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77B7" w14:textId="44087922"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sidR="00E269A9">
        <w:rPr>
          <w:b/>
          <w:noProof/>
          <w:sz w:val="24"/>
          <w:lang w:eastAsia="zh-CN"/>
        </w:rPr>
        <w:t>4</w:t>
      </w:r>
      <w:r>
        <w:rPr>
          <w:rFonts w:hint="eastAsia"/>
          <w:b/>
          <w:noProof/>
          <w:sz w:val="24"/>
          <w:lang w:eastAsia="zh-CN"/>
        </w:rPr>
        <w:t>-e</w:t>
      </w:r>
      <w:r>
        <w:rPr>
          <w:b/>
          <w:i/>
          <w:noProof/>
          <w:sz w:val="28"/>
        </w:rPr>
        <w:tab/>
      </w:r>
      <w:r w:rsidR="00E269A9" w:rsidRPr="00E269A9">
        <w:rPr>
          <w:b/>
          <w:i/>
          <w:noProof/>
          <w:sz w:val="24"/>
        </w:rPr>
        <w:t>R4-22xxxxx</w:t>
      </w:r>
    </w:p>
    <w:p w14:paraId="311D6F57" w14:textId="174D17AC"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sidR="00E269A9">
        <w:rPr>
          <w:b/>
          <w:noProof/>
          <w:sz w:val="24"/>
          <w:lang w:eastAsia="zh-CN"/>
        </w:rPr>
        <w:t>Aug</w:t>
      </w:r>
      <w:r>
        <w:rPr>
          <w:rFonts w:hint="eastAsia"/>
          <w:b/>
          <w:noProof/>
          <w:sz w:val="24"/>
          <w:lang w:eastAsia="zh-CN"/>
        </w:rPr>
        <w:t xml:space="preserve"> </w:t>
      </w:r>
      <w:r w:rsidR="00E269A9">
        <w:rPr>
          <w:b/>
          <w:noProof/>
          <w:sz w:val="24"/>
        </w:rPr>
        <w:t>15</w:t>
      </w:r>
      <w:r w:rsidR="0015358B" w:rsidRPr="0015358B">
        <w:rPr>
          <w:b/>
          <w:noProof/>
          <w:sz w:val="24"/>
          <w:vertAlign w:val="superscript"/>
        </w:rPr>
        <w:t>th</w:t>
      </w:r>
      <w:r w:rsidRPr="00DD3D82">
        <w:rPr>
          <w:b/>
          <w:noProof/>
          <w:sz w:val="24"/>
        </w:rPr>
        <w:t xml:space="preserve"> – </w:t>
      </w:r>
      <w:r w:rsidR="00E269A9">
        <w:rPr>
          <w:b/>
          <w:noProof/>
          <w:sz w:val="24"/>
        </w:rPr>
        <w:t>Aug</w:t>
      </w:r>
      <w:r w:rsidR="00C17FEE">
        <w:rPr>
          <w:b/>
          <w:noProof/>
          <w:sz w:val="24"/>
        </w:rPr>
        <w:t xml:space="preserve"> </w:t>
      </w:r>
      <w:r w:rsidR="0015358B">
        <w:rPr>
          <w:b/>
          <w:noProof/>
          <w:sz w:val="24"/>
          <w:lang w:eastAsia="zh-CN"/>
        </w:rPr>
        <w:t>2</w:t>
      </w:r>
      <w:r w:rsidR="00E269A9">
        <w:rPr>
          <w:b/>
          <w:noProof/>
          <w:sz w:val="24"/>
          <w:lang w:eastAsia="zh-CN"/>
        </w:rPr>
        <w:t>6</w:t>
      </w:r>
      <w:r w:rsidR="00C17FEE" w:rsidRPr="00C17FEE">
        <w:rPr>
          <w:b/>
          <w:noProof/>
          <w:sz w:val="24"/>
          <w:vertAlign w:val="superscript"/>
          <w:lang w:eastAsia="zh-CN"/>
        </w:rPr>
        <w:t>th</w:t>
      </w:r>
      <w:r>
        <w:rPr>
          <w:b/>
          <w:noProof/>
          <w:sz w:val="24"/>
        </w:rPr>
        <w:t>, 202</w:t>
      </w:r>
      <w:r w:rsidR="004B4896">
        <w:rPr>
          <w:b/>
          <w:noProof/>
          <w:sz w:val="24"/>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C17FEE">
            <w:pPr>
              <w:pStyle w:val="CRCoverPage"/>
              <w:spacing w:after="0"/>
              <w:jc w:val="center"/>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1CF32" w:rsidR="001E41F3" w:rsidRPr="00410371" w:rsidRDefault="001E41F3" w:rsidP="00C17FEE">
            <w:pPr>
              <w:pStyle w:val="CRCoverPage"/>
              <w:spacing w:after="0"/>
              <w:jc w:val="center"/>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EA8671" w:rsidR="001E41F3" w:rsidRPr="00410371" w:rsidRDefault="008C1667" w:rsidP="00E269A9">
            <w:pPr>
              <w:pStyle w:val="CRCoverPage"/>
              <w:spacing w:after="0"/>
              <w:jc w:val="center"/>
              <w:rPr>
                <w:noProof/>
                <w:sz w:val="28"/>
              </w:rPr>
            </w:pPr>
            <w:r>
              <w:rPr>
                <w:rFonts w:hint="eastAsia"/>
                <w:b/>
                <w:noProof/>
                <w:sz w:val="28"/>
                <w:lang w:eastAsia="zh-CN"/>
              </w:rPr>
              <w:t>1</w:t>
            </w:r>
            <w:r w:rsidR="0038092A">
              <w:rPr>
                <w:rFonts w:hint="eastAsia"/>
                <w:b/>
                <w:noProof/>
                <w:sz w:val="28"/>
                <w:lang w:eastAsia="zh-CN"/>
              </w:rPr>
              <w:t>7</w:t>
            </w:r>
            <w:r>
              <w:rPr>
                <w:rFonts w:hint="eastAsia"/>
                <w:b/>
                <w:noProof/>
                <w:sz w:val="28"/>
                <w:lang w:eastAsia="zh-CN"/>
              </w:rPr>
              <w:t>.</w:t>
            </w:r>
            <w:r w:rsidR="00E269A9">
              <w:rPr>
                <w:b/>
                <w:noProof/>
                <w:sz w:val="28"/>
                <w:lang w:eastAsia="zh-CN"/>
              </w:rPr>
              <w:t>6</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3F4638" w:rsidR="001E41F3" w:rsidRDefault="007D7BD2" w:rsidP="00CC6A15">
            <w:pPr>
              <w:pStyle w:val="CRCoverPage"/>
              <w:spacing w:after="0"/>
              <w:ind w:left="100"/>
              <w:rPr>
                <w:noProof/>
                <w:lang w:eastAsia="zh-CN"/>
              </w:rPr>
            </w:pPr>
            <w:r w:rsidRPr="007D7BD2">
              <w:rPr>
                <w:noProof/>
                <w:lang w:eastAsia="zh-CN"/>
              </w:rPr>
              <w:t>Big CR: RRM requirements for Rel-17 NR feMIMO</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E458AD" w:rsidR="001E41F3" w:rsidRDefault="00C17FEE">
            <w:pPr>
              <w:pStyle w:val="CRCoverPage"/>
              <w:spacing w:after="0"/>
              <w:ind w:left="100"/>
              <w:rPr>
                <w:noProof/>
                <w:lang w:eastAsia="zh-CN"/>
              </w:rPr>
            </w:pPr>
            <w:r>
              <w:rPr>
                <w:lang w:eastAsia="zh-CN"/>
              </w:rPr>
              <w:t>Samsung</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179C64" w:rsidR="009E1339" w:rsidRPr="00505D7C" w:rsidRDefault="001D751B" w:rsidP="0011283F">
            <w:pPr>
              <w:spacing w:after="0"/>
              <w:ind w:firstLineChars="50" w:firstLine="90"/>
              <w:jc w:val="both"/>
              <w:rPr>
                <w:rFonts w:ascii="Arial" w:hAnsi="Arial" w:cs="Arial"/>
                <w:sz w:val="18"/>
                <w:szCs w:val="18"/>
                <w:lang w:val="en-US" w:eastAsia="zh-CN"/>
              </w:rPr>
            </w:pPr>
            <w:proofErr w:type="spellStart"/>
            <w:r w:rsidRPr="001D751B">
              <w:rPr>
                <w:rFonts w:ascii="Arial" w:hAnsi="Arial" w:cs="Arial"/>
                <w:sz w:val="18"/>
                <w:szCs w:val="18"/>
                <w:lang w:val="en-US" w:eastAsia="zh-CN"/>
              </w:rPr>
              <w:t>NR_feMIMO</w:t>
            </w:r>
            <w:proofErr w:type="spellEnd"/>
            <w:r w:rsidRPr="001D751B">
              <w:rPr>
                <w:rFonts w:ascii="Arial" w:hAnsi="Arial" w:cs="Arial"/>
                <w:sz w:val="18"/>
                <w:szCs w:val="18"/>
                <w:lang w:val="en-US"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0F301C" w:rsidR="001E41F3" w:rsidRDefault="00662001" w:rsidP="00F1162B">
            <w:pPr>
              <w:pStyle w:val="CRCoverPage"/>
              <w:spacing w:after="0"/>
              <w:ind w:left="100"/>
              <w:rPr>
                <w:noProof/>
                <w:lang w:eastAsia="zh-CN"/>
              </w:rPr>
            </w:pPr>
            <w:r>
              <w:rPr>
                <w:rFonts w:hint="eastAsia"/>
                <w:lang w:eastAsia="zh-CN"/>
              </w:rPr>
              <w:t>202</w:t>
            </w:r>
            <w:r w:rsidR="00424F91">
              <w:rPr>
                <w:lang w:eastAsia="zh-CN"/>
              </w:rPr>
              <w:t>2</w:t>
            </w:r>
            <w:r w:rsidR="000D3FA9">
              <w:rPr>
                <w:rFonts w:hint="eastAsia"/>
                <w:lang w:eastAsia="zh-CN"/>
              </w:rPr>
              <w:t>-</w:t>
            </w:r>
            <w:r w:rsidR="00F1162B">
              <w:rPr>
                <w:lang w:eastAsia="zh-CN"/>
              </w:rPr>
              <w:t>8</w:t>
            </w:r>
            <w:r>
              <w:rPr>
                <w:rFonts w:hint="eastAsia"/>
                <w:lang w:eastAsia="zh-CN"/>
              </w:rPr>
              <w:t>-</w:t>
            </w:r>
            <w:r w:rsidR="00F1162B">
              <w:rPr>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1FDBF" w:rsidR="001E41F3" w:rsidRDefault="00183AA5" w:rsidP="00183AA5">
            <w:pPr>
              <w:pStyle w:val="CRCoverPage"/>
              <w:spacing w:after="0"/>
              <w:ind w:left="100" w:right="-609"/>
              <w:rPr>
                <w:b/>
                <w:noProof/>
                <w:lang w:eastAsia="zh-CN"/>
              </w:rPr>
            </w:pPr>
            <w:r>
              <w:rPr>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830569" w:rsidR="001E41F3" w:rsidRDefault="00662001" w:rsidP="00EF1456">
            <w:pPr>
              <w:pStyle w:val="CRCoverPage"/>
              <w:spacing w:after="0"/>
              <w:ind w:left="100"/>
              <w:rPr>
                <w:noProof/>
                <w:lang w:eastAsia="zh-CN"/>
              </w:rPr>
            </w:pPr>
            <w:r>
              <w:rPr>
                <w:rFonts w:hint="eastAsia"/>
                <w:lang w:eastAsia="zh-CN"/>
              </w:rPr>
              <w:t>Rel-1</w:t>
            </w:r>
            <w:r w:rsidR="00EF1456">
              <w:rPr>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3180D7" w:rsidR="00AE6173" w:rsidRPr="00EF0285" w:rsidRDefault="00F1162B" w:rsidP="00674992">
            <w:pPr>
              <w:pStyle w:val="CRCoverPage"/>
              <w:spacing w:after="0"/>
              <w:rPr>
                <w:noProof/>
                <w:lang w:eastAsia="zh-CN"/>
              </w:rPr>
            </w:pPr>
            <w:r w:rsidRPr="00F1162B">
              <w:rPr>
                <w:noProof/>
                <w:lang w:eastAsia="zh-CN"/>
              </w:rPr>
              <w:t xml:space="preserve">RRM </w:t>
            </w:r>
            <w:r w:rsidR="00511CDA">
              <w:rPr>
                <w:noProof/>
                <w:lang w:eastAsia="zh-CN"/>
              </w:rPr>
              <w:t xml:space="preserve">performance </w:t>
            </w:r>
            <w:r w:rsidRPr="00F1162B">
              <w:rPr>
                <w:noProof/>
                <w:lang w:eastAsia="zh-CN"/>
              </w:rPr>
              <w:t xml:space="preserve">requirements for NR feMIMO are introduced into TS 38.133 from draft CRs endorsed in RAN4 </w:t>
            </w:r>
            <w:r>
              <w:rPr>
                <w:noProof/>
                <w:lang w:eastAsia="zh-CN"/>
              </w:rPr>
              <w:t xml:space="preserve">#103-e and </w:t>
            </w:r>
            <w:r w:rsidRPr="00F1162B">
              <w:rPr>
                <w:noProof/>
                <w:lang w:eastAsia="zh-CN"/>
              </w:rPr>
              <w:t>#10</w:t>
            </w:r>
            <w:r>
              <w:rPr>
                <w:noProof/>
                <w:lang w:eastAsia="zh-CN"/>
              </w:rPr>
              <w:t>4</w:t>
            </w:r>
            <w:r w:rsidRPr="00F1162B">
              <w:rPr>
                <w:noProof/>
                <w:lang w:eastAsia="zh-CN"/>
              </w:rPr>
              <w:t>-e meeting</w:t>
            </w:r>
            <w:r>
              <w:rPr>
                <w:noProof/>
                <w:lang w:eastAsia="zh-CN"/>
              </w:rPr>
              <w:t>s</w:t>
            </w:r>
            <w:r w:rsidRPr="00F1162B">
              <w:rPr>
                <w:noProof/>
                <w:lang w:eastAsia="zh-CN"/>
              </w:rPr>
              <w:t>.</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F5692" w14:textId="77777777" w:rsidR="006C12CA" w:rsidRDefault="002F67EC" w:rsidP="002F67EC">
            <w:pPr>
              <w:pStyle w:val="CRCoverPage"/>
              <w:spacing w:after="0"/>
              <w:rPr>
                <w:noProof/>
                <w:lang w:eastAsia="zh-CN"/>
              </w:rPr>
            </w:pPr>
            <w:r w:rsidRPr="002F67EC">
              <w:rPr>
                <w:noProof/>
                <w:lang w:eastAsia="zh-CN"/>
              </w:rPr>
              <w:t>RRM requirements for NR feMIMO endorsed in the following draft CRs are added to TS 38.133</w:t>
            </w:r>
          </w:p>
          <w:p w14:paraId="2B3619BA" w14:textId="77777777" w:rsidR="002F67EC" w:rsidRDefault="002F67EC" w:rsidP="002F67EC">
            <w:pPr>
              <w:pStyle w:val="CRCoverPage"/>
              <w:numPr>
                <w:ilvl w:val="0"/>
                <w:numId w:val="37"/>
              </w:numPr>
              <w:spacing w:after="0"/>
              <w:rPr>
                <w:noProof/>
                <w:lang w:eastAsia="zh-CN"/>
              </w:rPr>
            </w:pPr>
            <w:r w:rsidRPr="002F67EC">
              <w:rPr>
                <w:noProof/>
                <w:lang w:eastAsia="zh-CN"/>
              </w:rPr>
              <w:t>R4-2208277</w:t>
            </w:r>
            <w:r>
              <w:rPr>
                <w:noProof/>
                <w:lang w:eastAsia="zh-CN"/>
              </w:rPr>
              <w:t xml:space="preserve">  </w:t>
            </w:r>
            <w:r w:rsidRPr="002F67EC">
              <w:rPr>
                <w:noProof/>
                <w:lang w:eastAsia="zh-CN"/>
              </w:rPr>
              <w:t>Draft CR to TS38.133 Accuracy Requirement for R17 L1-SINR Measurement on NSC</w:t>
            </w:r>
            <w:r>
              <w:rPr>
                <w:noProof/>
                <w:lang w:eastAsia="zh-CN"/>
              </w:rPr>
              <w:t xml:space="preserve"> </w:t>
            </w:r>
            <w:r>
              <w:rPr>
                <w:rFonts w:hint="eastAsia"/>
                <w:noProof/>
                <w:lang w:eastAsia="zh-CN"/>
              </w:rPr>
              <w:t>(</w:t>
            </w:r>
            <w:r w:rsidRPr="002F67EC">
              <w:rPr>
                <w:noProof/>
                <w:lang w:eastAsia="zh-CN"/>
              </w:rPr>
              <w:t>endorsed CR from RAN4#103-e</w:t>
            </w:r>
            <w:r>
              <w:rPr>
                <w:noProof/>
                <w:lang w:eastAsia="zh-CN"/>
              </w:rPr>
              <w:t>)</w:t>
            </w:r>
          </w:p>
          <w:p w14:paraId="41DE4C01" w14:textId="77777777" w:rsidR="002F67EC" w:rsidRDefault="0088086B" w:rsidP="002F67EC">
            <w:pPr>
              <w:pStyle w:val="CRCoverPage"/>
              <w:numPr>
                <w:ilvl w:val="0"/>
                <w:numId w:val="37"/>
              </w:numPr>
              <w:spacing w:after="0"/>
              <w:rPr>
                <w:noProof/>
                <w:lang w:eastAsia="zh-CN"/>
              </w:rPr>
            </w:pPr>
            <w:r w:rsidRPr="0088086B">
              <w:rPr>
                <w:noProof/>
                <w:lang w:eastAsia="zh-CN"/>
              </w:rPr>
              <w:t xml:space="preserve">R4-2214938 </w:t>
            </w:r>
            <w:r>
              <w:rPr>
                <w:b/>
                <w:noProof/>
                <w:sz w:val="24"/>
              </w:rPr>
              <w:t xml:space="preserve"> </w:t>
            </w:r>
            <w:r w:rsidRPr="00201712">
              <w:rPr>
                <w:noProof/>
                <w:lang w:eastAsia="zh-CN"/>
              </w:rPr>
              <w:t>DraftCR to TS 38.133</w:t>
            </w:r>
            <w:r>
              <w:rPr>
                <w:rFonts w:ascii="Times New Roman" w:eastAsia="等线" w:hAnsi="Times New Roman"/>
                <w:i/>
                <w:iCs/>
              </w:rPr>
              <w:t xml:space="preserve"> </w:t>
            </w:r>
            <w:r>
              <w:t xml:space="preserve">TRP specific </w:t>
            </w:r>
            <w:r w:rsidRPr="001C0E1B">
              <w:t xml:space="preserve">Beam Failure Detection and Link Recovery Test for FR2 </w:t>
            </w:r>
            <w:proofErr w:type="spellStart"/>
            <w:r w:rsidRPr="001C0E1B">
              <w:t>PCell</w:t>
            </w:r>
            <w:proofErr w:type="spellEnd"/>
            <w:r w:rsidRPr="001C0E1B">
              <w:t xml:space="preserve"> configured with SSB-based BFD and LR in non-DRX mode</w:t>
            </w:r>
          </w:p>
          <w:p w14:paraId="1C749F5D" w14:textId="77777777" w:rsidR="0088086B" w:rsidRDefault="005D63A3" w:rsidP="002F67EC">
            <w:pPr>
              <w:pStyle w:val="CRCoverPage"/>
              <w:numPr>
                <w:ilvl w:val="0"/>
                <w:numId w:val="37"/>
              </w:numPr>
              <w:spacing w:after="0"/>
              <w:rPr>
                <w:noProof/>
                <w:lang w:eastAsia="zh-CN"/>
              </w:rPr>
            </w:pPr>
            <w:r w:rsidRPr="005D63A3">
              <w:rPr>
                <w:noProof/>
                <w:lang w:eastAsia="zh-CN"/>
              </w:rPr>
              <w:t xml:space="preserve">R4-2214939  </w:t>
            </w:r>
            <w:r w:rsidRPr="00201712">
              <w:rPr>
                <w:noProof/>
                <w:lang w:eastAsia="zh-CN"/>
              </w:rPr>
              <w:t>DraftCR to TS 38.133</w:t>
            </w:r>
            <w:r w:rsidRPr="005D63A3">
              <w:rPr>
                <w:noProof/>
                <w:lang w:eastAsia="zh-CN"/>
              </w:rPr>
              <w:t xml:space="preserve"> </w:t>
            </w:r>
            <w:r>
              <w:rPr>
                <w:noProof/>
                <w:lang w:eastAsia="zh-CN"/>
              </w:rPr>
              <w:t xml:space="preserve">TRP specific </w:t>
            </w:r>
            <w:r w:rsidRPr="00774C7F">
              <w:rPr>
                <w:noProof/>
                <w:lang w:eastAsia="zh-CN"/>
              </w:rPr>
              <w:t>Beam Failure Detection and Link Recovery Test for FR2 SCell configured with CSI-RS-based BFD and LR in DRX mode</w:t>
            </w:r>
          </w:p>
          <w:p w14:paraId="6E7672CE" w14:textId="77777777" w:rsidR="005D63A3" w:rsidRDefault="00EC26D7" w:rsidP="002F67EC">
            <w:pPr>
              <w:pStyle w:val="CRCoverPage"/>
              <w:numPr>
                <w:ilvl w:val="0"/>
                <w:numId w:val="37"/>
              </w:numPr>
              <w:spacing w:after="0"/>
              <w:rPr>
                <w:noProof/>
                <w:lang w:eastAsia="zh-CN"/>
              </w:rPr>
            </w:pPr>
            <w:r w:rsidRPr="001E1326">
              <w:rPr>
                <w:rFonts w:asciiTheme="minorHAnsi" w:hAnsiTheme="minorHAnsi" w:cstheme="minorHAnsi"/>
                <w:sz w:val="24"/>
                <w:szCs w:val="24"/>
              </w:rPr>
              <w:t>R4-22</w:t>
            </w:r>
            <w:r>
              <w:rPr>
                <w:rFonts w:asciiTheme="minorHAnsi" w:hAnsiTheme="minorHAnsi" w:cstheme="minorHAnsi"/>
                <w:sz w:val="24"/>
                <w:szCs w:val="24"/>
                <w:lang w:eastAsia="zh-TW"/>
              </w:rPr>
              <w:t xml:space="preserve">14965  </w:t>
            </w:r>
            <w:r w:rsidRPr="00076897">
              <w:t>Draft CR on TC for joint unified TCI state switching in FR2 NR SA</w:t>
            </w:r>
          </w:p>
          <w:p w14:paraId="3FF1E3EB" w14:textId="6D17E647" w:rsidR="00C75644" w:rsidRDefault="00C75644" w:rsidP="002F67EC">
            <w:pPr>
              <w:pStyle w:val="CRCoverPage"/>
              <w:numPr>
                <w:ilvl w:val="0"/>
                <w:numId w:val="37"/>
              </w:numPr>
              <w:spacing w:after="0"/>
              <w:rPr>
                <w:noProof/>
                <w:lang w:eastAsia="zh-CN"/>
              </w:rPr>
            </w:pPr>
            <w:r w:rsidRPr="00C75644">
              <w:t xml:space="preserve">R4-2214969  </w:t>
            </w:r>
            <w:r w:rsidRPr="001C6FBB">
              <w:t>Draft CR on test case for DL TCI state switching for Cell with different PCI in FR2 NR-SA</w:t>
            </w:r>
          </w:p>
          <w:p w14:paraId="48EA264E" w14:textId="08E8329F" w:rsidR="003B6158" w:rsidRDefault="003B6158" w:rsidP="002F67EC">
            <w:pPr>
              <w:pStyle w:val="CRCoverPage"/>
              <w:numPr>
                <w:ilvl w:val="0"/>
                <w:numId w:val="37"/>
              </w:numPr>
              <w:spacing w:after="0"/>
              <w:rPr>
                <w:noProof/>
                <w:lang w:eastAsia="zh-CN"/>
              </w:rPr>
            </w:pPr>
            <w:r w:rsidRPr="003B6158">
              <w:t xml:space="preserve">R4-2214970  </w:t>
            </w:r>
            <w:r w:rsidRPr="007947C1">
              <w:t>Draft CR on test case for L1-RSRP measurement procedure in FR1 NR-SA</w:t>
            </w:r>
          </w:p>
          <w:p w14:paraId="4EEAA386" w14:textId="0FD279B0" w:rsidR="003B6158" w:rsidRDefault="00971D76" w:rsidP="002F67EC">
            <w:pPr>
              <w:pStyle w:val="CRCoverPage"/>
              <w:numPr>
                <w:ilvl w:val="0"/>
                <w:numId w:val="37"/>
              </w:numPr>
              <w:spacing w:after="0"/>
              <w:rPr>
                <w:noProof/>
                <w:lang w:eastAsia="zh-CN"/>
              </w:rPr>
            </w:pPr>
            <w:r w:rsidRPr="00971D76">
              <w:t xml:space="preserve">R4-2214980  </w:t>
            </w:r>
            <w:r w:rsidRPr="001E76B8">
              <w:rPr>
                <w:noProof/>
                <w:lang w:eastAsia="zh-CN"/>
              </w:rPr>
              <w:t xml:space="preserve">Draft CR to TS38.133 </w:t>
            </w:r>
            <w:r w:rsidRPr="00EE38AB">
              <w:rPr>
                <w:noProof/>
                <w:lang w:eastAsia="zh-CN"/>
              </w:rPr>
              <w:t xml:space="preserve">TRP-specific beam failure recovery </w:t>
            </w:r>
            <w:r>
              <w:rPr>
                <w:noProof/>
                <w:lang w:eastAsia="zh-CN"/>
              </w:rPr>
              <w:t>on NSC (EN-DC, FR1)</w:t>
            </w:r>
          </w:p>
          <w:p w14:paraId="1893148E" w14:textId="2CC0A5BB" w:rsidR="009F1A5D" w:rsidRDefault="009F1A5D" w:rsidP="002F67EC">
            <w:pPr>
              <w:pStyle w:val="CRCoverPage"/>
              <w:numPr>
                <w:ilvl w:val="0"/>
                <w:numId w:val="37"/>
              </w:numPr>
              <w:spacing w:after="0"/>
              <w:rPr>
                <w:noProof/>
                <w:lang w:eastAsia="zh-CN"/>
              </w:rPr>
            </w:pPr>
            <w:r w:rsidRPr="009F1A5D">
              <w:t xml:space="preserve">R4-2214981  </w:t>
            </w:r>
            <w:r w:rsidRPr="001E76B8">
              <w:t>Dr</w:t>
            </w:r>
            <w:r w:rsidRPr="001E76B8">
              <w:rPr>
                <w:noProof/>
                <w:lang w:eastAsia="zh-CN"/>
              </w:rPr>
              <w:t xml:space="preserve">aft CR to TS38.133 </w:t>
            </w:r>
            <w:r w:rsidRPr="00EE38AB">
              <w:rPr>
                <w:noProof/>
                <w:lang w:eastAsia="zh-CN"/>
              </w:rPr>
              <w:t xml:space="preserve">TRP-specific beam failure recovery </w:t>
            </w:r>
            <w:r>
              <w:rPr>
                <w:noProof/>
                <w:lang w:eastAsia="zh-CN"/>
              </w:rPr>
              <w:t>on NSC (EN-DC FR2)</w:t>
            </w:r>
          </w:p>
          <w:p w14:paraId="75A2CCE0" w14:textId="6FB018B2" w:rsidR="001578A5" w:rsidRDefault="001578A5" w:rsidP="002F67EC">
            <w:pPr>
              <w:pStyle w:val="CRCoverPage"/>
              <w:numPr>
                <w:ilvl w:val="0"/>
                <w:numId w:val="37"/>
              </w:numPr>
              <w:spacing w:after="0"/>
              <w:rPr>
                <w:noProof/>
                <w:lang w:eastAsia="zh-CN"/>
              </w:rPr>
            </w:pPr>
            <w:r w:rsidRPr="001578A5">
              <w:t xml:space="preserve">R4-2215030  </w:t>
            </w:r>
            <w:r w:rsidRPr="00BE204A">
              <w:t xml:space="preserve">Draft </w:t>
            </w:r>
            <w:r w:rsidRPr="00BE204A">
              <w:rPr>
                <w:noProof/>
                <w:lang w:eastAsia="zh-CN"/>
              </w:rPr>
              <w:t xml:space="preserve">CR to TS38.133 Test </w:t>
            </w:r>
            <w:r>
              <w:rPr>
                <w:noProof/>
                <w:lang w:eastAsia="zh-CN"/>
              </w:rPr>
              <w:t>c</w:t>
            </w:r>
            <w:r w:rsidRPr="00BE204A">
              <w:rPr>
                <w:noProof/>
                <w:lang w:eastAsia="zh-CN"/>
              </w:rPr>
              <w:t xml:space="preserve">ase for R17 UL TCI </w:t>
            </w:r>
            <w:r>
              <w:rPr>
                <w:noProof/>
                <w:lang w:eastAsia="zh-CN"/>
              </w:rPr>
              <w:t>s</w:t>
            </w:r>
            <w:r w:rsidRPr="00BE204A">
              <w:rPr>
                <w:noProof/>
                <w:lang w:eastAsia="zh-CN"/>
              </w:rPr>
              <w:t xml:space="preserve">tate </w:t>
            </w:r>
            <w:r>
              <w:rPr>
                <w:noProof/>
                <w:lang w:eastAsia="zh-CN"/>
              </w:rPr>
              <w:t>s</w:t>
            </w:r>
            <w:r w:rsidRPr="00BE204A">
              <w:rPr>
                <w:noProof/>
                <w:lang w:eastAsia="zh-CN"/>
              </w:rPr>
              <w:t>witching</w:t>
            </w:r>
          </w:p>
          <w:p w14:paraId="51B05B46" w14:textId="49F01B97" w:rsidR="001578A5" w:rsidRDefault="00500642" w:rsidP="002F67EC">
            <w:pPr>
              <w:pStyle w:val="CRCoverPage"/>
              <w:numPr>
                <w:ilvl w:val="0"/>
                <w:numId w:val="37"/>
              </w:numPr>
              <w:spacing w:after="0"/>
            </w:pPr>
            <w:r w:rsidRPr="00500642">
              <w:t xml:space="preserve">R4-2215063  </w:t>
            </w:r>
            <w:proofErr w:type="spellStart"/>
            <w:r w:rsidRPr="0014489C">
              <w:t>DraftCR</w:t>
            </w:r>
            <w:proofErr w:type="spellEnd"/>
            <w:r w:rsidRPr="0014489C">
              <w:t xml:space="preserve"> on introducing unified TCI configuration</w:t>
            </w:r>
          </w:p>
          <w:p w14:paraId="1B5F4593" w14:textId="0DBC15D5" w:rsidR="00DE287E" w:rsidRDefault="00DE287E" w:rsidP="002F67EC">
            <w:pPr>
              <w:pStyle w:val="CRCoverPage"/>
              <w:numPr>
                <w:ilvl w:val="0"/>
                <w:numId w:val="37"/>
              </w:numPr>
              <w:spacing w:after="0"/>
              <w:rPr>
                <w:noProof/>
                <w:lang w:eastAsia="zh-CN"/>
              </w:rPr>
            </w:pPr>
            <w:r w:rsidRPr="00DE287E">
              <w:rPr>
                <w:noProof/>
                <w:lang w:eastAsia="zh-CN"/>
              </w:rPr>
              <w:t xml:space="preserve">R4-2215064  </w:t>
            </w:r>
            <w:r w:rsidRPr="005F25AC">
              <w:rPr>
                <w:noProof/>
                <w:lang w:eastAsia="zh-CN"/>
              </w:rPr>
              <w:t>DraftCR on L1-RSRP measurement test for R17 inter-cell beam managements</w:t>
            </w:r>
          </w:p>
          <w:p w14:paraId="2B158C95" w14:textId="77777777" w:rsidR="00C75644" w:rsidRDefault="002C1C28" w:rsidP="00C75644">
            <w:pPr>
              <w:pStyle w:val="CRCoverPage"/>
              <w:numPr>
                <w:ilvl w:val="0"/>
                <w:numId w:val="37"/>
              </w:numPr>
              <w:spacing w:after="0"/>
            </w:pPr>
            <w:r w:rsidRPr="002C1C28">
              <w:t xml:space="preserve">R4-2215065  </w:t>
            </w:r>
            <w:proofErr w:type="spellStart"/>
            <w:r w:rsidRPr="009B03F0">
              <w:t>DraftCR</w:t>
            </w:r>
            <w:proofErr w:type="spellEnd"/>
            <w:r w:rsidRPr="009B03F0">
              <w:t xml:space="preserve"> on SSB and CSI-RS configurations for TRP specific BFR tests</w:t>
            </w:r>
          </w:p>
          <w:p w14:paraId="2096C5C4" w14:textId="77777777" w:rsidR="002C1C28" w:rsidRDefault="002C1C28" w:rsidP="00C75644">
            <w:pPr>
              <w:pStyle w:val="CRCoverPage"/>
              <w:numPr>
                <w:ilvl w:val="0"/>
                <w:numId w:val="37"/>
              </w:numPr>
              <w:spacing w:after="0"/>
            </w:pPr>
            <w:r w:rsidRPr="002C1C28">
              <w:t xml:space="preserve">R4-2215097  </w:t>
            </w:r>
            <w:r w:rsidRPr="002C1C28">
              <w:rPr>
                <w:rFonts w:hint="eastAsia"/>
              </w:rPr>
              <w:t xml:space="preserve">Draft </w:t>
            </w:r>
            <w:r>
              <w:t xml:space="preserve">CR on test case for </w:t>
            </w:r>
            <w:r w:rsidRPr="002C1C28">
              <w:rPr>
                <w:rFonts w:hint="eastAsia"/>
              </w:rPr>
              <w:t>MAC CE based TCI state switch for a known joint TCI state in FR2 EN-DC in TS38.133 A7.5.Y.1</w:t>
            </w:r>
          </w:p>
          <w:p w14:paraId="6EE0D355" w14:textId="77777777" w:rsidR="002C1C28" w:rsidRDefault="00922172" w:rsidP="00C75644">
            <w:pPr>
              <w:pStyle w:val="CRCoverPage"/>
              <w:numPr>
                <w:ilvl w:val="0"/>
                <w:numId w:val="37"/>
              </w:numPr>
              <w:spacing w:after="0"/>
            </w:pPr>
            <w:r w:rsidRPr="00922172">
              <w:lastRenderedPageBreak/>
              <w:t xml:space="preserve">R4-2215099  </w:t>
            </w:r>
            <w:r>
              <w:t xml:space="preserve">Draft CR on UL TCI state switching when PL-RS is not maintained for FR2 </w:t>
            </w:r>
            <w:proofErr w:type="spellStart"/>
            <w:r>
              <w:t>PCell</w:t>
            </w:r>
            <w:proofErr w:type="spellEnd"/>
          </w:p>
          <w:p w14:paraId="03B15484" w14:textId="77777777" w:rsidR="00922172" w:rsidRDefault="003A40AB" w:rsidP="00C75644">
            <w:pPr>
              <w:pStyle w:val="CRCoverPage"/>
              <w:numPr>
                <w:ilvl w:val="0"/>
                <w:numId w:val="37"/>
              </w:numPr>
              <w:spacing w:after="0"/>
            </w:pPr>
            <w:r w:rsidRPr="003A40AB">
              <w:t xml:space="preserve">R4-2215100  </w:t>
            </w:r>
            <w:r>
              <w:t xml:space="preserve">Draft CR on </w:t>
            </w:r>
            <w:r w:rsidRPr="003B4333">
              <w:t xml:space="preserve">CSI-RS-based BFD and SSB-based LR </w:t>
            </w:r>
            <w:r>
              <w:t xml:space="preserve">for </w:t>
            </w:r>
            <w:proofErr w:type="spellStart"/>
            <w:r>
              <w:t>SCell</w:t>
            </w:r>
            <w:proofErr w:type="spellEnd"/>
            <w:r>
              <w:t xml:space="preserve"> with</w:t>
            </w:r>
            <w:r w:rsidRPr="003B4333">
              <w:t xml:space="preserve"> Non-DRX</w:t>
            </w:r>
            <w:r>
              <w:t xml:space="preserve"> in EN-DC scenario</w:t>
            </w:r>
          </w:p>
          <w:p w14:paraId="199F96A0" w14:textId="77777777" w:rsidR="00AC088E" w:rsidRDefault="00000000" w:rsidP="00C75644">
            <w:pPr>
              <w:pStyle w:val="CRCoverPage"/>
              <w:numPr>
                <w:ilvl w:val="0"/>
                <w:numId w:val="37"/>
              </w:numPr>
              <w:spacing w:after="0"/>
            </w:pPr>
            <w:fldSimple w:instr=" DOCPROPERTY  Tdoc#  \* MERGEFORMAT ">
              <w:r w:rsidR="00C4123F" w:rsidRPr="00C4123F">
                <w:t>R4-2215149</w:t>
              </w:r>
            </w:fldSimple>
            <w:r w:rsidR="00C4123F" w:rsidRPr="00C4123F">
              <w:t xml:space="preserve">  </w:t>
            </w:r>
            <w:r w:rsidR="00C4123F">
              <w:fldChar w:fldCharType="begin"/>
            </w:r>
            <w:r w:rsidR="00C4123F">
              <w:instrText xml:space="preserve"> DOCPROPERTY  CrTitle  \* MERGEFORMAT </w:instrText>
            </w:r>
            <w:r w:rsidR="00C4123F">
              <w:fldChar w:fldCharType="separate"/>
            </w:r>
            <w:r w:rsidR="00C4123F" w:rsidRPr="007252F2">
              <w:t xml:space="preserve">Draft CR for test case for </w:t>
            </w:r>
            <w:proofErr w:type="spellStart"/>
            <w:r w:rsidR="00C4123F" w:rsidRPr="007252F2">
              <w:t>FeMIMO</w:t>
            </w:r>
            <w:proofErr w:type="spellEnd"/>
            <w:r w:rsidR="00C4123F" w:rsidRPr="007252F2">
              <w:t xml:space="preserve"> - Unified TCI state switching for EN-DC in FR2</w:t>
            </w:r>
            <w:r w:rsidR="00C4123F">
              <w:fldChar w:fldCharType="end"/>
            </w:r>
          </w:p>
          <w:p w14:paraId="31C656EC" w14:textId="148A733D" w:rsidR="009C422D" w:rsidRDefault="006F29EC" w:rsidP="00C75644">
            <w:pPr>
              <w:pStyle w:val="CRCoverPage"/>
              <w:numPr>
                <w:ilvl w:val="0"/>
                <w:numId w:val="37"/>
              </w:numPr>
              <w:spacing w:after="0"/>
            </w:pPr>
            <w:r w:rsidRPr="006F29EC">
              <w:t xml:space="preserve">R4-2215161  </w:t>
            </w:r>
            <w:r>
              <w:fldChar w:fldCharType="begin"/>
            </w:r>
            <w:r>
              <w:instrText xml:space="preserve"> DOCPROPERTY  CrTitle  \* MERGEFORMAT </w:instrText>
            </w:r>
            <w:r>
              <w:fldChar w:fldCharType="separate"/>
            </w:r>
            <w:r w:rsidRPr="00F55485">
              <w:t xml:space="preserve">Draft CR for test case for </w:t>
            </w:r>
            <w:proofErr w:type="spellStart"/>
            <w:r w:rsidRPr="00F55485">
              <w:t>FeMIMO</w:t>
            </w:r>
            <w:proofErr w:type="spellEnd"/>
            <w:r w:rsidRPr="00F55485">
              <w:t xml:space="preserve"> – TRP specific BFR for NR-SA in FR1 (</w:t>
            </w:r>
            <w:proofErr w:type="spellStart"/>
            <w:r w:rsidRPr="00F55485">
              <w:t>PCell</w:t>
            </w:r>
            <w:proofErr w:type="spellEnd"/>
            <w:r w:rsidRPr="00F55485">
              <w:t>)</w:t>
            </w:r>
            <w:r>
              <w:fldChar w:fldCharType="end"/>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B82B5" w:rsidR="0044563B" w:rsidRDefault="00C836FE" w:rsidP="00C836FE">
            <w:pPr>
              <w:pStyle w:val="CRCoverPage"/>
              <w:spacing w:after="0"/>
              <w:rPr>
                <w:noProof/>
                <w:lang w:eastAsia="zh-CN"/>
              </w:rPr>
            </w:pPr>
            <w:r>
              <w:rPr>
                <w:noProof/>
                <w:lang w:eastAsia="zh-CN"/>
              </w:rPr>
              <w:t>No requirements for NR FeMIMO in TS 38.133</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6DDC39" w:rsidR="009102DB" w:rsidRDefault="00FE30C2" w:rsidP="005B4DA6">
            <w:pPr>
              <w:pStyle w:val="CRCoverPage"/>
              <w:spacing w:after="0"/>
              <w:rPr>
                <w:noProof/>
                <w:lang w:eastAsia="zh-CN"/>
              </w:rPr>
            </w:pPr>
            <w:r>
              <w:rPr>
                <w:rFonts w:hint="eastAsia"/>
                <w:noProof/>
                <w:lang w:eastAsia="zh-CN"/>
              </w:rPr>
              <w:t>1</w:t>
            </w:r>
            <w:r>
              <w:rPr>
                <w:noProof/>
                <w:lang w:eastAsia="zh-CN"/>
              </w:rPr>
              <w:t xml:space="preserve">0.1.19, A.3.10, A.3.14, A.3.16A, A.4.5.5, A.5.5, A.6.5, A.6.6.4, A.7.5, A.7.5.8, </w:t>
            </w:r>
            <w:r w:rsidR="005B4DA6">
              <w:rPr>
                <w:noProof/>
                <w:lang w:eastAsia="zh-CN"/>
              </w:rPr>
              <w:t>A</w:t>
            </w:r>
            <w:r>
              <w:rPr>
                <w:noProof/>
                <w:lang w:eastAsia="zh-CN"/>
              </w:rPr>
              <w:t>.7.6.3</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8768FDC" w:rsidR="001E41F3" w:rsidRDefault="00087329">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D7AF8D"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2F8FAE0" w:rsidR="001E41F3" w:rsidRDefault="00B00F11" w:rsidP="00087329">
            <w:pPr>
              <w:pStyle w:val="CRCoverPage"/>
              <w:spacing w:after="0"/>
              <w:ind w:left="99"/>
              <w:rPr>
                <w:noProof/>
              </w:rPr>
            </w:pPr>
            <w:r>
              <w:rPr>
                <w:noProof/>
              </w:rPr>
              <w:t>TS</w:t>
            </w:r>
            <w:r w:rsidR="00087329">
              <w:rPr>
                <w:noProof/>
              </w:rPr>
              <w:t>38.533</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2186EE7" w:rsidR="001E520F" w:rsidRPr="00871370" w:rsidRDefault="001E520F" w:rsidP="00B63291">
            <w:pPr>
              <w:pStyle w:val="CRCoverPage"/>
              <w:spacing w:after="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0BA08DB" w:rsidR="008863B9" w:rsidRDefault="00C17FEE" w:rsidP="001E520F">
            <w:pPr>
              <w:pStyle w:val="CRCoverPage"/>
              <w:spacing w:after="0"/>
              <w:rPr>
                <w:noProof/>
                <w:lang w:eastAsia="zh-CN"/>
              </w:rPr>
            </w:pPr>
            <w:r>
              <w:rPr>
                <w:noProof/>
                <w:lang w:eastAsia="zh-CN"/>
              </w:rPr>
              <w:t>The 1</w:t>
            </w:r>
            <w:r w:rsidRPr="00C17FEE">
              <w:rPr>
                <w:noProof/>
                <w:vertAlign w:val="superscript"/>
                <w:lang w:eastAsia="zh-CN"/>
              </w:rPr>
              <w:t>st</w:t>
            </w:r>
            <w:r>
              <w:rPr>
                <w:noProof/>
                <w:lang w:eastAsia="zh-CN"/>
              </w:rPr>
              <w:t xml:space="preserve"> version</w:t>
            </w:r>
          </w:p>
        </w:tc>
      </w:tr>
    </w:tbl>
    <w:p w14:paraId="108609E5" w14:textId="77777777" w:rsidR="00104692" w:rsidRDefault="00104692">
      <w:pPr>
        <w:rPr>
          <w:noProof/>
          <w:lang w:eastAsia="zh-CN"/>
        </w:rPr>
        <w:sectPr w:rsidR="00104692">
          <w:headerReference w:type="even" r:id="rId12"/>
          <w:footnotePr>
            <w:numRestart w:val="eachSect"/>
          </w:footnotePr>
          <w:pgSz w:w="11907" w:h="16840" w:code="9"/>
          <w:pgMar w:top="1418" w:right="1134" w:bottom="1134" w:left="1134" w:header="680" w:footer="567" w:gutter="0"/>
          <w:cols w:space="720"/>
        </w:sectPr>
      </w:pPr>
    </w:p>
    <w:p w14:paraId="2044CA8C" w14:textId="14AAA443" w:rsidR="002315A9" w:rsidRDefault="00B52F7F" w:rsidP="00B52F7F">
      <w:pPr>
        <w:snapToGrid w:val="0"/>
        <w:jc w:val="center"/>
        <w:rPr>
          <w:noProof/>
        </w:rPr>
      </w:pPr>
      <w:r w:rsidRPr="00FB3791">
        <w:rPr>
          <w:color w:val="FF0000"/>
          <w:highlight w:val="yellow"/>
          <w:lang w:eastAsia="zh-CN"/>
        </w:rPr>
        <w:lastRenderedPageBreak/>
        <w:t>==========================Start of change</w:t>
      </w:r>
      <w:r>
        <w:rPr>
          <w:color w:val="FF0000"/>
          <w:highlight w:val="yellow"/>
          <w:lang w:eastAsia="zh-CN"/>
        </w:rPr>
        <w:t xml:space="preserve"> 1</w:t>
      </w:r>
      <w:r w:rsidRPr="00FB3791">
        <w:rPr>
          <w:color w:val="FF0000"/>
          <w:highlight w:val="yellow"/>
          <w:lang w:eastAsia="zh-CN"/>
        </w:rPr>
        <w:t xml:space="preserve"> =============================</w:t>
      </w:r>
    </w:p>
    <w:p w14:paraId="667375CA" w14:textId="3B70695F" w:rsidR="005F5443" w:rsidRDefault="005F5443" w:rsidP="00416AB6">
      <w:pPr>
        <w:pStyle w:val="1"/>
        <w:pBdr>
          <w:top w:val="none" w:sz="0" w:space="0" w:color="auto"/>
        </w:pBdr>
      </w:pPr>
      <w:r>
        <w:t xml:space="preserve">10 </w:t>
      </w:r>
      <w:r w:rsidRPr="009C5807">
        <w:t>Measurement Performance requirements</w:t>
      </w:r>
    </w:p>
    <w:p w14:paraId="5BA8CB51" w14:textId="57C2C7AF" w:rsidR="00D43DA7" w:rsidRPr="009C5807" w:rsidRDefault="00D43DA7" w:rsidP="00D43DA7">
      <w:pPr>
        <w:pStyle w:val="2"/>
      </w:pPr>
      <w:r w:rsidRPr="009C5807">
        <w:t>10.1</w:t>
      </w:r>
      <w:r w:rsidRPr="009C5807">
        <w:tab/>
        <w:t>NR measurements</w:t>
      </w:r>
    </w:p>
    <w:p w14:paraId="321F10AD" w14:textId="418A2962" w:rsidR="00D43DA7" w:rsidRPr="00D43DA7" w:rsidRDefault="00D43DA7" w:rsidP="00D43DA7">
      <w:pPr>
        <w:pStyle w:val="30"/>
        <w:rPr>
          <w:ins w:id="1" w:author="Dan Liu/Advanced Solution Research Lab /SRC-Beijing/Engineer/Samsung Electronics" w:date="2022-08-30T17:21:00Z"/>
          <w:lang w:val="en-US"/>
        </w:rPr>
      </w:pPr>
      <w:r w:rsidRPr="009C5807">
        <w:rPr>
          <w:lang w:val="en-US"/>
        </w:rPr>
        <w:t>10.1.19</w:t>
      </w:r>
      <w:r w:rsidRPr="009C5807">
        <w:rPr>
          <w:lang w:val="en-US"/>
        </w:rPr>
        <w:tab/>
        <w:t>L1-RSRP accuracy requirements for FR1</w:t>
      </w:r>
    </w:p>
    <w:p w14:paraId="662D7F8D" w14:textId="7E3E2BB1" w:rsidR="005B5CB3" w:rsidRDefault="005B5CB3" w:rsidP="005B5CB3">
      <w:pPr>
        <w:keepNext/>
        <w:keepLines/>
        <w:overflowPunct w:val="0"/>
        <w:autoSpaceDE w:val="0"/>
        <w:autoSpaceDN w:val="0"/>
        <w:adjustRightInd w:val="0"/>
        <w:spacing w:before="120"/>
        <w:ind w:left="1418" w:hanging="1418"/>
        <w:textAlignment w:val="baseline"/>
        <w:outlineLvl w:val="3"/>
        <w:rPr>
          <w:rFonts w:ascii="Arial" w:hAnsi="Arial"/>
          <w:sz w:val="24"/>
          <w:lang w:val="en-US"/>
        </w:rPr>
      </w:pPr>
      <w:r w:rsidRPr="009C5807">
        <w:rPr>
          <w:rFonts w:ascii="Arial" w:hAnsi="Arial"/>
          <w:sz w:val="24"/>
          <w:lang w:val="en-US"/>
        </w:rPr>
        <w:t>10.1.19.1</w:t>
      </w:r>
      <w:r w:rsidRPr="009C5807">
        <w:rPr>
          <w:rFonts w:ascii="Arial" w:hAnsi="Arial"/>
          <w:sz w:val="24"/>
          <w:lang w:val="en-US"/>
        </w:rPr>
        <w:tab/>
        <w:t>SSB based L1-RSRP accuracy requirements</w:t>
      </w:r>
    </w:p>
    <w:p w14:paraId="7A833357" w14:textId="77777777" w:rsidR="005B5CB3" w:rsidRPr="00570220" w:rsidRDefault="005B5CB3">
      <w:pPr>
        <w:rPr>
          <w:rPrChange w:id="2" w:author="Yiyan, Samsung" w:date="2022-04-11T14:17:00Z">
            <w:rPr>
              <w:lang w:val="en-US"/>
            </w:rPr>
          </w:rPrChange>
        </w:rPr>
        <w:pPrChange w:id="3" w:author="Yiyan, Samsung" w:date="2022-04-11T14:17:00Z">
          <w:pPr>
            <w:keepNext/>
            <w:keepLines/>
            <w:overflowPunct w:val="0"/>
            <w:autoSpaceDE w:val="0"/>
            <w:autoSpaceDN w:val="0"/>
            <w:adjustRightInd w:val="0"/>
            <w:spacing w:before="120"/>
            <w:ind w:left="1418" w:hanging="1418"/>
            <w:textAlignment w:val="baseline"/>
            <w:outlineLvl w:val="3"/>
          </w:pPr>
        </w:pPrChange>
      </w:pPr>
      <w:ins w:id="4" w:author="Yiyan, Samsung" w:date="2022-04-11T14:17:00Z">
        <w:r w:rsidRPr="009C5807">
          <w:rPr>
            <w:rFonts w:cs="v4.2.0"/>
          </w:rPr>
          <w:t>Unless otherwise specified, the requirements for absolute accuracy</w:t>
        </w:r>
      </w:ins>
      <w:ins w:id="5" w:author="Yiyan, Samsung" w:date="2022-04-11T14:18:00Z">
        <w:r>
          <w:rPr>
            <w:rFonts w:cs="v4.2.0"/>
          </w:rPr>
          <w:t xml:space="preserve"> and relative accuracy</w:t>
        </w:r>
      </w:ins>
      <w:ins w:id="6" w:author="Yiyan, Samsung" w:date="2022-04-11T14:17:00Z">
        <w:r w:rsidRPr="009C5807">
          <w:rPr>
            <w:rFonts w:cs="v4.2.0"/>
          </w:rPr>
          <w:t xml:space="preserve"> of </w:t>
        </w:r>
        <w:r w:rsidRPr="009C5807">
          <w:rPr>
            <w:rFonts w:cs="v4.2.0"/>
            <w:lang w:eastAsia="zh-CN"/>
          </w:rPr>
          <w:t>SSB based L1-</w:t>
        </w:r>
        <w:r w:rsidRPr="009C5807">
          <w:rPr>
            <w:rFonts w:cs="v4.2.0"/>
          </w:rPr>
          <w:t>RSRP in this clause apply to all SSBs of the serving cell configured for L1-RSRP measurement</w:t>
        </w:r>
        <w:r>
          <w:rPr>
            <w:rFonts w:cs="v4.2.0"/>
          </w:rPr>
          <w:t xml:space="preserve"> and all SSBs of cell</w:t>
        </w:r>
      </w:ins>
      <w:ins w:id="7" w:author="Yiyan, Samsung" w:date="2022-04-11T14:19:00Z">
        <w:r>
          <w:rPr>
            <w:rFonts w:cs="v4.2.0"/>
          </w:rPr>
          <w:t>(</w:t>
        </w:r>
      </w:ins>
      <w:ins w:id="8" w:author="Yiyan, Samsung" w:date="2022-04-11T14:17:00Z">
        <w:r>
          <w:rPr>
            <w:rFonts w:cs="v4.2.0"/>
          </w:rPr>
          <w:t>s</w:t>
        </w:r>
      </w:ins>
      <w:ins w:id="9" w:author="Yiyan, Samsung" w:date="2022-04-11T14:19:00Z">
        <w:r>
          <w:rPr>
            <w:rFonts w:cs="v4.2.0"/>
          </w:rPr>
          <w:t>)</w:t>
        </w:r>
      </w:ins>
      <w:ins w:id="10" w:author="Yiyan, Samsung" w:date="2022-04-11T14:17:00Z">
        <w:r>
          <w:rPr>
            <w:rFonts w:cs="v4.2.0"/>
          </w:rPr>
          <w:t xml:space="preserve"> with different PCI from serving cell configured for L1-RSRP measurement in FR1</w:t>
        </w:r>
        <w:r w:rsidRPr="009C5807">
          <w:rPr>
            <w:rFonts w:cs="v4.2.0"/>
          </w:rPr>
          <w:t>.</w:t>
        </w:r>
      </w:ins>
    </w:p>
    <w:p w14:paraId="165578C2" w14:textId="77777777" w:rsidR="005B5CB3" w:rsidRPr="009C5807" w:rsidRDefault="005B5CB3" w:rsidP="005B5CB3">
      <w:pPr>
        <w:keepNext/>
        <w:keepLines/>
        <w:spacing w:before="120"/>
        <w:ind w:left="1701" w:hanging="1701"/>
        <w:outlineLvl w:val="4"/>
      </w:pPr>
      <w:r w:rsidRPr="009C5807">
        <w:rPr>
          <w:rFonts w:ascii="Arial" w:hAnsi="Arial"/>
          <w:sz w:val="22"/>
        </w:rPr>
        <w:t>10.1.19.1.1</w:t>
      </w:r>
      <w:r w:rsidRPr="009C5807">
        <w:rPr>
          <w:rFonts w:ascii="Arial" w:hAnsi="Arial"/>
          <w:sz w:val="22"/>
        </w:rPr>
        <w:tab/>
        <w:t>Absolute Accuracy</w:t>
      </w:r>
    </w:p>
    <w:p w14:paraId="68067088" w14:textId="77777777" w:rsidR="005B5CB3" w:rsidRPr="009C5807" w:rsidDel="00570220" w:rsidRDefault="005B5CB3" w:rsidP="005B5CB3">
      <w:pPr>
        <w:rPr>
          <w:del w:id="11" w:author="Yiyan, Samsung" w:date="2022-04-11T14:18:00Z"/>
          <w:rFonts w:cs="v4.2.0"/>
          <w:i/>
        </w:rPr>
      </w:pPr>
      <w:del w:id="12" w:author="Yiyan, Samsung" w:date="2022-04-11T14:18:00Z">
        <w:r w:rsidRPr="009C5807" w:rsidDel="00570220">
          <w:rPr>
            <w:rFonts w:cs="v4.2.0"/>
          </w:rPr>
          <w:delText xml:space="preserve">Unless otherwise specified, the requirements for absolute accuracy of </w:delText>
        </w:r>
        <w:r w:rsidRPr="009C5807" w:rsidDel="00570220">
          <w:rPr>
            <w:rFonts w:cs="v4.2.0"/>
            <w:lang w:eastAsia="zh-CN"/>
          </w:rPr>
          <w:delText>SSB based L1-</w:delText>
        </w:r>
        <w:r w:rsidRPr="009C5807" w:rsidDel="00570220">
          <w:rPr>
            <w:rFonts w:cs="v4.2.0"/>
          </w:rPr>
          <w:delText>RSRP in this clause apply to all SSBs of the serving cell configured for L1-RSRP measurement.</w:delText>
        </w:r>
      </w:del>
    </w:p>
    <w:p w14:paraId="5A180B3D" w14:textId="77777777" w:rsidR="005B5CB3" w:rsidRPr="009C5807" w:rsidRDefault="005B5CB3" w:rsidP="005B5CB3">
      <w:pPr>
        <w:rPr>
          <w:rFonts w:cs="v4.2.0"/>
        </w:rPr>
      </w:pPr>
      <w:r w:rsidRPr="009C5807">
        <w:rPr>
          <w:rFonts w:cs="v4.2.0"/>
        </w:rPr>
        <w:t xml:space="preserve">The accuracy requirements in Table </w:t>
      </w:r>
      <w:r w:rsidRPr="009C5807">
        <w:rPr>
          <w:rFonts w:cs="v4.2.0"/>
          <w:lang w:eastAsia="zh-CN"/>
        </w:rPr>
        <w:t>10.1.19.1.1</w:t>
      </w:r>
      <w:r w:rsidRPr="009C5807">
        <w:rPr>
          <w:rFonts w:cs="v4.2.0"/>
        </w:rPr>
        <w:t>-1 are valid under the following conditions:</w:t>
      </w:r>
    </w:p>
    <w:p w14:paraId="67740A56" w14:textId="77777777" w:rsidR="005B5CB3" w:rsidRPr="009C5807" w:rsidRDefault="005B5CB3" w:rsidP="005B5CB3">
      <w:pPr>
        <w:pStyle w:val="B10"/>
        <w:rPr>
          <w:rFonts w:eastAsia="PMingLiU"/>
        </w:rPr>
      </w:pPr>
      <w:r w:rsidRPr="009C5807">
        <w:t>-</w:t>
      </w:r>
      <w:r w:rsidRPr="009C5807">
        <w:tab/>
        <w:t>Conditions defined in clause 7.3 of TS 38.101-1 [18] for reference sensitivity are fulfilled.</w:t>
      </w:r>
    </w:p>
    <w:p w14:paraId="69BD63A6" w14:textId="77777777" w:rsidR="005B5CB3" w:rsidRPr="009C5807" w:rsidRDefault="005B5CB3" w:rsidP="005B5CB3">
      <w:pPr>
        <w:pStyle w:val="B10"/>
      </w:pPr>
      <w:r w:rsidRPr="009C5807">
        <w:rPr>
          <w:rFonts w:eastAsia="PMingLiU"/>
        </w:rPr>
        <w:t>-</w:t>
      </w:r>
      <w:r w:rsidRPr="009C5807">
        <w:rPr>
          <w:rFonts w:eastAsia="PMingLiU"/>
        </w:rPr>
        <w:tab/>
      </w:r>
      <w:r w:rsidRPr="009C5807">
        <w:t xml:space="preserve">Conditions for L1-RSRP measurements are fulfilled according to Annex B.2.4.1 for a corresponding Band </w:t>
      </w:r>
      <w:r w:rsidRPr="009C5807">
        <w:rPr>
          <w:rFonts w:eastAsia="PMingLiU"/>
        </w:rPr>
        <w:t>for each relevant SSB</w:t>
      </w:r>
      <w:r w:rsidRPr="009C5807">
        <w:t>.</w:t>
      </w:r>
    </w:p>
    <w:p w14:paraId="526D2AB8" w14:textId="77777777" w:rsidR="005B5CB3" w:rsidRPr="009C5807" w:rsidRDefault="005B5CB3" w:rsidP="005B5CB3">
      <w:pPr>
        <w:keepNext/>
        <w:keepLines/>
        <w:spacing w:before="120"/>
        <w:ind w:left="1701" w:hanging="1701"/>
        <w:outlineLvl w:val="4"/>
      </w:pPr>
      <w:r w:rsidRPr="009C5807">
        <w:rPr>
          <w:rFonts w:ascii="Arial" w:hAnsi="Arial"/>
          <w:sz w:val="22"/>
        </w:rPr>
        <w:t>10.1.19.1.2</w:t>
      </w:r>
      <w:r w:rsidRPr="009C5807">
        <w:rPr>
          <w:rFonts w:ascii="Arial" w:hAnsi="Arial"/>
          <w:sz w:val="22"/>
        </w:rPr>
        <w:tab/>
        <w:t>Relative Accuracy</w:t>
      </w:r>
    </w:p>
    <w:p w14:paraId="410CA970" w14:textId="77777777" w:rsidR="005B5CB3" w:rsidRDefault="005B5CB3" w:rsidP="005B5CB3">
      <w:pPr>
        <w:rPr>
          <w:rFonts w:cs="v4.2.0"/>
        </w:rPr>
      </w:pPr>
      <w:r w:rsidRPr="009C5807">
        <w:rPr>
          <w:rFonts w:cs="v4.2.0"/>
        </w:rPr>
        <w:t xml:space="preserve">The relative accuracy of </w:t>
      </w:r>
      <w:r w:rsidRPr="009C5807">
        <w:rPr>
          <w:rFonts w:cs="v4.2.0"/>
          <w:lang w:eastAsia="zh-CN"/>
        </w:rPr>
        <w:t>SSB based L1-</w:t>
      </w:r>
      <w:r w:rsidRPr="009C5807">
        <w:rPr>
          <w:rFonts w:cs="v4.2.0"/>
        </w:rPr>
        <w:t xml:space="preserve">RSRP is defined as the </w:t>
      </w:r>
      <w:r w:rsidRPr="009C5807">
        <w:rPr>
          <w:rFonts w:cs="v4.2.0"/>
          <w:lang w:eastAsia="zh-CN"/>
        </w:rPr>
        <w:t>L1-</w:t>
      </w:r>
      <w:r w:rsidRPr="009C5807">
        <w:rPr>
          <w:rFonts w:cs="v4.2.0"/>
        </w:rPr>
        <w:t xml:space="preserve">RSRP measured from one SSB compared to the </w:t>
      </w:r>
      <w:r w:rsidRPr="009C5807">
        <w:rPr>
          <w:lang w:val="en-US"/>
        </w:rPr>
        <w:t>largest measured value of L1-RSRP among all SSBs of</w:t>
      </w:r>
      <w:del w:id="13" w:author="Yiyan, Samsung" w:date="2022-04-11T14:19:00Z">
        <w:r w:rsidRPr="009C5807" w:rsidDel="00570220">
          <w:rPr>
            <w:lang w:val="en-US"/>
          </w:rPr>
          <w:delText xml:space="preserve"> the serving</w:delText>
        </w:r>
      </w:del>
      <w:ins w:id="14" w:author="Yiyan, Samsung" w:date="2022-04-11T14:19:00Z">
        <w:r>
          <w:rPr>
            <w:lang w:val="en-US"/>
          </w:rPr>
          <w:t xml:space="preserve"> </w:t>
        </w:r>
      </w:ins>
      <w:ins w:id="15" w:author="Yiyan, Samsung" w:date="2022-04-11T14:26:00Z">
        <w:r>
          <w:rPr>
            <w:lang w:val="en-US"/>
          </w:rPr>
          <w:t>the</w:t>
        </w:r>
      </w:ins>
      <w:r w:rsidRPr="009C5807">
        <w:rPr>
          <w:lang w:val="en-US"/>
        </w:rPr>
        <w:t xml:space="preserve"> cell</w:t>
      </w:r>
      <w:ins w:id="16" w:author="Yiyan, Samsung" w:date="2022-04-11T14:22:00Z">
        <w:r>
          <w:rPr>
            <w:lang w:val="en-US" w:eastAsia="zh-CN"/>
          </w:rPr>
          <w:t xml:space="preserve"> (serving cell or cell with different PCI from serving cell)</w:t>
        </w:r>
      </w:ins>
      <w:ins w:id="17" w:author="Yiyan, Samsung" w:date="2022-04-11T14:14:00Z">
        <w:r>
          <w:rPr>
            <w:lang w:val="en-US"/>
          </w:rPr>
          <w:t xml:space="preserve"> </w:t>
        </w:r>
      </w:ins>
      <w:ins w:id="18" w:author="Yiyan, Samsung" w:date="2022-04-11T14:19:00Z">
        <w:r>
          <w:rPr>
            <w:lang w:val="en-US"/>
          </w:rPr>
          <w:t xml:space="preserve">on which </w:t>
        </w:r>
      </w:ins>
      <w:ins w:id="19" w:author="Yiyan, Samsung" w:date="2022-04-11T14:20:00Z">
        <w:r>
          <w:rPr>
            <w:lang w:val="en-US"/>
          </w:rPr>
          <w:t>UE performs L1-RSRP</w:t>
        </w:r>
      </w:ins>
      <w:ins w:id="20" w:author="Yiyan, Samsung" w:date="2022-04-11T14:22:00Z">
        <w:r>
          <w:rPr>
            <w:lang w:val="en-US"/>
          </w:rPr>
          <w:t xml:space="preserve"> measurements</w:t>
        </w:r>
      </w:ins>
      <w:ins w:id="21" w:author="Yiyan, Samsung" w:date="2022-04-11T14:21:00Z">
        <w:r>
          <w:rPr>
            <w:lang w:val="en-US"/>
          </w:rPr>
          <w:t>.</w:t>
        </w:r>
      </w:ins>
      <w:del w:id="22" w:author="Yiyan, Samsung" w:date="2022-04-11T14:19:00Z">
        <w:r w:rsidRPr="009C5807" w:rsidDel="00570220">
          <w:rPr>
            <w:rFonts w:cs="v4.2.0"/>
          </w:rPr>
          <w:delText>.</w:delText>
        </w:r>
      </w:del>
    </w:p>
    <w:p w14:paraId="1DCD0A4D" w14:textId="77777777" w:rsidR="005B5CB3" w:rsidRPr="009C5807" w:rsidRDefault="005B5CB3" w:rsidP="005B5CB3">
      <w:pPr>
        <w:rPr>
          <w:rFonts w:cs="v4.2.0"/>
          <w:lang w:eastAsia="zh-CN"/>
        </w:rPr>
      </w:pPr>
      <w:r w:rsidRPr="009C5807">
        <w:rPr>
          <w:rFonts w:cs="v4.2.0"/>
        </w:rPr>
        <w:t xml:space="preserve">The accuracy requirements in Table </w:t>
      </w:r>
      <w:r w:rsidRPr="009C5807">
        <w:rPr>
          <w:lang w:eastAsia="zh-CN"/>
        </w:rPr>
        <w:t>10.1.19</w:t>
      </w:r>
      <w:r w:rsidRPr="009C5807">
        <w:t>.1</w:t>
      </w:r>
      <w:r w:rsidRPr="009C5807">
        <w:rPr>
          <w:lang w:eastAsia="zh-CN"/>
        </w:rPr>
        <w:t>.2</w:t>
      </w:r>
      <w:r w:rsidRPr="009C5807">
        <w:rPr>
          <w:rFonts w:cs="v4.2.0"/>
        </w:rPr>
        <w:t>-1 are valid under the following conditions:</w:t>
      </w:r>
    </w:p>
    <w:p w14:paraId="5E10F2EE" w14:textId="77777777" w:rsidR="005B5CB3" w:rsidRPr="009C5807" w:rsidRDefault="005B5CB3" w:rsidP="005B5CB3">
      <w:pPr>
        <w:pStyle w:val="B10"/>
        <w:rPr>
          <w:rFonts w:eastAsia="PMingLiU"/>
        </w:rPr>
      </w:pPr>
      <w:r w:rsidRPr="009C5807">
        <w:t>-</w:t>
      </w:r>
      <w:r w:rsidRPr="009C5807">
        <w:tab/>
        <w:t>Conditions defined in clause 7.3 of TS 38.101-1 [18] for reference sensitivity are fulfilled.</w:t>
      </w:r>
    </w:p>
    <w:p w14:paraId="4B446ED3" w14:textId="77777777" w:rsidR="005B5CB3" w:rsidRPr="00E2607A" w:rsidRDefault="005B5CB3" w:rsidP="005B5CB3">
      <w:pPr>
        <w:pStyle w:val="B10"/>
      </w:pPr>
      <w:r w:rsidRPr="009C5807">
        <w:rPr>
          <w:rFonts w:eastAsia="PMingLiU"/>
        </w:rPr>
        <w:t>-</w:t>
      </w:r>
      <w:r w:rsidRPr="009C5807">
        <w:rPr>
          <w:rFonts w:eastAsia="PMingLiU"/>
        </w:rPr>
        <w:tab/>
      </w:r>
      <w:r w:rsidRPr="009C5807">
        <w:t xml:space="preserve">Conditions for L1-RSRP measurements are fulfilled according to Annex B.2.4.1 for a corresponding Band </w:t>
      </w:r>
      <w:r w:rsidRPr="009C5807">
        <w:rPr>
          <w:rFonts w:eastAsia="PMingLiU"/>
        </w:rPr>
        <w:t>for each relevant SSB</w:t>
      </w:r>
      <w:r w:rsidRPr="009C5807">
        <w:t>.</w:t>
      </w:r>
    </w:p>
    <w:p w14:paraId="2A63CFCE" w14:textId="77777777" w:rsidR="005B5CB3" w:rsidRPr="009C5807" w:rsidRDefault="005B5CB3" w:rsidP="005B5CB3">
      <w:pPr>
        <w:keepNext/>
        <w:keepLines/>
        <w:overflowPunct w:val="0"/>
        <w:autoSpaceDE w:val="0"/>
        <w:autoSpaceDN w:val="0"/>
        <w:adjustRightInd w:val="0"/>
        <w:spacing w:before="120"/>
        <w:ind w:left="1418" w:hanging="1418"/>
        <w:textAlignment w:val="baseline"/>
        <w:outlineLvl w:val="3"/>
        <w:rPr>
          <w:lang w:val="en-US"/>
        </w:rPr>
      </w:pPr>
      <w:r w:rsidRPr="009C5807">
        <w:rPr>
          <w:rFonts w:ascii="Arial" w:hAnsi="Arial"/>
          <w:sz w:val="24"/>
          <w:lang w:val="en-US"/>
        </w:rPr>
        <w:t>10.1.20.1</w:t>
      </w:r>
      <w:r w:rsidRPr="009C5807">
        <w:rPr>
          <w:rFonts w:ascii="Arial" w:hAnsi="Arial"/>
          <w:sz w:val="24"/>
          <w:lang w:val="en-US"/>
        </w:rPr>
        <w:tab/>
        <w:t>SSB based L1-RSRP accuracy requirements</w:t>
      </w:r>
    </w:p>
    <w:p w14:paraId="5227E5D4" w14:textId="77777777" w:rsidR="005B5CB3" w:rsidRPr="003B1085" w:rsidRDefault="005B5CB3">
      <w:pPr>
        <w:rPr>
          <w:ins w:id="23" w:author="Yiyan, Samsung" w:date="2022-04-11T14:37:00Z"/>
          <w:rFonts w:cs="v4.2.0"/>
          <w:i/>
        </w:rPr>
        <w:pPrChange w:id="24" w:author="Yiyan, Samsung" w:date="2022-04-11T14:37:00Z">
          <w:pPr>
            <w:keepNext/>
            <w:keepLines/>
            <w:spacing w:before="120"/>
            <w:ind w:left="1701" w:hanging="1701"/>
            <w:outlineLvl w:val="4"/>
          </w:pPr>
        </w:pPrChange>
      </w:pPr>
      <w:ins w:id="25" w:author="Yiyan, Samsung" w:date="2022-04-11T14:37:00Z">
        <w:r w:rsidRPr="009C5807">
          <w:rPr>
            <w:rFonts w:cs="v4.2.0"/>
          </w:rPr>
          <w:t>Unless otherwise specified, the requirements for absolute accuracy</w:t>
        </w:r>
      </w:ins>
      <w:ins w:id="26" w:author="Yiyan, Samsung" w:date="2022-04-11T14:39:00Z">
        <w:r w:rsidRPr="00966121">
          <w:rPr>
            <w:rFonts w:cs="v4.2.0"/>
          </w:rPr>
          <w:t xml:space="preserve"> </w:t>
        </w:r>
        <w:r>
          <w:rPr>
            <w:rFonts w:cs="v4.2.0"/>
          </w:rPr>
          <w:t>and relative accuracy</w:t>
        </w:r>
      </w:ins>
      <w:ins w:id="27" w:author="Yiyan, Samsung" w:date="2022-04-11T14:37:00Z">
        <w:r w:rsidRPr="009C5807">
          <w:rPr>
            <w:rFonts w:cs="v4.2.0"/>
          </w:rPr>
          <w:t xml:space="preserve"> of </w:t>
        </w:r>
        <w:r w:rsidRPr="009C5807">
          <w:rPr>
            <w:rFonts w:cs="v4.2.0"/>
            <w:lang w:eastAsia="zh-CN"/>
          </w:rPr>
          <w:t>SSB based L1-</w:t>
        </w:r>
        <w:r w:rsidRPr="009C5807">
          <w:rPr>
            <w:rFonts w:cs="v4.2.0"/>
          </w:rPr>
          <w:t>RSRP in this clause apply to all SSBs of the serving cell configured for L1-RSRP measurement</w:t>
        </w:r>
      </w:ins>
      <w:ins w:id="28" w:author="Yiyan, Samsung" w:date="2022-04-11T14:39:00Z">
        <w:r w:rsidRPr="00966121">
          <w:rPr>
            <w:rFonts w:cs="v4.2.0"/>
          </w:rPr>
          <w:t xml:space="preserve"> </w:t>
        </w:r>
        <w:r>
          <w:rPr>
            <w:rFonts w:cs="v4.2.0"/>
          </w:rPr>
          <w:t>and all SSBs of cell(s) with different PCI from serving cell configured for L1-RSRP measurement in FR2</w:t>
        </w:r>
        <w:r w:rsidRPr="009C5807">
          <w:rPr>
            <w:rFonts w:cs="v4.2.0"/>
          </w:rPr>
          <w:t>.</w:t>
        </w:r>
      </w:ins>
    </w:p>
    <w:p w14:paraId="5FA8E79B" w14:textId="77777777" w:rsidR="005B5CB3" w:rsidRPr="009C5807" w:rsidRDefault="005B5CB3" w:rsidP="005B5CB3">
      <w:pPr>
        <w:keepNext/>
        <w:keepLines/>
        <w:spacing w:before="120"/>
        <w:ind w:left="1701" w:hanging="1701"/>
        <w:outlineLvl w:val="4"/>
      </w:pPr>
      <w:r w:rsidRPr="009C5807">
        <w:rPr>
          <w:rFonts w:ascii="Arial" w:hAnsi="Arial"/>
          <w:sz w:val="22"/>
        </w:rPr>
        <w:t>10.1.20.1.1</w:t>
      </w:r>
      <w:r w:rsidRPr="009C5807">
        <w:rPr>
          <w:rFonts w:ascii="Arial" w:hAnsi="Arial"/>
          <w:sz w:val="22"/>
        </w:rPr>
        <w:tab/>
        <w:t>Absolute Accuracy</w:t>
      </w:r>
    </w:p>
    <w:p w14:paraId="6DCA0D3B" w14:textId="77777777" w:rsidR="005B5CB3" w:rsidDel="00966121" w:rsidRDefault="005B5CB3" w:rsidP="005B5CB3">
      <w:pPr>
        <w:rPr>
          <w:del w:id="29" w:author="Yiyan, Samsung" w:date="2022-04-11T14:39:00Z"/>
          <w:rFonts w:cs="v4.2.0"/>
        </w:rPr>
      </w:pPr>
      <w:del w:id="30" w:author="Yiyan, Samsung" w:date="2022-04-11T14:39:00Z">
        <w:r w:rsidRPr="009C5807" w:rsidDel="00966121">
          <w:rPr>
            <w:rFonts w:cs="v4.2.0"/>
          </w:rPr>
          <w:delText xml:space="preserve">Unless otherwise specified, the requirements for absolute accuracy of </w:delText>
        </w:r>
        <w:r w:rsidRPr="009C5807" w:rsidDel="00966121">
          <w:rPr>
            <w:rFonts w:cs="v4.2.0"/>
            <w:lang w:eastAsia="zh-CN"/>
          </w:rPr>
          <w:delText>SSB based L1-</w:delText>
        </w:r>
        <w:r w:rsidRPr="009C5807" w:rsidDel="00966121">
          <w:rPr>
            <w:rFonts w:cs="v4.2.0"/>
          </w:rPr>
          <w:delText>RSRP in this clause apply to all SSBs of the serving cell configured for L1-RSRP measurement.</w:delText>
        </w:r>
      </w:del>
    </w:p>
    <w:p w14:paraId="7B6A8E29" w14:textId="77777777" w:rsidR="005B5CB3" w:rsidRPr="009C5807" w:rsidRDefault="005B5CB3" w:rsidP="005B5CB3">
      <w:pPr>
        <w:rPr>
          <w:rFonts w:cs="v4.2.0"/>
        </w:rPr>
      </w:pPr>
      <w:r w:rsidRPr="009C5807">
        <w:rPr>
          <w:rFonts w:cs="v4.2.0"/>
        </w:rPr>
        <w:t xml:space="preserve">The accuracy requirements in Table </w:t>
      </w:r>
      <w:r w:rsidRPr="009C5807">
        <w:rPr>
          <w:rFonts w:cs="v4.2.0"/>
          <w:lang w:eastAsia="zh-CN"/>
        </w:rPr>
        <w:t>10.1.20.1.1</w:t>
      </w:r>
      <w:r w:rsidRPr="009C5807">
        <w:rPr>
          <w:rFonts w:cs="v4.2.0"/>
        </w:rPr>
        <w:t>-1 are valid under the following conditions:</w:t>
      </w:r>
    </w:p>
    <w:p w14:paraId="41DCB34E" w14:textId="77777777" w:rsidR="005B5CB3" w:rsidRPr="009C5807" w:rsidRDefault="005B5CB3" w:rsidP="005B5CB3">
      <w:pPr>
        <w:pStyle w:val="B10"/>
      </w:pPr>
      <w:r w:rsidRPr="009C5807">
        <w:t>-</w:t>
      </w:r>
      <w:r w:rsidRPr="009C5807">
        <w:tab/>
        <w:t>Conditions defined in clause 7.3 of TS 38.101-2 [19] for reference sensitivity are fulfilled.</w:t>
      </w:r>
    </w:p>
    <w:p w14:paraId="4AD78D47" w14:textId="77777777" w:rsidR="005B5CB3" w:rsidRPr="009C5807" w:rsidRDefault="005B5CB3" w:rsidP="005B5CB3">
      <w:pPr>
        <w:pStyle w:val="B10"/>
      </w:pPr>
      <w:r w:rsidRPr="009C5807">
        <w:t>-</w:t>
      </w:r>
      <w:r w:rsidRPr="009C5807">
        <w:tab/>
        <w:t xml:space="preserve">Conditions for L1-RSRP measurements are fulfilled according to Annex B.2.4.1 for a corresponding Band </w:t>
      </w:r>
      <w:r w:rsidRPr="009C5807">
        <w:rPr>
          <w:rFonts w:eastAsia="PMingLiU"/>
        </w:rPr>
        <w:t>for each relevant SSB</w:t>
      </w:r>
      <w:r w:rsidRPr="009C5807">
        <w:t>.</w:t>
      </w:r>
    </w:p>
    <w:p w14:paraId="4A53C3BE" w14:textId="77777777" w:rsidR="005B5CB3" w:rsidRPr="009C5807" w:rsidRDefault="005B5CB3" w:rsidP="005B5CB3">
      <w:pPr>
        <w:pStyle w:val="B10"/>
      </w:pPr>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p>
    <w:p w14:paraId="5AE15C3D" w14:textId="77777777" w:rsidR="005B5CB3" w:rsidRPr="009C5807" w:rsidRDefault="005B5CB3" w:rsidP="005B5CB3">
      <w:pPr>
        <w:keepNext/>
        <w:keepLines/>
        <w:spacing w:before="120"/>
        <w:ind w:left="1701" w:hanging="1701"/>
        <w:outlineLvl w:val="4"/>
      </w:pPr>
      <w:r w:rsidRPr="009C5807">
        <w:rPr>
          <w:rFonts w:ascii="Arial" w:hAnsi="Arial"/>
          <w:sz w:val="22"/>
        </w:rPr>
        <w:lastRenderedPageBreak/>
        <w:t>10.1.20.1.2</w:t>
      </w:r>
      <w:r w:rsidRPr="009C5807">
        <w:rPr>
          <w:rFonts w:ascii="Arial" w:hAnsi="Arial"/>
          <w:sz w:val="22"/>
        </w:rPr>
        <w:tab/>
        <w:t>Relative Accuracy</w:t>
      </w:r>
    </w:p>
    <w:p w14:paraId="129C66EE" w14:textId="77777777" w:rsidR="005B5CB3" w:rsidRDefault="005B5CB3" w:rsidP="005B5CB3">
      <w:pPr>
        <w:rPr>
          <w:rFonts w:cs="v4.2.0"/>
        </w:rPr>
      </w:pPr>
      <w:r w:rsidRPr="009C5807">
        <w:rPr>
          <w:rFonts w:cs="v4.2.0"/>
        </w:rPr>
        <w:t xml:space="preserve">The relative accuracy of </w:t>
      </w:r>
      <w:r w:rsidRPr="009C5807">
        <w:rPr>
          <w:rFonts w:cs="v4.2.0"/>
          <w:lang w:eastAsia="zh-CN"/>
        </w:rPr>
        <w:t>SSB based L1-</w:t>
      </w:r>
      <w:r w:rsidRPr="009C5807">
        <w:rPr>
          <w:rFonts w:cs="v4.2.0"/>
        </w:rPr>
        <w:t xml:space="preserve">RSRP is defined as the </w:t>
      </w:r>
      <w:r w:rsidRPr="009C5807">
        <w:rPr>
          <w:rFonts w:cs="v4.2.0"/>
          <w:lang w:eastAsia="zh-CN"/>
        </w:rPr>
        <w:t>L1-</w:t>
      </w:r>
      <w:r w:rsidRPr="009C5807">
        <w:rPr>
          <w:rFonts w:cs="v4.2.0"/>
        </w:rPr>
        <w:t xml:space="preserve">RSRP measured from one SSB compared to the </w:t>
      </w:r>
      <w:r w:rsidRPr="009C5807">
        <w:rPr>
          <w:lang w:val="en-US"/>
        </w:rPr>
        <w:t xml:space="preserve">largest measured value of L1-RSRP among all SSBs of the </w:t>
      </w:r>
      <w:del w:id="31" w:author="Yiyan, Samsung" w:date="2022-04-11T14:42:00Z">
        <w:r w:rsidRPr="009C5807" w:rsidDel="00751E4A">
          <w:rPr>
            <w:lang w:val="en-US"/>
          </w:rPr>
          <w:delText xml:space="preserve">serving </w:delText>
        </w:r>
      </w:del>
      <w:r w:rsidRPr="009C5807">
        <w:rPr>
          <w:lang w:val="en-US"/>
        </w:rPr>
        <w:t>cell</w:t>
      </w:r>
      <w:r>
        <w:rPr>
          <w:lang w:val="en-US"/>
        </w:rPr>
        <w:t xml:space="preserve"> </w:t>
      </w:r>
      <w:ins w:id="32" w:author="Yiyan, Samsung" w:date="2022-04-11T14:22:00Z">
        <w:r>
          <w:rPr>
            <w:lang w:val="en-US" w:eastAsia="zh-CN"/>
          </w:rPr>
          <w:t>(serving cell or cell with different PCI from serving cell)</w:t>
        </w:r>
      </w:ins>
      <w:ins w:id="33" w:author="Yiyan, Samsung" w:date="2022-04-11T14:14:00Z">
        <w:r>
          <w:rPr>
            <w:lang w:val="en-US"/>
          </w:rPr>
          <w:t xml:space="preserve"> </w:t>
        </w:r>
      </w:ins>
      <w:ins w:id="34" w:author="Yiyan, Samsung" w:date="2022-04-11T14:19:00Z">
        <w:r>
          <w:rPr>
            <w:lang w:val="en-US"/>
          </w:rPr>
          <w:t xml:space="preserve">on which </w:t>
        </w:r>
      </w:ins>
      <w:ins w:id="35" w:author="Yiyan, Samsung" w:date="2022-04-11T14:20:00Z">
        <w:r>
          <w:rPr>
            <w:lang w:val="en-US"/>
          </w:rPr>
          <w:t>UE performs L1-RSRP</w:t>
        </w:r>
      </w:ins>
      <w:ins w:id="36" w:author="Yiyan, Samsung" w:date="2022-04-11T14:22:00Z">
        <w:r>
          <w:rPr>
            <w:lang w:val="en-US"/>
          </w:rPr>
          <w:t xml:space="preserve"> measurements</w:t>
        </w:r>
      </w:ins>
      <w:r w:rsidRPr="009C5807">
        <w:rPr>
          <w:rFonts w:cs="v4.2.0"/>
        </w:rPr>
        <w:t>.</w:t>
      </w:r>
    </w:p>
    <w:p w14:paraId="152578FA" w14:textId="77777777" w:rsidR="005B5CB3" w:rsidRPr="009C5807" w:rsidRDefault="005B5CB3" w:rsidP="005B5CB3">
      <w:pPr>
        <w:rPr>
          <w:rFonts w:cs="v4.2.0"/>
        </w:rPr>
      </w:pPr>
      <w:r w:rsidRPr="009C5807">
        <w:rPr>
          <w:rFonts w:cs="v4.2.0"/>
        </w:rPr>
        <w:t xml:space="preserve">The accuracy requirements in Table </w:t>
      </w:r>
      <w:r w:rsidRPr="009C5807">
        <w:rPr>
          <w:lang w:eastAsia="zh-CN"/>
        </w:rPr>
        <w:t>10.1.20</w:t>
      </w:r>
      <w:r w:rsidRPr="009C5807">
        <w:t>.1</w:t>
      </w:r>
      <w:r w:rsidRPr="009C5807">
        <w:rPr>
          <w:lang w:eastAsia="zh-CN"/>
        </w:rPr>
        <w:t>.2</w:t>
      </w:r>
      <w:r w:rsidRPr="009C5807">
        <w:rPr>
          <w:rFonts w:cs="v4.2.0"/>
        </w:rPr>
        <w:t>-1 are valid under the following conditions:</w:t>
      </w:r>
    </w:p>
    <w:p w14:paraId="599ED15B" w14:textId="77777777" w:rsidR="005B5CB3" w:rsidRPr="009C5807" w:rsidRDefault="005B5CB3" w:rsidP="005B5CB3">
      <w:pPr>
        <w:pStyle w:val="B10"/>
        <w:rPr>
          <w:rFonts w:cs="v4.2.0"/>
          <w:lang w:eastAsia="zh-CN"/>
        </w:rPr>
      </w:pPr>
      <w:r w:rsidRPr="009C5807">
        <w:t>-</w:t>
      </w:r>
      <w:r w:rsidRPr="009C5807">
        <w:tab/>
        <w:t>Conditions defined in clause 7.3 of TS 38.101-2 [19] for reference sensitivity are fulfilled.</w:t>
      </w:r>
    </w:p>
    <w:p w14:paraId="3CD2754A" w14:textId="77777777" w:rsidR="005B5CB3" w:rsidRPr="009C5807" w:rsidRDefault="005B5CB3" w:rsidP="005B5CB3">
      <w:pPr>
        <w:pStyle w:val="B10"/>
      </w:pPr>
      <w:r w:rsidRPr="009C5807">
        <w:t>-</w:t>
      </w:r>
      <w:r w:rsidRPr="009C5807">
        <w:tab/>
        <w:t>Conditions for L1-RSRP measurements are fulfilled according to Annex B.2.4.1 for a corresponding Band for each relevant SSB.</w:t>
      </w:r>
    </w:p>
    <w:p w14:paraId="70EA5A91" w14:textId="77777777" w:rsidR="005B5CB3" w:rsidRPr="00751E4A" w:rsidRDefault="005B5CB3" w:rsidP="005B5CB3">
      <w:pPr>
        <w:pStyle w:val="B10"/>
      </w:pPr>
      <w:r w:rsidRPr="009C5807">
        <w:t>-</w:t>
      </w:r>
      <w:r w:rsidRPr="009C5807">
        <w:tab/>
        <w:t>The measured signals are in the directions covered by the percentile EIS spherical coverage of the UE, defined in clause 7.3.4 of TS 38.101-2 [19].</w:t>
      </w:r>
    </w:p>
    <w:p w14:paraId="57453DA8" w14:textId="77777777" w:rsidR="00B31FAD" w:rsidRDefault="00B31FAD" w:rsidP="00B31FAD">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1</w:t>
      </w:r>
      <w:r w:rsidRPr="00FB3791">
        <w:rPr>
          <w:color w:val="FF0000"/>
          <w:highlight w:val="yellow"/>
          <w:lang w:eastAsia="zh-CN"/>
        </w:rPr>
        <w:t xml:space="preserve"> =============================</w:t>
      </w:r>
    </w:p>
    <w:p w14:paraId="1A6C7B10" w14:textId="4491ABCF" w:rsidR="0007018D" w:rsidRDefault="0007018D" w:rsidP="0007018D">
      <w:pPr>
        <w:jc w:val="center"/>
        <w:rPr>
          <w:color w:val="FF0000"/>
          <w:highlight w:val="yellow"/>
          <w:lang w:eastAsia="zh-CN"/>
        </w:rPr>
      </w:pPr>
    </w:p>
    <w:p w14:paraId="735A9B71" w14:textId="30690F2A" w:rsidR="001E3400" w:rsidRDefault="001E3400" w:rsidP="001E3400">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2</w:t>
      </w:r>
      <w:r w:rsidRPr="00FB3791">
        <w:rPr>
          <w:color w:val="FF0000"/>
          <w:highlight w:val="yellow"/>
          <w:lang w:eastAsia="zh-CN"/>
        </w:rPr>
        <w:t xml:space="preserve"> =============================</w:t>
      </w:r>
    </w:p>
    <w:p w14:paraId="19733CF1" w14:textId="77777777" w:rsidR="007F55D5" w:rsidRPr="006F4D85" w:rsidRDefault="007F55D5" w:rsidP="007F55D5">
      <w:pPr>
        <w:pStyle w:val="1"/>
        <w:pBdr>
          <w:top w:val="none" w:sz="0" w:space="0" w:color="auto"/>
        </w:pBdr>
      </w:pPr>
      <w:r w:rsidRPr="006F4D85">
        <w:t>A.3</w:t>
      </w:r>
      <w:r w:rsidRPr="006F4D85">
        <w:tab/>
        <w:t>RRM test configurations</w:t>
      </w:r>
    </w:p>
    <w:p w14:paraId="4C6D7198" w14:textId="77777777" w:rsidR="007F55D5" w:rsidRPr="006F4D85" w:rsidRDefault="007F55D5" w:rsidP="007F55D5">
      <w:pPr>
        <w:pStyle w:val="2"/>
      </w:pPr>
      <w:bookmarkStart w:id="37" w:name="_Toc535476121"/>
      <w:r w:rsidRPr="006F4D85">
        <w:t>A.3.10</w:t>
      </w:r>
      <w:r w:rsidRPr="006F4D85">
        <w:tab/>
        <w:t>SSB Configurations</w:t>
      </w:r>
      <w:bookmarkEnd w:id="37"/>
    </w:p>
    <w:p w14:paraId="54C43EF7" w14:textId="7D6227DF" w:rsidR="00511CDA" w:rsidRPr="00511CDA" w:rsidRDefault="007F55D5" w:rsidP="00511CDA">
      <w:pPr>
        <w:pStyle w:val="30"/>
        <w:rPr>
          <w:rFonts w:hint="eastAsia"/>
        </w:rPr>
      </w:pPr>
      <w:bookmarkStart w:id="38" w:name="_Toc535476122"/>
      <w:r w:rsidRPr="006F4D85">
        <w:t>A.3.10.1</w:t>
      </w:r>
      <w:r w:rsidRPr="006F4D85">
        <w:tab/>
        <w:t>SSB Configurations for FR1</w:t>
      </w:r>
      <w:bookmarkEnd w:id="38"/>
    </w:p>
    <w:p w14:paraId="6C137DAA" w14:textId="77777777" w:rsidR="001E3400" w:rsidRPr="009B03F0" w:rsidRDefault="001E3400" w:rsidP="001E3400">
      <w:pPr>
        <w:keepNext/>
        <w:keepLines/>
        <w:overflowPunct w:val="0"/>
        <w:autoSpaceDE w:val="0"/>
        <w:autoSpaceDN w:val="0"/>
        <w:adjustRightInd w:val="0"/>
        <w:spacing w:before="120"/>
        <w:ind w:left="1418" w:hanging="1418"/>
        <w:textAlignment w:val="baseline"/>
        <w:outlineLvl w:val="3"/>
        <w:rPr>
          <w:ins w:id="39" w:author="Dan Liu/Advanced Solution Research Lab /SRC-Beijing/Engineer/Samsung Electronics" w:date="2022-08-30T16:11:00Z"/>
          <w:rFonts w:ascii="Arial" w:eastAsia="Times New Roman" w:hAnsi="Arial"/>
          <w:sz w:val="24"/>
          <w:lang w:eastAsia="ko-KR"/>
        </w:rPr>
      </w:pPr>
      <w:ins w:id="40" w:author="Dan Liu/Advanced Solution Research Lab /SRC-Beijing/Engineer/Samsung Electronics" w:date="2022-08-30T16:11:00Z">
        <w:r>
          <w:rPr>
            <w:rFonts w:ascii="Arial" w:eastAsia="Times New Roman" w:hAnsi="Arial"/>
            <w:sz w:val="24"/>
            <w:lang w:eastAsia="ko-KR"/>
          </w:rPr>
          <w:t>A.3.10.1.7</w:t>
        </w:r>
        <w:r w:rsidRPr="009B03F0">
          <w:rPr>
            <w:rFonts w:ascii="Arial" w:eastAsia="Times New Roman" w:hAnsi="Arial"/>
            <w:sz w:val="24"/>
            <w:lang w:eastAsia="ko-KR"/>
          </w:rPr>
          <w:tab/>
          <w:t xml:space="preserve">SSB pattern </w:t>
        </w:r>
        <w:r>
          <w:rPr>
            <w:rFonts w:ascii="Arial" w:eastAsia="Times New Roman" w:hAnsi="Arial"/>
            <w:sz w:val="24"/>
            <w:lang w:eastAsia="ko-KR"/>
          </w:rPr>
          <w:t>7</w:t>
        </w:r>
        <w:r w:rsidRPr="009B03F0">
          <w:rPr>
            <w:rFonts w:ascii="Arial" w:eastAsia="Times New Roman" w:hAnsi="Arial"/>
            <w:sz w:val="24"/>
            <w:lang w:eastAsia="ko-KR"/>
          </w:rPr>
          <w:t xml:space="preserve"> in FR1: SSB allocation for SSB SCS=15 kHz in 10 MHz</w:t>
        </w:r>
      </w:ins>
    </w:p>
    <w:p w14:paraId="42C8DD57" w14:textId="77777777" w:rsidR="001E3400" w:rsidRPr="009B03F0" w:rsidRDefault="001E3400" w:rsidP="001E3400">
      <w:pPr>
        <w:keepNext/>
        <w:keepLines/>
        <w:overflowPunct w:val="0"/>
        <w:autoSpaceDE w:val="0"/>
        <w:autoSpaceDN w:val="0"/>
        <w:adjustRightInd w:val="0"/>
        <w:spacing w:before="60"/>
        <w:jc w:val="center"/>
        <w:textAlignment w:val="baseline"/>
        <w:rPr>
          <w:ins w:id="41" w:author="Dan Liu/Advanced Solution Research Lab /SRC-Beijing/Engineer/Samsung Electronics" w:date="2022-08-30T16:11:00Z"/>
          <w:rFonts w:ascii="Arial" w:eastAsia="Times New Roman" w:hAnsi="Arial"/>
          <w:b/>
          <w:noProof/>
          <w:lang w:eastAsia="ko-KR"/>
        </w:rPr>
      </w:pPr>
      <w:ins w:id="42" w:author="Dan Liu/Advanced Solution Research Lab /SRC-Beijing/Engineer/Samsung Electronics" w:date="2022-08-30T16:11:00Z">
        <w:r w:rsidRPr="009B03F0">
          <w:rPr>
            <w:rFonts w:ascii="Arial" w:eastAsia="Times New Roman" w:hAnsi="Arial"/>
            <w:b/>
            <w:lang w:eastAsia="ko-KR"/>
          </w:rPr>
          <w:t xml:space="preserve">Table </w:t>
        </w:r>
        <w:r>
          <w:rPr>
            <w:rFonts w:ascii="Arial" w:eastAsia="Times New Roman" w:hAnsi="Arial"/>
            <w:b/>
            <w:lang w:eastAsia="ko-KR"/>
          </w:rPr>
          <w:t>A.3.10.1.7</w:t>
        </w:r>
        <w:r w:rsidRPr="009B03F0">
          <w:rPr>
            <w:rFonts w:ascii="Arial" w:eastAsia="Times New Roman" w:hAnsi="Arial"/>
            <w:b/>
            <w:lang w:eastAsia="ko-KR"/>
          </w:rPr>
          <w:t>-1: SSB.</w:t>
        </w:r>
        <w:r>
          <w:rPr>
            <w:rFonts w:ascii="Arial" w:eastAsia="Times New Roman" w:hAnsi="Arial"/>
            <w:b/>
            <w:lang w:eastAsia="ko-KR"/>
          </w:rPr>
          <w:t>7</w:t>
        </w:r>
        <w:r w:rsidRPr="009B03F0">
          <w:rPr>
            <w:rFonts w:ascii="Arial" w:eastAsia="Times New Roman" w:hAnsi="Arial"/>
            <w:b/>
            <w:lang w:eastAsia="ko-KR"/>
          </w:rPr>
          <w:t xml:space="preserve"> FR1: SSB </w:t>
        </w:r>
        <w:r w:rsidRPr="009B03F0">
          <w:rPr>
            <w:rFonts w:ascii="Arial" w:eastAsia="Times New Roman" w:hAnsi="Arial"/>
            <w:b/>
            <w:noProof/>
            <w:lang w:eastAsia="ko-KR"/>
          </w:rPr>
          <w:t xml:space="preserve">Pattern </w:t>
        </w:r>
        <w:r>
          <w:rPr>
            <w:rFonts w:ascii="Arial" w:eastAsia="Times New Roman" w:hAnsi="Arial"/>
            <w:b/>
            <w:noProof/>
            <w:lang w:eastAsia="ko-KR"/>
          </w:rPr>
          <w:t>7</w:t>
        </w:r>
        <w:r w:rsidRPr="009B03F0">
          <w:rPr>
            <w:rFonts w:ascii="Arial" w:eastAsia="Times New Roman" w:hAnsi="Arial"/>
            <w:b/>
            <w:noProof/>
            <w:lang w:eastAsia="ko-KR"/>
          </w:rPr>
          <w:t xml:space="preserve"> for SSB SCS=15 kHz in 10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346"/>
        <w:gridCol w:w="1347"/>
      </w:tblGrid>
      <w:tr w:rsidR="001E3400" w:rsidRPr="009B03F0" w14:paraId="36D05B33" w14:textId="77777777" w:rsidTr="00A86DAB">
        <w:trPr>
          <w:jc w:val="center"/>
          <w:ins w:id="43"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2EE032BD" w14:textId="77777777" w:rsidR="001E3400" w:rsidRPr="009B03F0" w:rsidRDefault="001E3400" w:rsidP="00A86DAB">
            <w:pPr>
              <w:keepNext/>
              <w:keepLines/>
              <w:overflowPunct w:val="0"/>
              <w:autoSpaceDE w:val="0"/>
              <w:autoSpaceDN w:val="0"/>
              <w:adjustRightInd w:val="0"/>
              <w:spacing w:after="0"/>
              <w:jc w:val="center"/>
              <w:textAlignment w:val="baseline"/>
              <w:rPr>
                <w:ins w:id="44" w:author="Dan Liu/Advanced Solution Research Lab /SRC-Beijing/Engineer/Samsung Electronics" w:date="2022-08-30T16:11:00Z"/>
                <w:rFonts w:ascii="Arial" w:eastAsia="Times New Roman" w:hAnsi="Arial"/>
                <w:b/>
                <w:sz w:val="18"/>
                <w:lang w:eastAsia="ko-KR"/>
              </w:rPr>
            </w:pPr>
            <w:ins w:id="45" w:author="Dan Liu/Advanced Solution Research Lab /SRC-Beijing/Engineer/Samsung Electronics" w:date="2022-08-30T16:11:00Z">
              <w:r w:rsidRPr="009B03F0">
                <w:rPr>
                  <w:rFonts w:ascii="Arial" w:eastAsia="Times New Roman" w:hAnsi="Arial"/>
                  <w:b/>
                  <w:sz w:val="18"/>
                  <w:lang w:eastAsia="ko-KR"/>
                </w:rPr>
                <w:t>SSB Parameters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A075838" w14:textId="77777777" w:rsidR="001E3400" w:rsidRPr="009B03F0" w:rsidRDefault="001E3400" w:rsidP="00A86DAB">
            <w:pPr>
              <w:keepNext/>
              <w:keepLines/>
              <w:overflowPunct w:val="0"/>
              <w:autoSpaceDE w:val="0"/>
              <w:autoSpaceDN w:val="0"/>
              <w:adjustRightInd w:val="0"/>
              <w:spacing w:after="0"/>
              <w:jc w:val="center"/>
              <w:textAlignment w:val="baseline"/>
              <w:rPr>
                <w:ins w:id="46" w:author="Dan Liu/Advanced Solution Research Lab /SRC-Beijing/Engineer/Samsung Electronics" w:date="2022-08-30T16:11:00Z"/>
                <w:rFonts w:ascii="Arial" w:eastAsia="Times New Roman" w:hAnsi="Arial"/>
                <w:b/>
                <w:sz w:val="18"/>
                <w:lang w:eastAsia="ko-KR"/>
              </w:rPr>
            </w:pPr>
            <w:ins w:id="47" w:author="Dan Liu/Advanced Solution Research Lab /SRC-Beijing/Engineer/Samsung Electronics" w:date="2022-08-30T16:11:00Z">
              <w:r w:rsidRPr="009B03F0">
                <w:rPr>
                  <w:rFonts w:ascii="Arial" w:eastAsia="Times New Roman" w:hAnsi="Arial"/>
                  <w:b/>
                  <w:sz w:val="18"/>
                  <w:lang w:eastAsia="ko-KR"/>
                </w:rPr>
                <w:t>Values</w:t>
              </w:r>
            </w:ins>
          </w:p>
        </w:tc>
      </w:tr>
      <w:tr w:rsidR="001E3400" w:rsidRPr="009B03F0" w14:paraId="4C92C6C2" w14:textId="77777777" w:rsidTr="00A86DAB">
        <w:trPr>
          <w:jc w:val="center"/>
          <w:ins w:id="48"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72477ADB" w14:textId="77777777" w:rsidR="001E3400" w:rsidRPr="009B03F0" w:rsidRDefault="001E3400" w:rsidP="00A86DAB">
            <w:pPr>
              <w:keepNext/>
              <w:keepLines/>
              <w:overflowPunct w:val="0"/>
              <w:autoSpaceDE w:val="0"/>
              <w:autoSpaceDN w:val="0"/>
              <w:adjustRightInd w:val="0"/>
              <w:spacing w:after="0"/>
              <w:textAlignment w:val="baseline"/>
              <w:rPr>
                <w:ins w:id="49" w:author="Dan Liu/Advanced Solution Research Lab /SRC-Beijing/Engineer/Samsung Electronics" w:date="2022-08-30T16:11:00Z"/>
                <w:rFonts w:ascii="Arial" w:eastAsia="Times New Roman" w:hAnsi="Arial"/>
                <w:sz w:val="18"/>
                <w:lang w:eastAsia="ko-KR"/>
              </w:rPr>
            </w:pPr>
            <w:ins w:id="50" w:author="Dan Liu/Advanced Solution Research Lab /SRC-Beijing/Engineer/Samsung Electronics" w:date="2022-08-30T16:11:00Z">
              <w:r w:rsidRPr="009B03F0">
                <w:rPr>
                  <w:rFonts w:ascii="Arial" w:eastAsia="Times New Roman" w:hAnsi="Arial"/>
                  <w:sz w:val="18"/>
                  <w:lang w:eastAsia="ko-KR"/>
                </w:rPr>
                <w:t>Channel bandwidth</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B4120C4" w14:textId="77777777" w:rsidR="001E3400" w:rsidRPr="009B03F0" w:rsidRDefault="001E3400" w:rsidP="00A86DAB">
            <w:pPr>
              <w:keepNext/>
              <w:keepLines/>
              <w:overflowPunct w:val="0"/>
              <w:autoSpaceDE w:val="0"/>
              <w:autoSpaceDN w:val="0"/>
              <w:adjustRightInd w:val="0"/>
              <w:spacing w:after="0"/>
              <w:textAlignment w:val="baseline"/>
              <w:rPr>
                <w:ins w:id="51" w:author="Dan Liu/Advanced Solution Research Lab /SRC-Beijing/Engineer/Samsung Electronics" w:date="2022-08-30T16:11:00Z"/>
                <w:rFonts w:ascii="Arial" w:eastAsia="Times New Roman" w:hAnsi="Arial"/>
                <w:sz w:val="18"/>
                <w:lang w:eastAsia="ko-KR"/>
              </w:rPr>
            </w:pPr>
            <w:ins w:id="52" w:author="Dan Liu/Advanced Solution Research Lab /SRC-Beijing/Engineer/Samsung Electronics" w:date="2022-08-30T16:11:00Z">
              <w:r w:rsidRPr="009B03F0">
                <w:rPr>
                  <w:rFonts w:ascii="Arial" w:eastAsia="Times New Roman" w:hAnsi="Arial"/>
                  <w:sz w:val="18"/>
                  <w:lang w:eastAsia="ko-KR"/>
                </w:rPr>
                <w:t>10 MHz</w:t>
              </w:r>
            </w:ins>
          </w:p>
        </w:tc>
      </w:tr>
      <w:tr w:rsidR="001E3400" w:rsidRPr="009B03F0" w14:paraId="51F09F57" w14:textId="77777777" w:rsidTr="00A86DAB">
        <w:trPr>
          <w:jc w:val="center"/>
          <w:ins w:id="53"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35DFEC39" w14:textId="77777777" w:rsidR="001E3400" w:rsidRPr="009B03F0" w:rsidRDefault="001E3400" w:rsidP="00A86DAB">
            <w:pPr>
              <w:keepNext/>
              <w:keepLines/>
              <w:overflowPunct w:val="0"/>
              <w:autoSpaceDE w:val="0"/>
              <w:autoSpaceDN w:val="0"/>
              <w:adjustRightInd w:val="0"/>
              <w:spacing w:after="0"/>
              <w:textAlignment w:val="baseline"/>
              <w:rPr>
                <w:ins w:id="54" w:author="Dan Liu/Advanced Solution Research Lab /SRC-Beijing/Engineer/Samsung Electronics" w:date="2022-08-30T16:11:00Z"/>
                <w:rFonts w:ascii="Arial" w:eastAsia="Times New Roman" w:hAnsi="Arial"/>
                <w:sz w:val="18"/>
                <w:lang w:eastAsia="ko-KR"/>
              </w:rPr>
            </w:pPr>
            <w:ins w:id="55" w:author="Dan Liu/Advanced Solution Research Lab /SRC-Beijing/Engineer/Samsung Electronics" w:date="2022-08-30T16:11:00Z">
              <w:r w:rsidRPr="009B03F0">
                <w:rPr>
                  <w:rFonts w:ascii="Arial" w:eastAsia="Times New Roman" w:hAnsi="Arial"/>
                  <w:sz w:val="18"/>
                  <w:lang w:eastAsia="ko-KR"/>
                </w:rPr>
                <w:t>SSB SCS</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A762830" w14:textId="77777777" w:rsidR="001E3400" w:rsidRPr="009B03F0" w:rsidRDefault="001E3400" w:rsidP="00A86DAB">
            <w:pPr>
              <w:keepNext/>
              <w:keepLines/>
              <w:overflowPunct w:val="0"/>
              <w:autoSpaceDE w:val="0"/>
              <w:autoSpaceDN w:val="0"/>
              <w:adjustRightInd w:val="0"/>
              <w:spacing w:after="0"/>
              <w:textAlignment w:val="baseline"/>
              <w:rPr>
                <w:ins w:id="56" w:author="Dan Liu/Advanced Solution Research Lab /SRC-Beijing/Engineer/Samsung Electronics" w:date="2022-08-30T16:11:00Z"/>
                <w:rFonts w:ascii="Arial" w:eastAsia="Times New Roman" w:hAnsi="Arial"/>
                <w:sz w:val="18"/>
                <w:lang w:eastAsia="ko-KR"/>
              </w:rPr>
            </w:pPr>
            <w:ins w:id="57" w:author="Dan Liu/Advanced Solution Research Lab /SRC-Beijing/Engineer/Samsung Electronics" w:date="2022-08-30T16:11:00Z">
              <w:r w:rsidRPr="009B03F0">
                <w:rPr>
                  <w:rFonts w:ascii="Arial" w:eastAsia="Times New Roman" w:hAnsi="Arial"/>
                  <w:sz w:val="18"/>
                  <w:lang w:eastAsia="ko-KR"/>
                </w:rPr>
                <w:t>15 kHz</w:t>
              </w:r>
            </w:ins>
          </w:p>
        </w:tc>
      </w:tr>
      <w:tr w:rsidR="001E3400" w:rsidRPr="009B03F0" w14:paraId="2D7304A2" w14:textId="77777777" w:rsidTr="00A86DAB">
        <w:trPr>
          <w:jc w:val="center"/>
          <w:ins w:id="58"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171DA7A5" w14:textId="77777777" w:rsidR="001E3400" w:rsidRPr="009B03F0" w:rsidRDefault="001E3400" w:rsidP="00A86DAB">
            <w:pPr>
              <w:keepNext/>
              <w:keepLines/>
              <w:overflowPunct w:val="0"/>
              <w:autoSpaceDE w:val="0"/>
              <w:autoSpaceDN w:val="0"/>
              <w:adjustRightInd w:val="0"/>
              <w:spacing w:after="0"/>
              <w:textAlignment w:val="baseline"/>
              <w:rPr>
                <w:ins w:id="59" w:author="Dan Liu/Advanced Solution Research Lab /SRC-Beijing/Engineer/Samsung Electronics" w:date="2022-08-30T16:11:00Z"/>
                <w:rFonts w:ascii="Arial" w:eastAsia="Times New Roman" w:hAnsi="Arial"/>
                <w:sz w:val="18"/>
                <w:lang w:eastAsia="ko-KR"/>
              </w:rPr>
            </w:pPr>
            <w:ins w:id="60" w:author="Dan Liu/Advanced Solution Research Lab /SRC-Beijing/Engineer/Samsung Electronics" w:date="2022-08-30T16:11:00Z">
              <w:r w:rsidRPr="009B03F0" w:rsidDel="00390D77">
                <w:rPr>
                  <w:rFonts w:ascii="Arial" w:eastAsia="Times New Roman" w:hAnsi="Arial"/>
                  <w:sz w:val="18"/>
                  <w:lang w:eastAsia="ko-KR"/>
                </w:rPr>
                <w:t>SSB periodicity</w:t>
              </w:r>
              <w:r w:rsidRPr="009B03F0">
                <w:rPr>
                  <w:rFonts w:ascii="Arial" w:eastAsia="Times New Roman" w:hAnsi="Arial" w:hint="eastAsia"/>
                  <w:sz w:val="18"/>
                  <w:lang w:eastAsia="zh-TW"/>
                </w:rPr>
                <w:t xml:space="preserve"> (T</w:t>
              </w:r>
              <w:r w:rsidRPr="009B03F0">
                <w:rPr>
                  <w:rFonts w:ascii="Arial" w:eastAsia="Times New Roman" w:hAnsi="Arial" w:hint="eastAsia"/>
                  <w:sz w:val="18"/>
                  <w:vertAlign w:val="subscript"/>
                  <w:lang w:eastAsia="zh-TW"/>
                </w:rPr>
                <w:t>SSB</w:t>
              </w:r>
              <w:r w:rsidRPr="009B03F0">
                <w:rPr>
                  <w:rFonts w:ascii="Arial" w:eastAsia="Times New Roman" w:hAnsi="Arial" w:hint="eastAsia"/>
                  <w:sz w:val="18"/>
                  <w:lang w:eastAsia="zh-TW"/>
                </w:rPr>
                <w: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67B53304" w14:textId="77777777" w:rsidR="001E3400" w:rsidRPr="009B03F0" w:rsidRDefault="001E3400" w:rsidP="00A86DAB">
            <w:pPr>
              <w:keepNext/>
              <w:keepLines/>
              <w:overflowPunct w:val="0"/>
              <w:autoSpaceDE w:val="0"/>
              <w:autoSpaceDN w:val="0"/>
              <w:adjustRightInd w:val="0"/>
              <w:spacing w:after="0"/>
              <w:textAlignment w:val="baseline"/>
              <w:rPr>
                <w:ins w:id="61" w:author="Dan Liu/Advanced Solution Research Lab /SRC-Beijing/Engineer/Samsung Electronics" w:date="2022-08-30T16:11:00Z"/>
                <w:rFonts w:ascii="Arial" w:eastAsia="Times New Roman" w:hAnsi="Arial"/>
                <w:sz w:val="18"/>
                <w:lang w:eastAsia="ko-KR"/>
              </w:rPr>
            </w:pPr>
            <w:ins w:id="62" w:author="Dan Liu/Advanced Solution Research Lab /SRC-Beijing/Engineer/Samsung Electronics" w:date="2022-08-30T16:11:00Z">
              <w:r w:rsidRPr="009B03F0">
                <w:rPr>
                  <w:rFonts w:ascii="Arial" w:eastAsia="Times New Roman" w:hAnsi="Arial"/>
                  <w:sz w:val="18"/>
                  <w:lang w:eastAsia="ko-KR"/>
                </w:rPr>
                <w:t xml:space="preserve">20 </w:t>
              </w:r>
              <w:proofErr w:type="spellStart"/>
              <w:r w:rsidRPr="009B03F0">
                <w:rPr>
                  <w:rFonts w:ascii="Arial" w:eastAsia="Times New Roman" w:hAnsi="Arial"/>
                  <w:sz w:val="18"/>
                  <w:lang w:eastAsia="ko-KR"/>
                </w:rPr>
                <w:t>ms</w:t>
              </w:r>
              <w:proofErr w:type="spellEnd"/>
            </w:ins>
          </w:p>
        </w:tc>
      </w:tr>
      <w:tr w:rsidR="001E3400" w:rsidRPr="009B03F0" w14:paraId="23EAF30C" w14:textId="77777777" w:rsidTr="00A86DAB">
        <w:trPr>
          <w:jc w:val="center"/>
          <w:ins w:id="63"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30858F12" w14:textId="77777777" w:rsidR="001E3400" w:rsidRPr="009B03F0" w:rsidRDefault="001E3400" w:rsidP="00A86DAB">
            <w:pPr>
              <w:keepNext/>
              <w:keepLines/>
              <w:overflowPunct w:val="0"/>
              <w:autoSpaceDE w:val="0"/>
              <w:autoSpaceDN w:val="0"/>
              <w:adjustRightInd w:val="0"/>
              <w:spacing w:after="0"/>
              <w:textAlignment w:val="baseline"/>
              <w:rPr>
                <w:ins w:id="64" w:author="Dan Liu/Advanced Solution Research Lab /SRC-Beijing/Engineer/Samsung Electronics" w:date="2022-08-30T16:11:00Z"/>
                <w:rFonts w:ascii="Arial" w:eastAsia="Times New Roman" w:hAnsi="Arial"/>
                <w:sz w:val="18"/>
                <w:lang w:eastAsia="ko-KR"/>
              </w:rPr>
            </w:pPr>
            <w:ins w:id="65" w:author="Dan Liu/Advanced Solution Research Lab /SRC-Beijing/Engineer/Samsung Electronics" w:date="2022-08-30T16:11:00Z">
              <w:r w:rsidRPr="009B03F0" w:rsidDel="00390D77">
                <w:rPr>
                  <w:rFonts w:ascii="Arial" w:eastAsia="Times New Roman" w:hAnsi="Arial"/>
                  <w:sz w:val="18"/>
                  <w:lang w:eastAsia="ko-KR"/>
                </w:rPr>
                <w:t>Number of SSBs per SS-burst</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0ECE85AD" w14:textId="77777777" w:rsidR="001E3400" w:rsidRPr="009B03F0" w:rsidRDefault="001E3400" w:rsidP="00A86DAB">
            <w:pPr>
              <w:keepNext/>
              <w:keepLines/>
              <w:overflowPunct w:val="0"/>
              <w:autoSpaceDE w:val="0"/>
              <w:autoSpaceDN w:val="0"/>
              <w:adjustRightInd w:val="0"/>
              <w:spacing w:after="0"/>
              <w:textAlignment w:val="baseline"/>
              <w:rPr>
                <w:ins w:id="66" w:author="Dan Liu/Advanced Solution Research Lab /SRC-Beijing/Engineer/Samsung Electronics" w:date="2022-08-30T16:11:00Z"/>
                <w:rFonts w:ascii="Arial" w:eastAsia="Times New Roman" w:hAnsi="Arial"/>
                <w:sz w:val="18"/>
                <w:lang w:eastAsia="ko-KR"/>
              </w:rPr>
            </w:pPr>
            <w:ins w:id="67" w:author="Dan Liu/Advanced Solution Research Lab /SRC-Beijing/Engineer/Samsung Electronics" w:date="2022-08-30T16:11:00Z">
              <w:r w:rsidRPr="009B03F0">
                <w:rPr>
                  <w:rFonts w:ascii="Arial" w:eastAsia="Times New Roman" w:hAnsi="Arial"/>
                  <w:sz w:val="18"/>
                  <w:lang w:eastAsia="ko-KR"/>
                </w:rPr>
                <w:t>2</w:t>
              </w:r>
            </w:ins>
          </w:p>
        </w:tc>
      </w:tr>
      <w:tr w:rsidR="001E3400" w:rsidRPr="009B03F0" w14:paraId="2E8F11F3" w14:textId="77777777" w:rsidTr="00A86DAB">
        <w:trPr>
          <w:jc w:val="center"/>
          <w:ins w:id="68"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077AEBDA" w14:textId="77777777" w:rsidR="001E3400" w:rsidRPr="009B03F0" w:rsidRDefault="001E3400" w:rsidP="00A86DAB">
            <w:pPr>
              <w:keepNext/>
              <w:keepLines/>
              <w:overflowPunct w:val="0"/>
              <w:autoSpaceDE w:val="0"/>
              <w:autoSpaceDN w:val="0"/>
              <w:adjustRightInd w:val="0"/>
              <w:spacing w:after="0"/>
              <w:textAlignment w:val="baseline"/>
              <w:rPr>
                <w:ins w:id="69" w:author="Dan Liu/Advanced Solution Research Lab /SRC-Beijing/Engineer/Samsung Electronics" w:date="2022-08-30T16:11:00Z"/>
                <w:rFonts w:ascii="Arial" w:eastAsia="Times New Roman" w:hAnsi="Arial"/>
                <w:sz w:val="18"/>
                <w:lang w:eastAsia="ko-KR"/>
              </w:rPr>
            </w:pPr>
            <w:ins w:id="70" w:author="Dan Liu/Advanced Solution Research Lab /SRC-Beijing/Engineer/Samsung Electronics" w:date="2022-08-30T16:11:00Z">
              <w:r w:rsidRPr="009B03F0" w:rsidDel="00390D77">
                <w:rPr>
                  <w:rFonts w:ascii="Arial" w:eastAsia="Times New Roman" w:hAnsi="Arial"/>
                  <w:sz w:val="18"/>
                  <w:lang w:eastAsia="ko-KR"/>
                </w:rPr>
                <w:t>SS/PBCH block index</w:t>
              </w:r>
            </w:ins>
          </w:p>
        </w:tc>
        <w:tc>
          <w:tcPr>
            <w:tcW w:w="1346" w:type="dxa"/>
            <w:tcBorders>
              <w:top w:val="single" w:sz="4" w:space="0" w:color="auto"/>
              <w:left w:val="single" w:sz="4" w:space="0" w:color="auto"/>
              <w:bottom w:val="single" w:sz="4" w:space="0" w:color="auto"/>
              <w:right w:val="single" w:sz="4" w:space="0" w:color="auto"/>
            </w:tcBorders>
            <w:hideMark/>
          </w:tcPr>
          <w:p w14:paraId="11B6D188" w14:textId="77777777" w:rsidR="001E3400" w:rsidRPr="009B03F0" w:rsidRDefault="001E3400" w:rsidP="00A86DAB">
            <w:pPr>
              <w:keepNext/>
              <w:keepLines/>
              <w:overflowPunct w:val="0"/>
              <w:autoSpaceDE w:val="0"/>
              <w:autoSpaceDN w:val="0"/>
              <w:adjustRightInd w:val="0"/>
              <w:spacing w:after="0"/>
              <w:textAlignment w:val="baseline"/>
              <w:rPr>
                <w:ins w:id="71" w:author="Dan Liu/Advanced Solution Research Lab /SRC-Beijing/Engineer/Samsung Electronics" w:date="2022-08-30T16:11:00Z"/>
                <w:rFonts w:ascii="Arial" w:eastAsia="Times New Roman" w:hAnsi="Arial"/>
                <w:sz w:val="18"/>
                <w:lang w:eastAsia="ko-KR"/>
              </w:rPr>
            </w:pPr>
            <w:ins w:id="72" w:author="Dan Liu/Advanced Solution Research Lab /SRC-Beijing/Engineer/Samsung Electronics" w:date="2022-08-30T16:11:00Z">
              <w:r>
                <w:rPr>
                  <w:rFonts w:ascii="Arial" w:eastAsia="Times New Roman" w:hAnsi="Arial"/>
                  <w:sz w:val="18"/>
                  <w:lang w:eastAsia="ko-KR"/>
                </w:rPr>
                <w:t>2</w:t>
              </w:r>
            </w:ins>
          </w:p>
        </w:tc>
        <w:tc>
          <w:tcPr>
            <w:tcW w:w="1347" w:type="dxa"/>
            <w:tcBorders>
              <w:top w:val="single" w:sz="4" w:space="0" w:color="auto"/>
              <w:left w:val="single" w:sz="4" w:space="0" w:color="auto"/>
              <w:bottom w:val="single" w:sz="4" w:space="0" w:color="auto"/>
              <w:right w:val="single" w:sz="4" w:space="0" w:color="auto"/>
            </w:tcBorders>
            <w:hideMark/>
          </w:tcPr>
          <w:p w14:paraId="2D90FEE3" w14:textId="77777777" w:rsidR="001E3400" w:rsidRPr="009B03F0" w:rsidRDefault="001E3400" w:rsidP="00A86DAB">
            <w:pPr>
              <w:keepNext/>
              <w:keepLines/>
              <w:overflowPunct w:val="0"/>
              <w:autoSpaceDE w:val="0"/>
              <w:autoSpaceDN w:val="0"/>
              <w:adjustRightInd w:val="0"/>
              <w:spacing w:after="0"/>
              <w:textAlignment w:val="baseline"/>
              <w:rPr>
                <w:ins w:id="73" w:author="Dan Liu/Advanced Solution Research Lab /SRC-Beijing/Engineer/Samsung Electronics" w:date="2022-08-30T16:11:00Z"/>
                <w:rFonts w:ascii="Arial" w:eastAsia="Times New Roman" w:hAnsi="Arial"/>
                <w:sz w:val="18"/>
                <w:lang w:eastAsia="ko-KR"/>
              </w:rPr>
            </w:pPr>
            <w:ins w:id="74" w:author="Dan Liu/Advanced Solution Research Lab /SRC-Beijing/Engineer/Samsung Electronics" w:date="2022-08-30T16:11:00Z">
              <w:r>
                <w:rPr>
                  <w:rFonts w:ascii="Arial" w:eastAsia="Times New Roman" w:hAnsi="Arial"/>
                  <w:sz w:val="18"/>
                  <w:lang w:eastAsia="ko-KR"/>
                </w:rPr>
                <w:t>3</w:t>
              </w:r>
            </w:ins>
          </w:p>
        </w:tc>
      </w:tr>
      <w:tr w:rsidR="001E3400" w:rsidRPr="009B03F0" w14:paraId="639E36F9" w14:textId="77777777" w:rsidTr="00A86DAB">
        <w:trPr>
          <w:jc w:val="center"/>
          <w:ins w:id="75"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41B055B1" w14:textId="77777777" w:rsidR="001E3400" w:rsidRPr="009B03F0" w:rsidRDefault="001E3400" w:rsidP="00A86DAB">
            <w:pPr>
              <w:keepNext/>
              <w:keepLines/>
              <w:overflowPunct w:val="0"/>
              <w:autoSpaceDE w:val="0"/>
              <w:autoSpaceDN w:val="0"/>
              <w:adjustRightInd w:val="0"/>
              <w:spacing w:after="0"/>
              <w:textAlignment w:val="baseline"/>
              <w:rPr>
                <w:ins w:id="76" w:author="Dan Liu/Advanced Solution Research Lab /SRC-Beijing/Engineer/Samsung Electronics" w:date="2022-08-30T16:11:00Z"/>
                <w:rFonts w:ascii="Arial" w:eastAsia="Times New Roman" w:hAnsi="Arial"/>
                <w:sz w:val="18"/>
                <w:lang w:eastAsia="ko-KR"/>
              </w:rPr>
            </w:pPr>
            <w:ins w:id="77" w:author="Dan Liu/Advanced Solution Research Lab /SRC-Beijing/Engineer/Samsung Electronics" w:date="2022-08-30T16:11:00Z">
              <w:r w:rsidRPr="009B03F0">
                <w:rPr>
                  <w:rFonts w:ascii="Arial" w:eastAsia="Times New Roman" w:hAnsi="Arial"/>
                  <w:sz w:val="18"/>
                  <w:lang w:eastAsia="ko-KR"/>
                </w:rPr>
                <w:t xml:space="preserve">Symbol numbers </w:t>
              </w:r>
              <w:r w:rsidRPr="009B03F0" w:rsidDel="00390D77">
                <w:rPr>
                  <w:rFonts w:ascii="Arial" w:eastAsia="Times New Roman" w:hAnsi="Arial"/>
                  <w:sz w:val="18"/>
                  <w:lang w:eastAsia="ko-KR"/>
                </w:rPr>
                <w:t>containing SSB</w:t>
              </w:r>
              <w:r w:rsidRPr="009B03F0">
                <w:rPr>
                  <w:rFonts w:ascii="Arial" w:eastAsia="Times New Roman" w:hAnsi="Arial"/>
                  <w:sz w:val="18"/>
                  <w:vertAlign w:val="superscript"/>
                  <w:lang w:eastAsia="ko-KR"/>
                </w:rPr>
                <w:t xml:space="preserve"> Note 2</w:t>
              </w:r>
            </w:ins>
          </w:p>
        </w:tc>
        <w:tc>
          <w:tcPr>
            <w:tcW w:w="1346" w:type="dxa"/>
            <w:tcBorders>
              <w:top w:val="single" w:sz="4" w:space="0" w:color="auto"/>
              <w:left w:val="single" w:sz="4" w:space="0" w:color="auto"/>
              <w:bottom w:val="single" w:sz="4" w:space="0" w:color="auto"/>
              <w:right w:val="single" w:sz="4" w:space="0" w:color="auto"/>
            </w:tcBorders>
            <w:hideMark/>
          </w:tcPr>
          <w:p w14:paraId="24D44CE8" w14:textId="77777777" w:rsidR="001E3400" w:rsidRPr="009B03F0" w:rsidRDefault="001E3400" w:rsidP="00A86DAB">
            <w:pPr>
              <w:keepNext/>
              <w:keepLines/>
              <w:overflowPunct w:val="0"/>
              <w:autoSpaceDE w:val="0"/>
              <w:autoSpaceDN w:val="0"/>
              <w:adjustRightInd w:val="0"/>
              <w:spacing w:after="0"/>
              <w:textAlignment w:val="baseline"/>
              <w:rPr>
                <w:ins w:id="78" w:author="Dan Liu/Advanced Solution Research Lab /SRC-Beijing/Engineer/Samsung Electronics" w:date="2022-08-30T16:11:00Z"/>
                <w:rFonts w:ascii="Arial" w:eastAsia="Times New Roman" w:hAnsi="Arial"/>
                <w:sz w:val="18"/>
                <w:lang w:eastAsia="ko-KR"/>
              </w:rPr>
            </w:pPr>
            <w:ins w:id="79" w:author="Dan Liu/Advanced Solution Research Lab /SRC-Beijing/Engineer/Samsung Electronics" w:date="2022-08-30T16:11:00Z">
              <w:r w:rsidRPr="009B03F0">
                <w:rPr>
                  <w:rFonts w:ascii="Arial" w:eastAsia="Times New Roman" w:hAnsi="Arial"/>
                  <w:sz w:val="18"/>
                  <w:lang w:eastAsia="ko-KR"/>
                </w:rPr>
                <w:t>2-5</w:t>
              </w:r>
            </w:ins>
          </w:p>
        </w:tc>
        <w:tc>
          <w:tcPr>
            <w:tcW w:w="1347" w:type="dxa"/>
            <w:tcBorders>
              <w:top w:val="single" w:sz="4" w:space="0" w:color="auto"/>
              <w:left w:val="single" w:sz="4" w:space="0" w:color="auto"/>
              <w:bottom w:val="single" w:sz="4" w:space="0" w:color="auto"/>
              <w:right w:val="single" w:sz="4" w:space="0" w:color="auto"/>
            </w:tcBorders>
            <w:hideMark/>
          </w:tcPr>
          <w:p w14:paraId="7F971F71" w14:textId="77777777" w:rsidR="001E3400" w:rsidRPr="009B03F0" w:rsidRDefault="001E3400" w:rsidP="00A86DAB">
            <w:pPr>
              <w:keepNext/>
              <w:keepLines/>
              <w:overflowPunct w:val="0"/>
              <w:autoSpaceDE w:val="0"/>
              <w:autoSpaceDN w:val="0"/>
              <w:adjustRightInd w:val="0"/>
              <w:spacing w:after="0"/>
              <w:textAlignment w:val="baseline"/>
              <w:rPr>
                <w:ins w:id="80" w:author="Dan Liu/Advanced Solution Research Lab /SRC-Beijing/Engineer/Samsung Electronics" w:date="2022-08-30T16:11:00Z"/>
                <w:rFonts w:ascii="Arial" w:eastAsia="Times New Roman" w:hAnsi="Arial"/>
                <w:sz w:val="18"/>
                <w:lang w:eastAsia="ko-KR"/>
              </w:rPr>
            </w:pPr>
            <w:ins w:id="81" w:author="Dan Liu/Advanced Solution Research Lab /SRC-Beijing/Engineer/Samsung Electronics" w:date="2022-08-30T16:11:00Z">
              <w:r w:rsidRPr="009B03F0">
                <w:rPr>
                  <w:rFonts w:ascii="Arial" w:eastAsia="Times New Roman" w:hAnsi="Arial"/>
                  <w:sz w:val="18"/>
                  <w:lang w:eastAsia="ko-KR"/>
                </w:rPr>
                <w:t>8-11</w:t>
              </w:r>
            </w:ins>
          </w:p>
        </w:tc>
      </w:tr>
      <w:tr w:rsidR="001E3400" w:rsidRPr="009B03F0" w14:paraId="43811D6B" w14:textId="77777777" w:rsidTr="00A86DAB">
        <w:trPr>
          <w:jc w:val="center"/>
          <w:ins w:id="82"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tcPr>
          <w:p w14:paraId="47AFD14A" w14:textId="77777777" w:rsidR="001E3400" w:rsidRPr="009B03F0" w:rsidRDefault="001E3400" w:rsidP="00A86DAB">
            <w:pPr>
              <w:keepNext/>
              <w:keepLines/>
              <w:overflowPunct w:val="0"/>
              <w:autoSpaceDE w:val="0"/>
              <w:autoSpaceDN w:val="0"/>
              <w:adjustRightInd w:val="0"/>
              <w:spacing w:after="0"/>
              <w:textAlignment w:val="baseline"/>
              <w:rPr>
                <w:ins w:id="83" w:author="Dan Liu/Advanced Solution Research Lab /SRC-Beijing/Engineer/Samsung Electronics" w:date="2022-08-30T16:11:00Z"/>
                <w:rFonts w:ascii="Arial" w:eastAsia="Times New Roman" w:hAnsi="Arial"/>
                <w:sz w:val="18"/>
                <w:lang w:eastAsia="ko-KR"/>
              </w:rPr>
            </w:pPr>
            <w:ins w:id="84" w:author="Dan Liu/Advanced Solution Research Lab /SRC-Beijing/Engineer/Samsung Electronics" w:date="2022-08-30T16:11:00Z">
              <w:r w:rsidRPr="009B03F0">
                <w:rPr>
                  <w:rFonts w:ascii="Arial" w:eastAsia="Times New Roman" w:hAnsi="Arial"/>
                  <w:sz w:val="18"/>
                  <w:lang w:eastAsia="ko-KR"/>
                </w:rPr>
                <w:t xml:space="preserve">Slot numbers </w:t>
              </w:r>
              <w:r w:rsidRPr="009B03F0" w:rsidDel="00390D77">
                <w:rPr>
                  <w:rFonts w:ascii="Arial" w:eastAsia="Times New Roman" w:hAnsi="Arial"/>
                  <w:sz w:val="18"/>
                  <w:lang w:eastAsia="ko-KR"/>
                </w:rPr>
                <w:t>containing SSB</w:t>
              </w:r>
              <w:r w:rsidRPr="009B03F0">
                <w:rPr>
                  <w:rFonts w:ascii="Arial" w:eastAsia="Times New Roman" w:hAnsi="Arial"/>
                  <w:sz w:val="18"/>
                  <w:vertAlign w:val="superscript"/>
                  <w:lang w:eastAsia="ko-KR"/>
                </w:rPr>
                <w:t xml:space="preserve"> Note 2</w:t>
              </w:r>
            </w:ins>
          </w:p>
        </w:tc>
        <w:tc>
          <w:tcPr>
            <w:tcW w:w="1346" w:type="dxa"/>
            <w:tcBorders>
              <w:top w:val="single" w:sz="4" w:space="0" w:color="auto"/>
              <w:left w:val="single" w:sz="4" w:space="0" w:color="auto"/>
              <w:bottom w:val="single" w:sz="4" w:space="0" w:color="auto"/>
              <w:right w:val="single" w:sz="4" w:space="0" w:color="auto"/>
            </w:tcBorders>
          </w:tcPr>
          <w:p w14:paraId="3EFCCDC3" w14:textId="77777777" w:rsidR="001E3400" w:rsidRPr="009B03F0" w:rsidRDefault="001E3400" w:rsidP="00A86DAB">
            <w:pPr>
              <w:keepNext/>
              <w:keepLines/>
              <w:overflowPunct w:val="0"/>
              <w:autoSpaceDE w:val="0"/>
              <w:autoSpaceDN w:val="0"/>
              <w:adjustRightInd w:val="0"/>
              <w:spacing w:after="0"/>
              <w:textAlignment w:val="baseline"/>
              <w:rPr>
                <w:ins w:id="85" w:author="Dan Liu/Advanced Solution Research Lab /SRC-Beijing/Engineer/Samsung Electronics" w:date="2022-08-30T16:11:00Z"/>
                <w:rFonts w:ascii="Arial" w:eastAsia="Times New Roman" w:hAnsi="Arial"/>
                <w:sz w:val="18"/>
                <w:lang w:eastAsia="ko-KR"/>
              </w:rPr>
            </w:pPr>
            <w:ins w:id="86" w:author="Dan Liu/Advanced Solution Research Lab /SRC-Beijing/Engineer/Samsung Electronics" w:date="2022-08-30T16:11:00Z">
              <w:r>
                <w:rPr>
                  <w:rFonts w:ascii="Arial" w:eastAsia="Times New Roman" w:hAnsi="Arial"/>
                  <w:sz w:val="18"/>
                  <w:lang w:eastAsia="zh-TW"/>
                </w:rPr>
                <w:t>1</w:t>
              </w:r>
            </w:ins>
          </w:p>
        </w:tc>
        <w:tc>
          <w:tcPr>
            <w:tcW w:w="1347" w:type="dxa"/>
            <w:tcBorders>
              <w:top w:val="single" w:sz="4" w:space="0" w:color="auto"/>
              <w:left w:val="single" w:sz="4" w:space="0" w:color="auto"/>
              <w:bottom w:val="single" w:sz="4" w:space="0" w:color="auto"/>
              <w:right w:val="single" w:sz="4" w:space="0" w:color="auto"/>
            </w:tcBorders>
          </w:tcPr>
          <w:p w14:paraId="036E8F6E" w14:textId="77777777" w:rsidR="001E3400" w:rsidRPr="009B03F0" w:rsidRDefault="001E3400" w:rsidP="00A86DAB">
            <w:pPr>
              <w:keepNext/>
              <w:keepLines/>
              <w:overflowPunct w:val="0"/>
              <w:autoSpaceDE w:val="0"/>
              <w:autoSpaceDN w:val="0"/>
              <w:adjustRightInd w:val="0"/>
              <w:spacing w:after="0"/>
              <w:textAlignment w:val="baseline"/>
              <w:rPr>
                <w:ins w:id="87" w:author="Dan Liu/Advanced Solution Research Lab /SRC-Beijing/Engineer/Samsung Electronics" w:date="2022-08-30T16:11:00Z"/>
                <w:rFonts w:ascii="Arial" w:eastAsia="Times New Roman" w:hAnsi="Arial"/>
                <w:sz w:val="18"/>
                <w:lang w:eastAsia="ko-KR"/>
              </w:rPr>
            </w:pPr>
            <w:ins w:id="88" w:author="Dan Liu/Advanced Solution Research Lab /SRC-Beijing/Engineer/Samsung Electronics" w:date="2022-08-30T16:11:00Z">
              <w:r>
                <w:rPr>
                  <w:rFonts w:ascii="Arial" w:eastAsia="Times New Roman" w:hAnsi="Arial"/>
                  <w:sz w:val="18"/>
                  <w:lang w:eastAsia="zh-TW"/>
                </w:rPr>
                <w:t>1</w:t>
              </w:r>
            </w:ins>
          </w:p>
        </w:tc>
      </w:tr>
      <w:tr w:rsidR="001E3400" w:rsidRPr="009B03F0" w14:paraId="4FF16A34" w14:textId="77777777" w:rsidTr="00A86DAB">
        <w:trPr>
          <w:jc w:val="center"/>
          <w:ins w:id="89"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tcPr>
          <w:p w14:paraId="4B525D06" w14:textId="77777777" w:rsidR="001E3400" w:rsidRPr="009B03F0" w:rsidRDefault="001E3400" w:rsidP="00A86DAB">
            <w:pPr>
              <w:keepNext/>
              <w:keepLines/>
              <w:overflowPunct w:val="0"/>
              <w:autoSpaceDE w:val="0"/>
              <w:autoSpaceDN w:val="0"/>
              <w:adjustRightInd w:val="0"/>
              <w:spacing w:after="0"/>
              <w:textAlignment w:val="baseline"/>
              <w:rPr>
                <w:ins w:id="90" w:author="Dan Liu/Advanced Solution Research Lab /SRC-Beijing/Engineer/Samsung Electronics" w:date="2022-08-30T16:11:00Z"/>
                <w:rFonts w:ascii="Arial" w:eastAsia="Times New Roman" w:hAnsi="Arial"/>
                <w:sz w:val="18"/>
                <w:lang w:eastAsia="ko-KR"/>
              </w:rPr>
            </w:pPr>
            <w:ins w:id="91" w:author="Dan Liu/Advanced Solution Research Lab /SRC-Beijing/Engineer/Samsung Electronics" w:date="2022-08-30T16:11:00Z">
              <w:r w:rsidRPr="009B03F0">
                <w:rPr>
                  <w:rFonts w:ascii="Arial" w:eastAsia="Times New Roman" w:hAnsi="Arial"/>
                  <w:sz w:val="18"/>
                  <w:lang w:eastAsia="ko-KR"/>
                </w:rPr>
                <w:t xml:space="preserve">SFN containing </w:t>
              </w:r>
              <w:r w:rsidRPr="009B03F0">
                <w:rPr>
                  <w:rFonts w:ascii="Arial" w:eastAsia="Times New Roman" w:hAnsi="Arial" w:hint="eastAsia"/>
                  <w:sz w:val="18"/>
                  <w:lang w:eastAsia="zh-TW"/>
                </w:rPr>
                <w:t>SSB</w:t>
              </w:r>
            </w:ins>
          </w:p>
        </w:tc>
        <w:tc>
          <w:tcPr>
            <w:tcW w:w="2693" w:type="dxa"/>
            <w:gridSpan w:val="2"/>
            <w:tcBorders>
              <w:top w:val="single" w:sz="4" w:space="0" w:color="auto"/>
              <w:left w:val="single" w:sz="4" w:space="0" w:color="auto"/>
              <w:bottom w:val="single" w:sz="4" w:space="0" w:color="auto"/>
              <w:right w:val="single" w:sz="4" w:space="0" w:color="auto"/>
            </w:tcBorders>
          </w:tcPr>
          <w:p w14:paraId="31C79023" w14:textId="77777777" w:rsidR="001E3400" w:rsidRPr="009B03F0" w:rsidRDefault="001E3400" w:rsidP="00A86DAB">
            <w:pPr>
              <w:keepNext/>
              <w:keepLines/>
              <w:overflowPunct w:val="0"/>
              <w:autoSpaceDE w:val="0"/>
              <w:autoSpaceDN w:val="0"/>
              <w:adjustRightInd w:val="0"/>
              <w:spacing w:after="0"/>
              <w:textAlignment w:val="baseline"/>
              <w:rPr>
                <w:ins w:id="92" w:author="Dan Liu/Advanced Solution Research Lab /SRC-Beijing/Engineer/Samsung Electronics" w:date="2022-08-30T16:11:00Z"/>
                <w:rFonts w:ascii="Arial" w:eastAsia="Times New Roman" w:hAnsi="Arial"/>
                <w:sz w:val="18"/>
                <w:lang w:eastAsia="ko-KR"/>
              </w:rPr>
            </w:pPr>
            <w:ins w:id="93" w:author="Dan Liu/Advanced Solution Research Lab /SRC-Beijing/Engineer/Samsung Electronics" w:date="2022-08-30T16:11:00Z">
              <w:r w:rsidRPr="009B03F0">
                <w:rPr>
                  <w:rFonts w:ascii="Arial" w:eastAsia="Times New Roman" w:hAnsi="Arial" w:hint="eastAsia"/>
                  <w:sz w:val="18"/>
                  <w:lang w:eastAsia="zh-TW"/>
                </w:rPr>
                <w:t>SFN mod (max(T</w:t>
              </w:r>
              <w:r w:rsidRPr="009B03F0">
                <w:rPr>
                  <w:rFonts w:ascii="Arial" w:eastAsia="Times New Roman" w:hAnsi="Arial" w:hint="eastAsia"/>
                  <w:sz w:val="18"/>
                  <w:vertAlign w:val="subscript"/>
                  <w:lang w:eastAsia="zh-TW"/>
                </w:rPr>
                <w:t>SSB</w:t>
              </w:r>
              <w:r w:rsidRPr="009B03F0">
                <w:rPr>
                  <w:rFonts w:ascii="Arial" w:eastAsia="Times New Roman" w:hAnsi="Arial"/>
                  <w:sz w:val="18"/>
                  <w:lang w:eastAsia="zh-TW"/>
                </w:rPr>
                <w:t>,10ms)/10ms</w:t>
              </w:r>
              <w:r w:rsidRPr="009B03F0">
                <w:rPr>
                  <w:rFonts w:ascii="Arial" w:eastAsia="Times New Roman" w:hAnsi="Arial" w:hint="eastAsia"/>
                  <w:sz w:val="18"/>
                  <w:lang w:eastAsia="zh-TW"/>
                </w:rPr>
                <w:t>)</w:t>
              </w:r>
              <w:r w:rsidRPr="009B03F0">
                <w:rPr>
                  <w:rFonts w:ascii="Arial" w:eastAsia="Times New Roman" w:hAnsi="Arial"/>
                  <w:sz w:val="18"/>
                  <w:lang w:eastAsia="zh-TW"/>
                </w:rPr>
                <w:t xml:space="preserve"> = 0</w:t>
              </w:r>
            </w:ins>
          </w:p>
        </w:tc>
      </w:tr>
      <w:tr w:rsidR="001E3400" w:rsidRPr="009B03F0" w14:paraId="1D2C1AE9" w14:textId="77777777" w:rsidTr="00A86DAB">
        <w:trPr>
          <w:jc w:val="center"/>
          <w:ins w:id="94" w:author="Dan Liu/Advanced Solution Research Lab /SRC-Beijing/Engineer/Samsung Electronics" w:date="2022-08-30T16:11:00Z"/>
        </w:trPr>
        <w:tc>
          <w:tcPr>
            <w:tcW w:w="4679" w:type="dxa"/>
            <w:tcBorders>
              <w:top w:val="single" w:sz="4" w:space="0" w:color="auto"/>
              <w:left w:val="single" w:sz="4" w:space="0" w:color="auto"/>
              <w:bottom w:val="single" w:sz="4" w:space="0" w:color="auto"/>
              <w:right w:val="single" w:sz="4" w:space="0" w:color="auto"/>
            </w:tcBorders>
            <w:hideMark/>
          </w:tcPr>
          <w:p w14:paraId="7B841E69" w14:textId="77777777" w:rsidR="001E3400" w:rsidRPr="009B03F0" w:rsidRDefault="001E3400" w:rsidP="00A86DAB">
            <w:pPr>
              <w:keepNext/>
              <w:keepLines/>
              <w:overflowPunct w:val="0"/>
              <w:autoSpaceDE w:val="0"/>
              <w:autoSpaceDN w:val="0"/>
              <w:adjustRightInd w:val="0"/>
              <w:spacing w:after="0"/>
              <w:textAlignment w:val="baseline"/>
              <w:rPr>
                <w:ins w:id="95" w:author="Dan Liu/Advanced Solution Research Lab /SRC-Beijing/Engineer/Samsung Electronics" w:date="2022-08-30T16:11:00Z"/>
                <w:rFonts w:ascii="Arial" w:eastAsia="Times New Roman" w:hAnsi="Arial"/>
                <w:sz w:val="18"/>
                <w:lang w:eastAsia="ko-KR"/>
              </w:rPr>
            </w:pPr>
            <w:ins w:id="96" w:author="Dan Liu/Advanced Solution Research Lab /SRC-Beijing/Engineer/Samsung Electronics" w:date="2022-08-30T16:11:00Z">
              <w:r w:rsidRPr="009B03F0">
                <w:rPr>
                  <w:rFonts w:ascii="Arial" w:eastAsia="Times New Roman" w:hAnsi="Arial"/>
                  <w:sz w:val="18"/>
                  <w:lang w:eastAsia="ko-KR"/>
                </w:rPr>
                <w:t>RB numbers containing SSB within channel BW</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168F93F7" w14:textId="77777777" w:rsidR="001E3400" w:rsidRPr="009B03F0" w:rsidRDefault="001E3400" w:rsidP="00A86DAB">
            <w:pPr>
              <w:keepNext/>
              <w:keepLines/>
              <w:overflowPunct w:val="0"/>
              <w:autoSpaceDE w:val="0"/>
              <w:autoSpaceDN w:val="0"/>
              <w:adjustRightInd w:val="0"/>
              <w:spacing w:after="0"/>
              <w:textAlignment w:val="baseline"/>
              <w:rPr>
                <w:ins w:id="97" w:author="Dan Liu/Advanced Solution Research Lab /SRC-Beijing/Engineer/Samsung Electronics" w:date="2022-08-30T16:11:00Z"/>
                <w:rFonts w:ascii="Arial" w:eastAsia="Times New Roman" w:hAnsi="Arial"/>
                <w:sz w:val="18"/>
                <w:lang w:eastAsia="ko-KR"/>
              </w:rPr>
            </w:pPr>
            <w:ins w:id="98" w:author="Dan Liu/Advanced Solution Research Lab /SRC-Beijing/Engineer/Samsung Electronics" w:date="2022-08-30T16:11:00Z">
              <w:r w:rsidRPr="009B03F0">
                <w:rPr>
                  <w:rFonts w:ascii="Arial" w:eastAsia="Times New Roman" w:hAnsi="Arial"/>
                  <w:sz w:val="18"/>
                  <w:lang w:eastAsia="ko-KR"/>
                </w:rPr>
                <w:t>(RB</w:t>
              </w:r>
              <w:r w:rsidRPr="009B03F0">
                <w:rPr>
                  <w:rFonts w:ascii="Arial" w:eastAsia="Times New Roman" w:hAnsi="Arial"/>
                  <w:sz w:val="18"/>
                  <w:vertAlign w:val="subscript"/>
                  <w:lang w:eastAsia="ko-KR"/>
                </w:rPr>
                <w:t>J</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J+19</w:t>
              </w:r>
              <w:r w:rsidRPr="009B03F0">
                <w:rPr>
                  <w:rFonts w:ascii="Arial" w:eastAsia="Times New Roman" w:hAnsi="Arial"/>
                  <w:sz w:val="18"/>
                  <w:lang w:eastAsia="ko-KR"/>
                </w:rPr>
                <w:t>)</w:t>
              </w:r>
              <w:r w:rsidRPr="009B03F0">
                <w:rPr>
                  <w:rFonts w:ascii="Arial" w:eastAsia="Times New Roman" w:hAnsi="Arial"/>
                  <w:sz w:val="18"/>
                  <w:vertAlign w:val="superscript"/>
                  <w:lang w:eastAsia="ko-KR"/>
                </w:rPr>
                <w:t>Note 1</w:t>
              </w:r>
            </w:ins>
          </w:p>
        </w:tc>
      </w:tr>
      <w:tr w:rsidR="001E3400" w:rsidRPr="009B03F0" w14:paraId="303471B7" w14:textId="77777777" w:rsidTr="00A86DAB">
        <w:trPr>
          <w:jc w:val="center"/>
          <w:ins w:id="99" w:author="Dan Liu/Advanced Solution Research Lab /SRC-Beijing/Engineer/Samsung Electronics" w:date="2022-08-30T16:11:00Z"/>
        </w:trPr>
        <w:tc>
          <w:tcPr>
            <w:tcW w:w="7372" w:type="dxa"/>
            <w:gridSpan w:val="3"/>
            <w:tcBorders>
              <w:top w:val="single" w:sz="4" w:space="0" w:color="auto"/>
              <w:left w:val="single" w:sz="4" w:space="0" w:color="auto"/>
              <w:bottom w:val="single" w:sz="4" w:space="0" w:color="auto"/>
              <w:right w:val="single" w:sz="4" w:space="0" w:color="auto"/>
            </w:tcBorders>
            <w:hideMark/>
          </w:tcPr>
          <w:p w14:paraId="40112E9E"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00" w:author="Dan Liu/Advanced Solution Research Lab /SRC-Beijing/Engineer/Samsung Electronics" w:date="2022-08-30T16:11:00Z"/>
                <w:rFonts w:ascii="Arial" w:eastAsia="Times New Roman" w:hAnsi="Arial"/>
                <w:sz w:val="18"/>
                <w:lang w:eastAsia="ko-KR"/>
              </w:rPr>
            </w:pPr>
            <w:ins w:id="101" w:author="Dan Liu/Advanced Solution Research Lab /SRC-Beijing/Engineer/Samsung Electronics" w:date="2022-08-30T16:11:00Z">
              <w:r w:rsidRPr="009B03F0">
                <w:rPr>
                  <w:rFonts w:ascii="Arial" w:eastAsia="Times New Roman" w:hAnsi="Arial"/>
                  <w:sz w:val="18"/>
                  <w:lang w:eastAsia="ko-KR"/>
                </w:rPr>
                <w:t>Note 1:</w:t>
              </w:r>
              <w:r w:rsidRPr="009B03F0">
                <w:rPr>
                  <w:rFonts w:ascii="Arial" w:eastAsia="Times New Roman" w:hAnsi="Arial"/>
                  <w:sz w:val="18"/>
                  <w:lang w:eastAsia="zh-CN"/>
                </w:rPr>
                <w:tab/>
              </w:r>
              <w:r w:rsidRPr="009B03F0">
                <w:rPr>
                  <w:rFonts w:ascii="Arial" w:eastAsia="Times New Roman" w:hAnsi="Arial"/>
                  <w:sz w:val="18"/>
                  <w:lang w:eastAsia="ko-KR"/>
                </w:rPr>
                <w:t>RBs containing SSB can be configured in any frequency location within the cell bandwidth according to the allowed synchronization raster defined in TS </w:t>
              </w:r>
              <w:proofErr w:type="gramStart"/>
              <w:r w:rsidRPr="009B03F0">
                <w:rPr>
                  <w:rFonts w:ascii="Arial" w:eastAsia="Times New Roman" w:hAnsi="Arial"/>
                  <w:sz w:val="18"/>
                  <w:lang w:eastAsia="ko-KR"/>
                </w:rPr>
                <w:t>38.104  [</w:t>
              </w:r>
              <w:proofErr w:type="gramEnd"/>
              <w:r w:rsidRPr="009B03F0">
                <w:rPr>
                  <w:rFonts w:ascii="Arial" w:eastAsia="Times New Roman" w:hAnsi="Arial"/>
                  <w:sz w:val="18"/>
                  <w:lang w:eastAsia="ko-KR"/>
                </w:rPr>
                <w:t>13].</w:t>
              </w:r>
            </w:ins>
          </w:p>
          <w:p w14:paraId="6E36324C"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02" w:author="Dan Liu/Advanced Solution Research Lab /SRC-Beijing/Engineer/Samsung Electronics" w:date="2022-08-30T16:11:00Z"/>
                <w:rFonts w:ascii="Arial" w:eastAsia="Times New Roman" w:hAnsi="Arial"/>
                <w:sz w:val="18"/>
                <w:lang w:eastAsia="ko-KR"/>
              </w:rPr>
            </w:pPr>
            <w:ins w:id="103" w:author="Dan Liu/Advanced Solution Research Lab /SRC-Beijing/Engineer/Samsung Electronics" w:date="2022-08-30T16:11:00Z">
              <w:r w:rsidRPr="009B03F0">
                <w:rPr>
                  <w:rFonts w:ascii="Arial" w:eastAsia="Times New Roman" w:hAnsi="Arial"/>
                  <w:sz w:val="18"/>
                  <w:lang w:eastAsia="ko-KR"/>
                </w:rPr>
                <w:t>Note 2:</w:t>
              </w:r>
              <w:r w:rsidRPr="009B03F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66FB46BB" w14:textId="77777777" w:rsidR="001E3400" w:rsidRPr="009B03F0" w:rsidRDefault="001E3400" w:rsidP="001E3400">
      <w:pPr>
        <w:overflowPunct w:val="0"/>
        <w:autoSpaceDE w:val="0"/>
        <w:autoSpaceDN w:val="0"/>
        <w:adjustRightInd w:val="0"/>
        <w:textAlignment w:val="baseline"/>
        <w:rPr>
          <w:ins w:id="104" w:author="Dan Liu/Advanced Solution Research Lab /SRC-Beijing/Engineer/Samsung Electronics" w:date="2022-08-30T16:11:00Z"/>
          <w:rFonts w:eastAsia="MS Mincho"/>
          <w:lang w:eastAsia="ko-KR"/>
        </w:rPr>
      </w:pPr>
    </w:p>
    <w:p w14:paraId="50D55830" w14:textId="77777777" w:rsidR="001E3400" w:rsidRPr="009B03F0" w:rsidRDefault="001E3400" w:rsidP="001E3400">
      <w:pPr>
        <w:keepNext/>
        <w:keepLines/>
        <w:overflowPunct w:val="0"/>
        <w:autoSpaceDE w:val="0"/>
        <w:autoSpaceDN w:val="0"/>
        <w:adjustRightInd w:val="0"/>
        <w:spacing w:before="120"/>
        <w:ind w:left="1418" w:hanging="1418"/>
        <w:textAlignment w:val="baseline"/>
        <w:outlineLvl w:val="3"/>
        <w:rPr>
          <w:ins w:id="105" w:author="Dan Liu/Advanced Solution Research Lab /SRC-Beijing/Engineer/Samsung Electronics" w:date="2022-08-30T16:11:00Z"/>
          <w:rFonts w:ascii="Arial" w:eastAsia="Times New Roman" w:hAnsi="Arial"/>
          <w:sz w:val="24"/>
          <w:lang w:eastAsia="ko-KR"/>
        </w:rPr>
      </w:pPr>
      <w:ins w:id="106" w:author="Dan Liu/Advanced Solution Research Lab /SRC-Beijing/Engineer/Samsung Electronics" w:date="2022-08-30T16:11:00Z">
        <w:r>
          <w:rPr>
            <w:rFonts w:ascii="Arial" w:eastAsia="Times New Roman" w:hAnsi="Arial"/>
            <w:sz w:val="24"/>
            <w:lang w:eastAsia="ko-KR"/>
          </w:rPr>
          <w:lastRenderedPageBreak/>
          <w:t>A.3.10.1.8</w:t>
        </w:r>
        <w:r w:rsidRPr="009B03F0">
          <w:rPr>
            <w:rFonts w:ascii="Arial" w:eastAsia="Times New Roman" w:hAnsi="Arial"/>
            <w:sz w:val="24"/>
            <w:lang w:eastAsia="ko-KR"/>
          </w:rPr>
          <w:tab/>
          <w:t xml:space="preserve">SSB pattern </w:t>
        </w:r>
        <w:r>
          <w:rPr>
            <w:rFonts w:ascii="Arial" w:eastAsia="Times New Roman" w:hAnsi="Arial"/>
            <w:sz w:val="24"/>
            <w:lang w:eastAsia="ko-KR"/>
          </w:rPr>
          <w:t>8</w:t>
        </w:r>
        <w:r w:rsidRPr="009B03F0">
          <w:rPr>
            <w:rFonts w:ascii="Arial" w:eastAsia="Times New Roman" w:hAnsi="Arial"/>
            <w:sz w:val="24"/>
            <w:lang w:eastAsia="ko-KR"/>
          </w:rPr>
          <w:t xml:space="preserve"> in FR1: SSB allocation for SSB SCS=30 kHz in 40 MHz</w:t>
        </w:r>
      </w:ins>
    </w:p>
    <w:p w14:paraId="23A504A1" w14:textId="77777777" w:rsidR="001E3400" w:rsidRPr="009B03F0" w:rsidRDefault="001E3400" w:rsidP="001E3400">
      <w:pPr>
        <w:keepNext/>
        <w:keepLines/>
        <w:overflowPunct w:val="0"/>
        <w:autoSpaceDE w:val="0"/>
        <w:autoSpaceDN w:val="0"/>
        <w:adjustRightInd w:val="0"/>
        <w:spacing w:before="60"/>
        <w:jc w:val="center"/>
        <w:textAlignment w:val="baseline"/>
        <w:rPr>
          <w:ins w:id="107" w:author="Dan Liu/Advanced Solution Research Lab /SRC-Beijing/Engineer/Samsung Electronics" w:date="2022-08-30T16:11:00Z"/>
          <w:rFonts w:ascii="Arial" w:eastAsia="Times New Roman" w:hAnsi="Arial"/>
          <w:b/>
          <w:noProof/>
          <w:lang w:eastAsia="ko-KR"/>
        </w:rPr>
      </w:pPr>
      <w:ins w:id="108" w:author="Dan Liu/Advanced Solution Research Lab /SRC-Beijing/Engineer/Samsung Electronics" w:date="2022-08-30T16:11:00Z">
        <w:r w:rsidRPr="009B03F0">
          <w:rPr>
            <w:rFonts w:ascii="Arial" w:eastAsia="Times New Roman" w:hAnsi="Arial"/>
            <w:b/>
            <w:lang w:eastAsia="ko-KR"/>
          </w:rPr>
          <w:t xml:space="preserve">Table </w:t>
        </w:r>
        <w:r>
          <w:rPr>
            <w:rFonts w:ascii="Arial" w:eastAsia="Times New Roman" w:hAnsi="Arial"/>
            <w:b/>
            <w:lang w:eastAsia="ko-KR"/>
          </w:rPr>
          <w:t>A.3.10.1.8</w:t>
        </w:r>
        <w:r w:rsidRPr="009B03F0">
          <w:rPr>
            <w:rFonts w:ascii="Arial" w:eastAsia="Times New Roman" w:hAnsi="Arial"/>
            <w:b/>
            <w:lang w:eastAsia="ko-KR"/>
          </w:rPr>
          <w:t>-1: SSB.</w:t>
        </w:r>
        <w:r>
          <w:rPr>
            <w:rFonts w:ascii="Arial" w:eastAsia="Times New Roman" w:hAnsi="Arial"/>
            <w:b/>
            <w:lang w:eastAsia="ko-KR"/>
          </w:rPr>
          <w:t>8</w:t>
        </w:r>
        <w:r w:rsidRPr="009B03F0">
          <w:rPr>
            <w:rFonts w:ascii="Arial" w:eastAsia="Times New Roman" w:hAnsi="Arial"/>
            <w:b/>
            <w:lang w:eastAsia="ko-KR"/>
          </w:rPr>
          <w:t xml:space="preserve"> FR1: SSB </w:t>
        </w:r>
        <w:r w:rsidRPr="009B03F0">
          <w:rPr>
            <w:rFonts w:ascii="Arial" w:eastAsia="Times New Roman" w:hAnsi="Arial"/>
            <w:b/>
            <w:noProof/>
            <w:lang w:eastAsia="ko-KR"/>
          </w:rPr>
          <w:t xml:space="preserve">Pattern </w:t>
        </w:r>
        <w:r>
          <w:rPr>
            <w:rFonts w:ascii="Arial" w:eastAsia="Times New Roman" w:hAnsi="Arial"/>
            <w:b/>
            <w:noProof/>
            <w:lang w:eastAsia="ko-KR"/>
          </w:rPr>
          <w:t>8</w:t>
        </w:r>
        <w:r w:rsidRPr="009B03F0">
          <w:rPr>
            <w:rFonts w:ascii="Arial" w:eastAsia="Times New Roman" w:hAnsi="Arial"/>
            <w:b/>
            <w:noProof/>
            <w:lang w:eastAsia="ko-KR"/>
          </w:rPr>
          <w:t xml:space="preserve"> for SSB SCS=30 kHz in 40 MHz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1415"/>
        <w:gridCol w:w="1415"/>
      </w:tblGrid>
      <w:tr w:rsidR="001E3400" w:rsidRPr="009B03F0" w14:paraId="35D867A3" w14:textId="77777777" w:rsidTr="00A86DAB">
        <w:trPr>
          <w:jc w:val="center"/>
          <w:ins w:id="109"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0CAF4A24" w14:textId="77777777" w:rsidR="001E3400" w:rsidRPr="009B03F0" w:rsidRDefault="001E3400" w:rsidP="00A86DAB">
            <w:pPr>
              <w:keepNext/>
              <w:keepLines/>
              <w:overflowPunct w:val="0"/>
              <w:autoSpaceDE w:val="0"/>
              <w:autoSpaceDN w:val="0"/>
              <w:adjustRightInd w:val="0"/>
              <w:spacing w:after="0"/>
              <w:jc w:val="center"/>
              <w:textAlignment w:val="baseline"/>
              <w:rPr>
                <w:ins w:id="110" w:author="Dan Liu/Advanced Solution Research Lab /SRC-Beijing/Engineer/Samsung Electronics" w:date="2022-08-30T16:11:00Z"/>
                <w:rFonts w:ascii="Arial" w:eastAsia="Times New Roman" w:hAnsi="Arial"/>
                <w:b/>
                <w:sz w:val="18"/>
                <w:lang w:eastAsia="ko-KR"/>
              </w:rPr>
            </w:pPr>
            <w:ins w:id="111" w:author="Dan Liu/Advanced Solution Research Lab /SRC-Beijing/Engineer/Samsung Electronics" w:date="2022-08-30T16:11:00Z">
              <w:r w:rsidRPr="009B03F0">
                <w:rPr>
                  <w:rFonts w:ascii="Arial" w:eastAsia="Times New Roman" w:hAnsi="Arial"/>
                  <w:b/>
                  <w:sz w:val="18"/>
                  <w:lang w:eastAsia="ko-KR"/>
                </w:rPr>
                <w:t>SSB Parameters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3BBBFCA7" w14:textId="77777777" w:rsidR="001E3400" w:rsidRPr="009B03F0" w:rsidRDefault="001E3400" w:rsidP="00A86DAB">
            <w:pPr>
              <w:keepNext/>
              <w:keepLines/>
              <w:overflowPunct w:val="0"/>
              <w:autoSpaceDE w:val="0"/>
              <w:autoSpaceDN w:val="0"/>
              <w:adjustRightInd w:val="0"/>
              <w:spacing w:after="0"/>
              <w:jc w:val="center"/>
              <w:textAlignment w:val="baseline"/>
              <w:rPr>
                <w:ins w:id="112" w:author="Dan Liu/Advanced Solution Research Lab /SRC-Beijing/Engineer/Samsung Electronics" w:date="2022-08-30T16:11:00Z"/>
                <w:rFonts w:ascii="Arial" w:eastAsia="Times New Roman" w:hAnsi="Arial"/>
                <w:b/>
                <w:sz w:val="18"/>
                <w:lang w:eastAsia="ko-KR"/>
              </w:rPr>
            </w:pPr>
            <w:ins w:id="113" w:author="Dan Liu/Advanced Solution Research Lab /SRC-Beijing/Engineer/Samsung Electronics" w:date="2022-08-30T16:11:00Z">
              <w:r w:rsidRPr="009B03F0">
                <w:rPr>
                  <w:rFonts w:ascii="Arial" w:eastAsia="Times New Roman" w:hAnsi="Arial"/>
                  <w:b/>
                  <w:sz w:val="18"/>
                  <w:lang w:eastAsia="ko-KR"/>
                </w:rPr>
                <w:t>Values</w:t>
              </w:r>
            </w:ins>
          </w:p>
        </w:tc>
      </w:tr>
      <w:tr w:rsidR="001E3400" w:rsidRPr="009B03F0" w14:paraId="28F28CF6" w14:textId="77777777" w:rsidTr="00A86DAB">
        <w:trPr>
          <w:jc w:val="center"/>
          <w:ins w:id="114"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4A0CB14E" w14:textId="77777777" w:rsidR="001E3400" w:rsidRPr="009B03F0" w:rsidRDefault="001E3400" w:rsidP="00A86DAB">
            <w:pPr>
              <w:keepNext/>
              <w:keepLines/>
              <w:overflowPunct w:val="0"/>
              <w:autoSpaceDE w:val="0"/>
              <w:autoSpaceDN w:val="0"/>
              <w:adjustRightInd w:val="0"/>
              <w:spacing w:after="0"/>
              <w:textAlignment w:val="baseline"/>
              <w:rPr>
                <w:ins w:id="115" w:author="Dan Liu/Advanced Solution Research Lab /SRC-Beijing/Engineer/Samsung Electronics" w:date="2022-08-30T16:11:00Z"/>
                <w:rFonts w:ascii="Arial" w:eastAsia="Times New Roman" w:hAnsi="Arial"/>
                <w:sz w:val="18"/>
                <w:lang w:eastAsia="ko-KR"/>
              </w:rPr>
            </w:pPr>
            <w:ins w:id="116" w:author="Dan Liu/Advanced Solution Research Lab /SRC-Beijing/Engineer/Samsung Electronics" w:date="2022-08-30T16:11:00Z">
              <w:r w:rsidRPr="009B03F0" w:rsidDel="00390D77">
                <w:rPr>
                  <w:rFonts w:ascii="Arial" w:eastAsia="Times New Roman" w:hAnsi="Arial"/>
                  <w:sz w:val="18"/>
                  <w:lang w:eastAsia="ko-KR"/>
                </w:rPr>
                <w:t>Channel bandwidth</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63FAD60D" w14:textId="77777777" w:rsidR="001E3400" w:rsidRPr="009B03F0" w:rsidRDefault="001E3400" w:rsidP="00A86DAB">
            <w:pPr>
              <w:keepNext/>
              <w:keepLines/>
              <w:overflowPunct w:val="0"/>
              <w:autoSpaceDE w:val="0"/>
              <w:autoSpaceDN w:val="0"/>
              <w:adjustRightInd w:val="0"/>
              <w:spacing w:after="0"/>
              <w:textAlignment w:val="baseline"/>
              <w:rPr>
                <w:ins w:id="117" w:author="Dan Liu/Advanced Solution Research Lab /SRC-Beijing/Engineer/Samsung Electronics" w:date="2022-08-30T16:11:00Z"/>
                <w:rFonts w:ascii="Arial" w:eastAsia="Times New Roman" w:hAnsi="Arial"/>
                <w:sz w:val="18"/>
                <w:lang w:eastAsia="ko-KR"/>
              </w:rPr>
            </w:pPr>
            <w:ins w:id="118" w:author="Dan Liu/Advanced Solution Research Lab /SRC-Beijing/Engineer/Samsung Electronics" w:date="2022-08-30T16:11:00Z">
              <w:r w:rsidRPr="009B03F0">
                <w:rPr>
                  <w:rFonts w:ascii="Arial" w:eastAsia="Times New Roman" w:hAnsi="Arial"/>
                  <w:sz w:val="18"/>
                  <w:lang w:eastAsia="ko-KR"/>
                </w:rPr>
                <w:t>40 MHz</w:t>
              </w:r>
            </w:ins>
          </w:p>
        </w:tc>
      </w:tr>
      <w:tr w:rsidR="001E3400" w:rsidRPr="009B03F0" w14:paraId="7D6476F9" w14:textId="77777777" w:rsidTr="00A86DAB">
        <w:trPr>
          <w:jc w:val="center"/>
          <w:ins w:id="119"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7C1683D8" w14:textId="77777777" w:rsidR="001E3400" w:rsidRPr="009B03F0" w:rsidRDefault="001E3400" w:rsidP="00A86DAB">
            <w:pPr>
              <w:keepNext/>
              <w:keepLines/>
              <w:overflowPunct w:val="0"/>
              <w:autoSpaceDE w:val="0"/>
              <w:autoSpaceDN w:val="0"/>
              <w:adjustRightInd w:val="0"/>
              <w:spacing w:after="0"/>
              <w:textAlignment w:val="baseline"/>
              <w:rPr>
                <w:ins w:id="120" w:author="Dan Liu/Advanced Solution Research Lab /SRC-Beijing/Engineer/Samsung Electronics" w:date="2022-08-30T16:11:00Z"/>
                <w:rFonts w:ascii="Arial" w:eastAsia="Times New Roman" w:hAnsi="Arial"/>
                <w:sz w:val="18"/>
                <w:lang w:eastAsia="ko-KR"/>
              </w:rPr>
            </w:pPr>
            <w:ins w:id="121" w:author="Dan Liu/Advanced Solution Research Lab /SRC-Beijing/Engineer/Samsung Electronics" w:date="2022-08-30T16:11:00Z">
              <w:r w:rsidRPr="009B03F0" w:rsidDel="00390D77">
                <w:rPr>
                  <w:rFonts w:ascii="Arial" w:eastAsia="Times New Roman" w:hAnsi="Arial"/>
                  <w:sz w:val="18"/>
                  <w:lang w:eastAsia="ko-KR"/>
                </w:rPr>
                <w:t>SSB SCS</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06CCE471" w14:textId="77777777" w:rsidR="001E3400" w:rsidRPr="009B03F0" w:rsidRDefault="001E3400" w:rsidP="00A86DAB">
            <w:pPr>
              <w:keepNext/>
              <w:keepLines/>
              <w:overflowPunct w:val="0"/>
              <w:autoSpaceDE w:val="0"/>
              <w:autoSpaceDN w:val="0"/>
              <w:adjustRightInd w:val="0"/>
              <w:spacing w:after="0"/>
              <w:textAlignment w:val="baseline"/>
              <w:rPr>
                <w:ins w:id="122" w:author="Dan Liu/Advanced Solution Research Lab /SRC-Beijing/Engineer/Samsung Electronics" w:date="2022-08-30T16:11:00Z"/>
                <w:rFonts w:ascii="Arial" w:eastAsia="Times New Roman" w:hAnsi="Arial"/>
                <w:sz w:val="18"/>
                <w:lang w:eastAsia="ko-KR"/>
              </w:rPr>
            </w:pPr>
            <w:ins w:id="123" w:author="Dan Liu/Advanced Solution Research Lab /SRC-Beijing/Engineer/Samsung Electronics" w:date="2022-08-30T16:11:00Z">
              <w:r w:rsidRPr="009B03F0">
                <w:rPr>
                  <w:rFonts w:ascii="Arial" w:eastAsia="Times New Roman" w:hAnsi="Arial"/>
                  <w:sz w:val="18"/>
                  <w:lang w:eastAsia="ko-KR"/>
                </w:rPr>
                <w:t>30 kHz</w:t>
              </w:r>
            </w:ins>
          </w:p>
        </w:tc>
      </w:tr>
      <w:tr w:rsidR="001E3400" w:rsidRPr="009B03F0" w14:paraId="5ECBE574" w14:textId="77777777" w:rsidTr="00A86DAB">
        <w:trPr>
          <w:jc w:val="center"/>
          <w:ins w:id="124"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123529F1" w14:textId="77777777" w:rsidR="001E3400" w:rsidRPr="009B03F0" w:rsidRDefault="001E3400" w:rsidP="00A86DAB">
            <w:pPr>
              <w:keepNext/>
              <w:keepLines/>
              <w:overflowPunct w:val="0"/>
              <w:autoSpaceDE w:val="0"/>
              <w:autoSpaceDN w:val="0"/>
              <w:adjustRightInd w:val="0"/>
              <w:spacing w:after="0"/>
              <w:textAlignment w:val="baseline"/>
              <w:rPr>
                <w:ins w:id="125" w:author="Dan Liu/Advanced Solution Research Lab /SRC-Beijing/Engineer/Samsung Electronics" w:date="2022-08-30T16:11:00Z"/>
                <w:rFonts w:ascii="Arial" w:eastAsia="Times New Roman" w:hAnsi="Arial"/>
                <w:sz w:val="18"/>
                <w:lang w:eastAsia="ko-KR"/>
              </w:rPr>
            </w:pPr>
            <w:ins w:id="126" w:author="Dan Liu/Advanced Solution Research Lab /SRC-Beijing/Engineer/Samsung Electronics" w:date="2022-08-30T16:11:00Z">
              <w:r w:rsidRPr="009B03F0" w:rsidDel="00390D77">
                <w:rPr>
                  <w:rFonts w:ascii="Arial" w:eastAsia="Times New Roman" w:hAnsi="Arial"/>
                  <w:sz w:val="18"/>
                  <w:lang w:eastAsia="ko-KR"/>
                </w:rPr>
                <w:t>SSB periodicity</w:t>
              </w:r>
              <w:r w:rsidRPr="009B03F0">
                <w:rPr>
                  <w:rFonts w:ascii="Arial" w:eastAsia="Times New Roman" w:hAnsi="Arial" w:hint="eastAsia"/>
                  <w:sz w:val="18"/>
                  <w:lang w:eastAsia="zh-TW"/>
                </w:rPr>
                <w:t xml:space="preserve"> (T</w:t>
              </w:r>
              <w:r w:rsidRPr="009B03F0">
                <w:rPr>
                  <w:rFonts w:ascii="Arial" w:eastAsia="Times New Roman" w:hAnsi="Arial" w:hint="eastAsia"/>
                  <w:sz w:val="18"/>
                  <w:vertAlign w:val="subscript"/>
                  <w:lang w:eastAsia="zh-TW"/>
                </w:rPr>
                <w:t>SSB</w:t>
              </w:r>
              <w:r w:rsidRPr="009B03F0">
                <w:rPr>
                  <w:rFonts w:ascii="Arial" w:eastAsia="Times New Roman" w:hAnsi="Arial" w:hint="eastAsia"/>
                  <w:sz w:val="18"/>
                  <w:lang w:eastAsia="zh-TW"/>
                </w:rPr>
                <w: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1C96C337" w14:textId="77777777" w:rsidR="001E3400" w:rsidRPr="009B03F0" w:rsidRDefault="001E3400" w:rsidP="00A86DAB">
            <w:pPr>
              <w:keepNext/>
              <w:keepLines/>
              <w:overflowPunct w:val="0"/>
              <w:autoSpaceDE w:val="0"/>
              <w:autoSpaceDN w:val="0"/>
              <w:adjustRightInd w:val="0"/>
              <w:spacing w:after="0"/>
              <w:textAlignment w:val="baseline"/>
              <w:rPr>
                <w:ins w:id="127" w:author="Dan Liu/Advanced Solution Research Lab /SRC-Beijing/Engineer/Samsung Electronics" w:date="2022-08-30T16:11:00Z"/>
                <w:rFonts w:ascii="Arial" w:eastAsia="Times New Roman" w:hAnsi="Arial"/>
                <w:sz w:val="18"/>
                <w:lang w:eastAsia="ko-KR"/>
              </w:rPr>
            </w:pPr>
            <w:ins w:id="128" w:author="Dan Liu/Advanced Solution Research Lab /SRC-Beijing/Engineer/Samsung Electronics" w:date="2022-08-30T16:11:00Z">
              <w:r w:rsidRPr="009B03F0">
                <w:rPr>
                  <w:rFonts w:ascii="Arial" w:eastAsia="Times New Roman" w:hAnsi="Arial"/>
                  <w:sz w:val="18"/>
                  <w:lang w:eastAsia="ko-KR"/>
                </w:rPr>
                <w:t xml:space="preserve">20 </w:t>
              </w:r>
              <w:proofErr w:type="spellStart"/>
              <w:r w:rsidRPr="009B03F0">
                <w:rPr>
                  <w:rFonts w:ascii="Arial" w:eastAsia="Times New Roman" w:hAnsi="Arial"/>
                  <w:sz w:val="18"/>
                  <w:lang w:eastAsia="ko-KR"/>
                </w:rPr>
                <w:t>ms</w:t>
              </w:r>
              <w:proofErr w:type="spellEnd"/>
            </w:ins>
          </w:p>
        </w:tc>
      </w:tr>
      <w:tr w:rsidR="001E3400" w:rsidRPr="009B03F0" w14:paraId="158FCC5C" w14:textId="77777777" w:rsidTr="00A86DAB">
        <w:trPr>
          <w:jc w:val="center"/>
          <w:ins w:id="129"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4F2E7020" w14:textId="77777777" w:rsidR="001E3400" w:rsidRPr="009B03F0" w:rsidRDefault="001E3400" w:rsidP="00A86DAB">
            <w:pPr>
              <w:keepNext/>
              <w:keepLines/>
              <w:overflowPunct w:val="0"/>
              <w:autoSpaceDE w:val="0"/>
              <w:autoSpaceDN w:val="0"/>
              <w:adjustRightInd w:val="0"/>
              <w:spacing w:after="0"/>
              <w:textAlignment w:val="baseline"/>
              <w:rPr>
                <w:ins w:id="130" w:author="Dan Liu/Advanced Solution Research Lab /SRC-Beijing/Engineer/Samsung Electronics" w:date="2022-08-30T16:11:00Z"/>
                <w:rFonts w:ascii="Arial" w:eastAsia="Times New Roman" w:hAnsi="Arial"/>
                <w:sz w:val="18"/>
                <w:lang w:eastAsia="ko-KR"/>
              </w:rPr>
            </w:pPr>
            <w:ins w:id="131" w:author="Dan Liu/Advanced Solution Research Lab /SRC-Beijing/Engineer/Samsung Electronics" w:date="2022-08-30T16:11:00Z">
              <w:r w:rsidRPr="009B03F0" w:rsidDel="00390D77">
                <w:rPr>
                  <w:rFonts w:ascii="Arial" w:eastAsia="Times New Roman" w:hAnsi="Arial"/>
                  <w:sz w:val="18"/>
                  <w:lang w:eastAsia="ko-KR"/>
                </w:rPr>
                <w:t>Number of SSBs per SS-burst</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4390656D" w14:textId="77777777" w:rsidR="001E3400" w:rsidRPr="009B03F0" w:rsidRDefault="001E3400" w:rsidP="00A86DAB">
            <w:pPr>
              <w:keepNext/>
              <w:keepLines/>
              <w:overflowPunct w:val="0"/>
              <w:autoSpaceDE w:val="0"/>
              <w:autoSpaceDN w:val="0"/>
              <w:adjustRightInd w:val="0"/>
              <w:spacing w:after="0"/>
              <w:textAlignment w:val="baseline"/>
              <w:rPr>
                <w:ins w:id="132" w:author="Dan Liu/Advanced Solution Research Lab /SRC-Beijing/Engineer/Samsung Electronics" w:date="2022-08-30T16:11:00Z"/>
                <w:rFonts w:ascii="Arial" w:eastAsia="Times New Roman" w:hAnsi="Arial"/>
                <w:sz w:val="18"/>
                <w:lang w:eastAsia="ko-KR"/>
              </w:rPr>
            </w:pPr>
            <w:ins w:id="133" w:author="Dan Liu/Advanced Solution Research Lab /SRC-Beijing/Engineer/Samsung Electronics" w:date="2022-08-30T16:11:00Z">
              <w:r w:rsidRPr="009B03F0">
                <w:rPr>
                  <w:rFonts w:ascii="Arial" w:eastAsia="Times New Roman" w:hAnsi="Arial"/>
                  <w:sz w:val="18"/>
                  <w:lang w:eastAsia="ko-KR"/>
                </w:rPr>
                <w:t>2</w:t>
              </w:r>
            </w:ins>
          </w:p>
        </w:tc>
      </w:tr>
      <w:tr w:rsidR="001E3400" w:rsidRPr="009B03F0" w14:paraId="73B6233E" w14:textId="77777777" w:rsidTr="00A86DAB">
        <w:trPr>
          <w:jc w:val="center"/>
          <w:ins w:id="134"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489F9D05" w14:textId="77777777" w:rsidR="001E3400" w:rsidRPr="009B03F0" w:rsidRDefault="001E3400" w:rsidP="00A86DAB">
            <w:pPr>
              <w:keepNext/>
              <w:keepLines/>
              <w:overflowPunct w:val="0"/>
              <w:autoSpaceDE w:val="0"/>
              <w:autoSpaceDN w:val="0"/>
              <w:adjustRightInd w:val="0"/>
              <w:spacing w:after="0"/>
              <w:textAlignment w:val="baseline"/>
              <w:rPr>
                <w:ins w:id="135" w:author="Dan Liu/Advanced Solution Research Lab /SRC-Beijing/Engineer/Samsung Electronics" w:date="2022-08-30T16:11:00Z"/>
                <w:rFonts w:ascii="Arial" w:eastAsia="Times New Roman" w:hAnsi="Arial"/>
                <w:sz w:val="18"/>
                <w:lang w:eastAsia="ko-KR"/>
              </w:rPr>
            </w:pPr>
            <w:ins w:id="136" w:author="Dan Liu/Advanced Solution Research Lab /SRC-Beijing/Engineer/Samsung Electronics" w:date="2022-08-30T16:11:00Z">
              <w:r w:rsidRPr="009B03F0" w:rsidDel="00390D77">
                <w:rPr>
                  <w:rFonts w:ascii="Arial" w:eastAsia="Times New Roman" w:hAnsi="Arial"/>
                  <w:sz w:val="18"/>
                  <w:lang w:eastAsia="ko-KR"/>
                </w:rPr>
                <w:t>SS/PBCH block index</w:t>
              </w:r>
            </w:ins>
          </w:p>
        </w:tc>
        <w:tc>
          <w:tcPr>
            <w:tcW w:w="1415" w:type="dxa"/>
            <w:tcBorders>
              <w:top w:val="single" w:sz="4" w:space="0" w:color="auto"/>
              <w:left w:val="single" w:sz="4" w:space="0" w:color="auto"/>
              <w:bottom w:val="single" w:sz="4" w:space="0" w:color="auto"/>
              <w:right w:val="single" w:sz="4" w:space="0" w:color="auto"/>
            </w:tcBorders>
            <w:hideMark/>
          </w:tcPr>
          <w:p w14:paraId="2E579A1D" w14:textId="77777777" w:rsidR="001E3400" w:rsidRPr="009B03F0" w:rsidRDefault="001E3400" w:rsidP="00A86DAB">
            <w:pPr>
              <w:keepNext/>
              <w:keepLines/>
              <w:overflowPunct w:val="0"/>
              <w:autoSpaceDE w:val="0"/>
              <w:autoSpaceDN w:val="0"/>
              <w:adjustRightInd w:val="0"/>
              <w:spacing w:after="0"/>
              <w:textAlignment w:val="baseline"/>
              <w:rPr>
                <w:ins w:id="137" w:author="Dan Liu/Advanced Solution Research Lab /SRC-Beijing/Engineer/Samsung Electronics" w:date="2022-08-30T16:11:00Z"/>
                <w:rFonts w:ascii="Arial" w:eastAsia="Times New Roman" w:hAnsi="Arial"/>
                <w:sz w:val="18"/>
                <w:lang w:eastAsia="ko-KR"/>
              </w:rPr>
            </w:pPr>
            <w:ins w:id="138" w:author="Dan Liu/Advanced Solution Research Lab /SRC-Beijing/Engineer/Samsung Electronics" w:date="2022-08-30T16:11:00Z">
              <w:r>
                <w:rPr>
                  <w:rFonts w:ascii="Arial" w:eastAsia="Times New Roman" w:hAnsi="Arial"/>
                  <w:sz w:val="18"/>
                  <w:lang w:eastAsia="ko-KR"/>
                </w:rPr>
                <w:t>2</w:t>
              </w:r>
            </w:ins>
          </w:p>
        </w:tc>
        <w:tc>
          <w:tcPr>
            <w:tcW w:w="1415" w:type="dxa"/>
            <w:tcBorders>
              <w:top w:val="single" w:sz="4" w:space="0" w:color="auto"/>
              <w:left w:val="single" w:sz="4" w:space="0" w:color="auto"/>
              <w:bottom w:val="single" w:sz="4" w:space="0" w:color="auto"/>
              <w:right w:val="single" w:sz="4" w:space="0" w:color="auto"/>
            </w:tcBorders>
            <w:hideMark/>
          </w:tcPr>
          <w:p w14:paraId="71C02772" w14:textId="77777777" w:rsidR="001E3400" w:rsidRPr="009B03F0" w:rsidRDefault="001E3400" w:rsidP="00A86DAB">
            <w:pPr>
              <w:keepNext/>
              <w:keepLines/>
              <w:overflowPunct w:val="0"/>
              <w:autoSpaceDE w:val="0"/>
              <w:autoSpaceDN w:val="0"/>
              <w:adjustRightInd w:val="0"/>
              <w:spacing w:after="0"/>
              <w:textAlignment w:val="baseline"/>
              <w:rPr>
                <w:ins w:id="139" w:author="Dan Liu/Advanced Solution Research Lab /SRC-Beijing/Engineer/Samsung Electronics" w:date="2022-08-30T16:11:00Z"/>
                <w:rFonts w:ascii="Arial" w:eastAsia="Times New Roman" w:hAnsi="Arial"/>
                <w:sz w:val="18"/>
                <w:lang w:eastAsia="ko-KR"/>
              </w:rPr>
            </w:pPr>
            <w:ins w:id="140" w:author="Dan Liu/Advanced Solution Research Lab /SRC-Beijing/Engineer/Samsung Electronics" w:date="2022-08-30T16:11:00Z">
              <w:r>
                <w:rPr>
                  <w:rFonts w:ascii="Arial" w:eastAsia="Times New Roman" w:hAnsi="Arial"/>
                  <w:sz w:val="18"/>
                  <w:lang w:eastAsia="ko-KR"/>
                </w:rPr>
                <w:t>3</w:t>
              </w:r>
            </w:ins>
          </w:p>
        </w:tc>
      </w:tr>
      <w:tr w:rsidR="001E3400" w:rsidRPr="009B03F0" w14:paraId="6A279323" w14:textId="77777777" w:rsidTr="00A86DAB">
        <w:trPr>
          <w:jc w:val="center"/>
          <w:ins w:id="141"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2D72F1D8" w14:textId="77777777" w:rsidR="001E3400" w:rsidRPr="009B03F0" w:rsidRDefault="001E3400" w:rsidP="00A86DAB">
            <w:pPr>
              <w:keepNext/>
              <w:keepLines/>
              <w:overflowPunct w:val="0"/>
              <w:autoSpaceDE w:val="0"/>
              <w:autoSpaceDN w:val="0"/>
              <w:adjustRightInd w:val="0"/>
              <w:spacing w:after="0"/>
              <w:textAlignment w:val="baseline"/>
              <w:rPr>
                <w:ins w:id="142" w:author="Dan Liu/Advanced Solution Research Lab /SRC-Beijing/Engineer/Samsung Electronics" w:date="2022-08-30T16:11:00Z"/>
                <w:rFonts w:ascii="Arial" w:eastAsia="Times New Roman" w:hAnsi="Arial"/>
                <w:sz w:val="18"/>
                <w:lang w:eastAsia="ko-KR"/>
              </w:rPr>
            </w:pPr>
            <w:ins w:id="143" w:author="Dan Liu/Advanced Solution Research Lab /SRC-Beijing/Engineer/Samsung Electronics" w:date="2022-08-30T16:11:00Z">
              <w:r w:rsidRPr="009B03F0" w:rsidDel="00390D77">
                <w:rPr>
                  <w:rFonts w:ascii="Arial" w:eastAsia="Times New Roman" w:hAnsi="Arial"/>
                  <w:sz w:val="18"/>
                  <w:lang w:eastAsia="ko-KR"/>
                </w:rPr>
                <w:t>Symbol numbers containing SSB</w:t>
              </w:r>
              <w:r w:rsidRPr="009B03F0">
                <w:rPr>
                  <w:rFonts w:ascii="Arial" w:eastAsia="Times New Roman" w:hAnsi="Arial"/>
                  <w:sz w:val="18"/>
                  <w:vertAlign w:val="superscript"/>
                  <w:lang w:eastAsia="ko-KR"/>
                </w:rPr>
                <w:t xml:space="preserve"> Note 3</w:t>
              </w:r>
            </w:ins>
          </w:p>
        </w:tc>
        <w:tc>
          <w:tcPr>
            <w:tcW w:w="1415" w:type="dxa"/>
            <w:tcBorders>
              <w:top w:val="single" w:sz="4" w:space="0" w:color="auto"/>
              <w:left w:val="single" w:sz="4" w:space="0" w:color="auto"/>
              <w:bottom w:val="single" w:sz="4" w:space="0" w:color="auto"/>
              <w:right w:val="single" w:sz="4" w:space="0" w:color="auto"/>
            </w:tcBorders>
            <w:hideMark/>
          </w:tcPr>
          <w:p w14:paraId="2DB4A9BC" w14:textId="77777777" w:rsidR="001E3400" w:rsidRPr="009B03F0" w:rsidRDefault="001E3400" w:rsidP="00A86DAB">
            <w:pPr>
              <w:keepNext/>
              <w:keepLines/>
              <w:overflowPunct w:val="0"/>
              <w:autoSpaceDE w:val="0"/>
              <w:autoSpaceDN w:val="0"/>
              <w:adjustRightInd w:val="0"/>
              <w:spacing w:after="0"/>
              <w:textAlignment w:val="baseline"/>
              <w:rPr>
                <w:ins w:id="144" w:author="Dan Liu/Advanced Solution Research Lab /SRC-Beijing/Engineer/Samsung Electronics" w:date="2022-08-30T16:11:00Z"/>
                <w:rFonts w:ascii="Arial" w:eastAsia="Times New Roman" w:hAnsi="Arial"/>
                <w:sz w:val="18"/>
                <w:lang w:eastAsia="ko-KR"/>
              </w:rPr>
            </w:pPr>
            <w:ins w:id="145" w:author="Dan Liu/Advanced Solution Research Lab /SRC-Beijing/Engineer/Samsung Electronics" w:date="2022-08-30T16:11:00Z">
              <w:r w:rsidRPr="009B03F0">
                <w:rPr>
                  <w:rFonts w:ascii="Arial" w:eastAsia="Times New Roman" w:hAnsi="Arial"/>
                  <w:sz w:val="18"/>
                  <w:lang w:eastAsia="ko-KR"/>
                </w:rPr>
                <w:t xml:space="preserve">4-7 or 2-5 </w:t>
              </w:r>
              <w:r w:rsidRPr="009B03F0">
                <w:rPr>
                  <w:rFonts w:ascii="Arial" w:eastAsia="Times New Roman" w:hAnsi="Arial"/>
                  <w:sz w:val="18"/>
                  <w:vertAlign w:val="superscript"/>
                  <w:lang w:eastAsia="ko-KR"/>
                </w:rPr>
                <w:t>Note 2</w:t>
              </w:r>
            </w:ins>
          </w:p>
        </w:tc>
        <w:tc>
          <w:tcPr>
            <w:tcW w:w="1415" w:type="dxa"/>
            <w:tcBorders>
              <w:top w:val="single" w:sz="4" w:space="0" w:color="auto"/>
              <w:left w:val="single" w:sz="4" w:space="0" w:color="auto"/>
              <w:bottom w:val="single" w:sz="4" w:space="0" w:color="auto"/>
              <w:right w:val="single" w:sz="4" w:space="0" w:color="auto"/>
            </w:tcBorders>
            <w:hideMark/>
          </w:tcPr>
          <w:p w14:paraId="06E068F7" w14:textId="77777777" w:rsidR="001E3400" w:rsidRPr="009B03F0" w:rsidRDefault="001E3400" w:rsidP="00A86DAB">
            <w:pPr>
              <w:keepNext/>
              <w:keepLines/>
              <w:overflowPunct w:val="0"/>
              <w:autoSpaceDE w:val="0"/>
              <w:autoSpaceDN w:val="0"/>
              <w:adjustRightInd w:val="0"/>
              <w:spacing w:after="0"/>
              <w:textAlignment w:val="baseline"/>
              <w:rPr>
                <w:ins w:id="146" w:author="Dan Liu/Advanced Solution Research Lab /SRC-Beijing/Engineer/Samsung Electronics" w:date="2022-08-30T16:11:00Z"/>
                <w:rFonts w:ascii="Arial" w:eastAsia="Times New Roman" w:hAnsi="Arial"/>
                <w:sz w:val="18"/>
                <w:lang w:eastAsia="ko-KR"/>
              </w:rPr>
            </w:pPr>
            <w:ins w:id="147" w:author="Dan Liu/Advanced Solution Research Lab /SRC-Beijing/Engineer/Samsung Electronics" w:date="2022-08-30T16:11:00Z">
              <w:r w:rsidRPr="009B03F0">
                <w:rPr>
                  <w:rFonts w:ascii="Arial" w:eastAsia="Times New Roman" w:hAnsi="Arial"/>
                  <w:sz w:val="18"/>
                  <w:lang w:eastAsia="ko-KR"/>
                </w:rPr>
                <w:t>8-11</w:t>
              </w:r>
            </w:ins>
          </w:p>
        </w:tc>
      </w:tr>
      <w:tr w:rsidR="001E3400" w:rsidRPr="009B03F0" w14:paraId="0B014420" w14:textId="77777777" w:rsidTr="00A86DAB">
        <w:trPr>
          <w:jc w:val="center"/>
          <w:ins w:id="148"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tcPr>
          <w:p w14:paraId="0B448387" w14:textId="77777777" w:rsidR="001E3400" w:rsidRPr="009B03F0" w:rsidDel="00390D77" w:rsidRDefault="001E3400" w:rsidP="00A86DAB">
            <w:pPr>
              <w:keepNext/>
              <w:keepLines/>
              <w:overflowPunct w:val="0"/>
              <w:autoSpaceDE w:val="0"/>
              <w:autoSpaceDN w:val="0"/>
              <w:adjustRightInd w:val="0"/>
              <w:spacing w:after="0"/>
              <w:textAlignment w:val="baseline"/>
              <w:rPr>
                <w:ins w:id="149" w:author="Dan Liu/Advanced Solution Research Lab /SRC-Beijing/Engineer/Samsung Electronics" w:date="2022-08-30T16:11:00Z"/>
                <w:rFonts w:ascii="Arial" w:eastAsia="Times New Roman" w:hAnsi="Arial"/>
                <w:sz w:val="18"/>
                <w:lang w:eastAsia="ko-KR"/>
              </w:rPr>
            </w:pPr>
            <w:ins w:id="150" w:author="Dan Liu/Advanced Solution Research Lab /SRC-Beijing/Engineer/Samsung Electronics" w:date="2022-08-30T16:11:00Z">
              <w:r w:rsidRPr="009B03F0">
                <w:rPr>
                  <w:rFonts w:ascii="Arial" w:eastAsia="Times New Roman" w:hAnsi="Arial"/>
                  <w:sz w:val="18"/>
                  <w:lang w:eastAsia="ko-KR"/>
                </w:rPr>
                <w:t xml:space="preserve">Slot numbers </w:t>
              </w:r>
              <w:r w:rsidRPr="009B03F0" w:rsidDel="00390D77">
                <w:rPr>
                  <w:rFonts w:ascii="Arial" w:eastAsia="Times New Roman" w:hAnsi="Arial"/>
                  <w:sz w:val="18"/>
                  <w:lang w:eastAsia="ko-KR"/>
                </w:rPr>
                <w:t>containing SSB</w:t>
              </w:r>
              <w:r w:rsidRPr="009B03F0">
                <w:rPr>
                  <w:rFonts w:ascii="Arial" w:eastAsia="Times New Roman" w:hAnsi="Arial"/>
                  <w:sz w:val="18"/>
                  <w:vertAlign w:val="superscript"/>
                  <w:lang w:eastAsia="ko-KR"/>
                </w:rPr>
                <w:t xml:space="preserve"> Note 3</w:t>
              </w:r>
            </w:ins>
          </w:p>
        </w:tc>
        <w:tc>
          <w:tcPr>
            <w:tcW w:w="1415" w:type="dxa"/>
            <w:tcBorders>
              <w:top w:val="single" w:sz="4" w:space="0" w:color="auto"/>
              <w:left w:val="single" w:sz="4" w:space="0" w:color="auto"/>
              <w:bottom w:val="single" w:sz="4" w:space="0" w:color="auto"/>
              <w:right w:val="single" w:sz="4" w:space="0" w:color="auto"/>
            </w:tcBorders>
          </w:tcPr>
          <w:p w14:paraId="5E769567" w14:textId="77777777" w:rsidR="001E3400" w:rsidRPr="009B03F0" w:rsidRDefault="001E3400" w:rsidP="00A86DAB">
            <w:pPr>
              <w:keepNext/>
              <w:keepLines/>
              <w:overflowPunct w:val="0"/>
              <w:autoSpaceDE w:val="0"/>
              <w:autoSpaceDN w:val="0"/>
              <w:adjustRightInd w:val="0"/>
              <w:spacing w:after="0"/>
              <w:textAlignment w:val="baseline"/>
              <w:rPr>
                <w:ins w:id="151" w:author="Dan Liu/Advanced Solution Research Lab /SRC-Beijing/Engineer/Samsung Electronics" w:date="2022-08-30T16:11:00Z"/>
                <w:rFonts w:ascii="Arial" w:eastAsia="Times New Roman" w:hAnsi="Arial"/>
                <w:sz w:val="18"/>
                <w:lang w:eastAsia="ko-KR"/>
              </w:rPr>
            </w:pPr>
            <w:ins w:id="152" w:author="Dan Liu/Advanced Solution Research Lab /SRC-Beijing/Engineer/Samsung Electronics" w:date="2022-08-30T16:11:00Z">
              <w:r>
                <w:rPr>
                  <w:rFonts w:ascii="Arial" w:eastAsia="Times New Roman" w:hAnsi="Arial"/>
                  <w:sz w:val="18"/>
                  <w:lang w:eastAsia="zh-TW"/>
                </w:rPr>
                <w:t>1</w:t>
              </w:r>
            </w:ins>
          </w:p>
        </w:tc>
        <w:tc>
          <w:tcPr>
            <w:tcW w:w="1415" w:type="dxa"/>
            <w:tcBorders>
              <w:top w:val="single" w:sz="4" w:space="0" w:color="auto"/>
              <w:left w:val="single" w:sz="4" w:space="0" w:color="auto"/>
              <w:bottom w:val="single" w:sz="4" w:space="0" w:color="auto"/>
              <w:right w:val="single" w:sz="4" w:space="0" w:color="auto"/>
            </w:tcBorders>
          </w:tcPr>
          <w:p w14:paraId="064E7593" w14:textId="77777777" w:rsidR="001E3400" w:rsidRPr="009B03F0" w:rsidRDefault="001E3400" w:rsidP="00A86DAB">
            <w:pPr>
              <w:keepNext/>
              <w:keepLines/>
              <w:overflowPunct w:val="0"/>
              <w:autoSpaceDE w:val="0"/>
              <w:autoSpaceDN w:val="0"/>
              <w:adjustRightInd w:val="0"/>
              <w:spacing w:after="0"/>
              <w:textAlignment w:val="baseline"/>
              <w:rPr>
                <w:ins w:id="153" w:author="Dan Liu/Advanced Solution Research Lab /SRC-Beijing/Engineer/Samsung Electronics" w:date="2022-08-30T16:11:00Z"/>
                <w:rFonts w:ascii="Arial" w:eastAsia="Times New Roman" w:hAnsi="Arial"/>
                <w:sz w:val="18"/>
                <w:lang w:eastAsia="ko-KR"/>
              </w:rPr>
            </w:pPr>
            <w:ins w:id="154" w:author="Dan Liu/Advanced Solution Research Lab /SRC-Beijing/Engineer/Samsung Electronics" w:date="2022-08-30T16:11:00Z">
              <w:r>
                <w:rPr>
                  <w:rFonts w:ascii="Arial" w:eastAsia="Times New Roman" w:hAnsi="Arial"/>
                  <w:sz w:val="18"/>
                  <w:lang w:eastAsia="zh-TW"/>
                </w:rPr>
                <w:t>1</w:t>
              </w:r>
            </w:ins>
          </w:p>
        </w:tc>
      </w:tr>
      <w:tr w:rsidR="001E3400" w:rsidRPr="009B03F0" w14:paraId="5538A54C" w14:textId="77777777" w:rsidTr="00A86DAB">
        <w:trPr>
          <w:jc w:val="center"/>
          <w:ins w:id="155"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tcPr>
          <w:p w14:paraId="4A9F2A2F" w14:textId="77777777" w:rsidR="001E3400" w:rsidRPr="009B03F0" w:rsidDel="00390D77" w:rsidRDefault="001E3400" w:rsidP="00A86DAB">
            <w:pPr>
              <w:keepNext/>
              <w:keepLines/>
              <w:overflowPunct w:val="0"/>
              <w:autoSpaceDE w:val="0"/>
              <w:autoSpaceDN w:val="0"/>
              <w:adjustRightInd w:val="0"/>
              <w:spacing w:after="0"/>
              <w:textAlignment w:val="baseline"/>
              <w:rPr>
                <w:ins w:id="156" w:author="Dan Liu/Advanced Solution Research Lab /SRC-Beijing/Engineer/Samsung Electronics" w:date="2022-08-30T16:11:00Z"/>
                <w:rFonts w:ascii="Arial" w:eastAsia="Times New Roman" w:hAnsi="Arial"/>
                <w:sz w:val="18"/>
                <w:lang w:eastAsia="ko-KR"/>
              </w:rPr>
            </w:pPr>
            <w:ins w:id="157" w:author="Dan Liu/Advanced Solution Research Lab /SRC-Beijing/Engineer/Samsung Electronics" w:date="2022-08-30T16:11:00Z">
              <w:r w:rsidRPr="009B03F0">
                <w:rPr>
                  <w:rFonts w:ascii="Arial" w:eastAsia="Times New Roman" w:hAnsi="Arial"/>
                  <w:sz w:val="18"/>
                  <w:lang w:eastAsia="ko-KR"/>
                </w:rPr>
                <w:t xml:space="preserve">SFN containing </w:t>
              </w:r>
              <w:r w:rsidRPr="009B03F0">
                <w:rPr>
                  <w:rFonts w:ascii="Arial" w:eastAsia="Times New Roman" w:hAnsi="Arial" w:hint="eastAsia"/>
                  <w:sz w:val="18"/>
                  <w:lang w:eastAsia="zh-TW"/>
                </w:rPr>
                <w:t>SSB</w:t>
              </w:r>
            </w:ins>
          </w:p>
        </w:tc>
        <w:tc>
          <w:tcPr>
            <w:tcW w:w="2830" w:type="dxa"/>
            <w:gridSpan w:val="2"/>
            <w:tcBorders>
              <w:top w:val="single" w:sz="4" w:space="0" w:color="auto"/>
              <w:left w:val="single" w:sz="4" w:space="0" w:color="auto"/>
              <w:bottom w:val="single" w:sz="4" w:space="0" w:color="auto"/>
              <w:right w:val="single" w:sz="4" w:space="0" w:color="auto"/>
            </w:tcBorders>
          </w:tcPr>
          <w:p w14:paraId="57222D81" w14:textId="77777777" w:rsidR="001E3400" w:rsidRPr="009B03F0" w:rsidRDefault="001E3400" w:rsidP="00A86DAB">
            <w:pPr>
              <w:keepNext/>
              <w:keepLines/>
              <w:overflowPunct w:val="0"/>
              <w:autoSpaceDE w:val="0"/>
              <w:autoSpaceDN w:val="0"/>
              <w:adjustRightInd w:val="0"/>
              <w:spacing w:after="0"/>
              <w:textAlignment w:val="baseline"/>
              <w:rPr>
                <w:ins w:id="158" w:author="Dan Liu/Advanced Solution Research Lab /SRC-Beijing/Engineer/Samsung Electronics" w:date="2022-08-30T16:11:00Z"/>
                <w:rFonts w:ascii="Arial" w:eastAsia="Times New Roman" w:hAnsi="Arial"/>
                <w:sz w:val="18"/>
                <w:lang w:eastAsia="ko-KR"/>
              </w:rPr>
            </w:pPr>
            <w:ins w:id="159" w:author="Dan Liu/Advanced Solution Research Lab /SRC-Beijing/Engineer/Samsung Electronics" w:date="2022-08-30T16:11:00Z">
              <w:r w:rsidRPr="009B03F0">
                <w:rPr>
                  <w:rFonts w:ascii="Arial" w:eastAsia="Times New Roman" w:hAnsi="Arial" w:hint="eastAsia"/>
                  <w:sz w:val="18"/>
                  <w:lang w:eastAsia="zh-TW"/>
                </w:rPr>
                <w:t>SFN mod (max(T</w:t>
              </w:r>
              <w:r w:rsidRPr="009B03F0">
                <w:rPr>
                  <w:rFonts w:ascii="Arial" w:eastAsia="Times New Roman" w:hAnsi="Arial" w:hint="eastAsia"/>
                  <w:sz w:val="18"/>
                  <w:vertAlign w:val="subscript"/>
                  <w:lang w:eastAsia="zh-TW"/>
                </w:rPr>
                <w:t>SSB</w:t>
              </w:r>
              <w:r w:rsidRPr="009B03F0">
                <w:rPr>
                  <w:rFonts w:ascii="Arial" w:eastAsia="Times New Roman" w:hAnsi="Arial"/>
                  <w:sz w:val="18"/>
                  <w:lang w:eastAsia="zh-TW"/>
                </w:rPr>
                <w:t>,10ms)/10ms</w:t>
              </w:r>
              <w:r w:rsidRPr="009B03F0">
                <w:rPr>
                  <w:rFonts w:ascii="Arial" w:eastAsia="Times New Roman" w:hAnsi="Arial" w:hint="eastAsia"/>
                  <w:sz w:val="18"/>
                  <w:lang w:eastAsia="zh-TW"/>
                </w:rPr>
                <w:t>)</w:t>
              </w:r>
              <w:r w:rsidRPr="009B03F0">
                <w:rPr>
                  <w:rFonts w:ascii="Arial" w:eastAsia="Times New Roman" w:hAnsi="Arial"/>
                  <w:sz w:val="18"/>
                  <w:lang w:eastAsia="zh-TW"/>
                </w:rPr>
                <w:t xml:space="preserve"> = 0</w:t>
              </w:r>
            </w:ins>
          </w:p>
        </w:tc>
      </w:tr>
      <w:tr w:rsidR="001E3400" w:rsidRPr="009B03F0" w14:paraId="0A684236" w14:textId="77777777" w:rsidTr="00A86DAB">
        <w:trPr>
          <w:jc w:val="center"/>
          <w:ins w:id="160" w:author="Dan Liu/Advanced Solution Research Lab /SRC-Beijing/Engineer/Samsung Electronics" w:date="2022-08-30T16:11:00Z"/>
        </w:trPr>
        <w:tc>
          <w:tcPr>
            <w:tcW w:w="4682" w:type="dxa"/>
            <w:tcBorders>
              <w:top w:val="single" w:sz="4" w:space="0" w:color="auto"/>
              <w:left w:val="single" w:sz="4" w:space="0" w:color="auto"/>
              <w:bottom w:val="single" w:sz="4" w:space="0" w:color="auto"/>
              <w:right w:val="single" w:sz="4" w:space="0" w:color="auto"/>
            </w:tcBorders>
            <w:hideMark/>
          </w:tcPr>
          <w:p w14:paraId="792A42FA" w14:textId="77777777" w:rsidR="001E3400" w:rsidRPr="009B03F0" w:rsidRDefault="001E3400" w:rsidP="00A86DAB">
            <w:pPr>
              <w:keepNext/>
              <w:keepLines/>
              <w:overflowPunct w:val="0"/>
              <w:autoSpaceDE w:val="0"/>
              <w:autoSpaceDN w:val="0"/>
              <w:adjustRightInd w:val="0"/>
              <w:spacing w:after="0"/>
              <w:textAlignment w:val="baseline"/>
              <w:rPr>
                <w:ins w:id="161" w:author="Dan Liu/Advanced Solution Research Lab /SRC-Beijing/Engineer/Samsung Electronics" w:date="2022-08-30T16:11:00Z"/>
                <w:rFonts w:ascii="Arial" w:eastAsia="Times New Roman" w:hAnsi="Arial"/>
                <w:sz w:val="18"/>
                <w:lang w:eastAsia="ko-KR"/>
              </w:rPr>
            </w:pPr>
            <w:ins w:id="162" w:author="Dan Liu/Advanced Solution Research Lab /SRC-Beijing/Engineer/Samsung Electronics" w:date="2022-08-30T16:11:00Z">
              <w:r w:rsidRPr="009B03F0">
                <w:rPr>
                  <w:rFonts w:ascii="Arial" w:eastAsia="Times New Roman" w:hAnsi="Arial"/>
                  <w:sz w:val="18"/>
                  <w:lang w:eastAsia="ko-KR"/>
                </w:rPr>
                <w:t>RB numbers containing SSB within channel BW</w:t>
              </w:r>
            </w:ins>
          </w:p>
        </w:tc>
        <w:tc>
          <w:tcPr>
            <w:tcW w:w="2830" w:type="dxa"/>
            <w:gridSpan w:val="2"/>
            <w:tcBorders>
              <w:top w:val="single" w:sz="4" w:space="0" w:color="auto"/>
              <w:left w:val="single" w:sz="4" w:space="0" w:color="auto"/>
              <w:bottom w:val="single" w:sz="4" w:space="0" w:color="auto"/>
              <w:right w:val="single" w:sz="4" w:space="0" w:color="auto"/>
            </w:tcBorders>
            <w:hideMark/>
          </w:tcPr>
          <w:p w14:paraId="65586003" w14:textId="77777777" w:rsidR="001E3400" w:rsidRPr="009B03F0" w:rsidRDefault="001E3400" w:rsidP="00A86DAB">
            <w:pPr>
              <w:keepNext/>
              <w:keepLines/>
              <w:overflowPunct w:val="0"/>
              <w:autoSpaceDE w:val="0"/>
              <w:autoSpaceDN w:val="0"/>
              <w:adjustRightInd w:val="0"/>
              <w:spacing w:after="0"/>
              <w:textAlignment w:val="baseline"/>
              <w:rPr>
                <w:ins w:id="163" w:author="Dan Liu/Advanced Solution Research Lab /SRC-Beijing/Engineer/Samsung Electronics" w:date="2022-08-30T16:11:00Z"/>
                <w:rFonts w:ascii="Arial" w:eastAsia="Times New Roman" w:hAnsi="Arial"/>
                <w:sz w:val="18"/>
                <w:lang w:eastAsia="ko-KR"/>
              </w:rPr>
            </w:pPr>
            <w:ins w:id="164" w:author="Dan Liu/Advanced Solution Research Lab /SRC-Beijing/Engineer/Samsung Electronics" w:date="2022-08-30T16:11:00Z">
              <w:r w:rsidRPr="009B03F0">
                <w:rPr>
                  <w:rFonts w:ascii="Arial" w:eastAsia="Times New Roman" w:hAnsi="Arial"/>
                  <w:sz w:val="18"/>
                  <w:lang w:eastAsia="ko-KR"/>
                </w:rPr>
                <w:t>(RB</w:t>
              </w:r>
              <w:r w:rsidRPr="009B03F0">
                <w:rPr>
                  <w:rFonts w:ascii="Arial" w:eastAsia="Times New Roman" w:hAnsi="Arial"/>
                  <w:sz w:val="18"/>
                  <w:vertAlign w:val="subscript"/>
                  <w:lang w:eastAsia="ko-KR"/>
                </w:rPr>
                <w:t>J</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w:t>
              </w:r>
              <w:r w:rsidRPr="009B03F0">
                <w:rPr>
                  <w:rFonts w:ascii="Arial" w:eastAsia="Times New Roman" w:hAnsi="Arial"/>
                  <w:sz w:val="18"/>
                  <w:lang w:eastAsia="ko-KR"/>
                </w:rPr>
                <w:t>,.…, RB</w:t>
              </w:r>
              <w:r w:rsidRPr="009B03F0">
                <w:rPr>
                  <w:rFonts w:ascii="Arial" w:eastAsia="Times New Roman" w:hAnsi="Arial"/>
                  <w:sz w:val="18"/>
                  <w:vertAlign w:val="subscript"/>
                  <w:lang w:eastAsia="ko-KR"/>
                </w:rPr>
                <w:t>J+19</w:t>
              </w:r>
              <w:r w:rsidRPr="009B03F0">
                <w:rPr>
                  <w:rFonts w:ascii="Arial" w:eastAsia="Times New Roman" w:hAnsi="Arial"/>
                  <w:sz w:val="18"/>
                  <w:lang w:eastAsia="ko-KR"/>
                </w:rPr>
                <w:t>)</w:t>
              </w:r>
              <w:r w:rsidRPr="009B03F0">
                <w:rPr>
                  <w:rFonts w:ascii="Arial" w:eastAsia="Times New Roman" w:hAnsi="Arial"/>
                  <w:sz w:val="18"/>
                  <w:vertAlign w:val="superscript"/>
                  <w:lang w:eastAsia="ko-KR"/>
                </w:rPr>
                <w:t>Note 1</w:t>
              </w:r>
            </w:ins>
          </w:p>
        </w:tc>
      </w:tr>
      <w:tr w:rsidR="001E3400" w:rsidRPr="009B03F0" w14:paraId="48A3ABCC" w14:textId="77777777" w:rsidTr="00A86DAB">
        <w:trPr>
          <w:jc w:val="center"/>
          <w:ins w:id="165" w:author="Dan Liu/Advanced Solution Research Lab /SRC-Beijing/Engineer/Samsung Electronics" w:date="2022-08-30T16:11:00Z"/>
        </w:trPr>
        <w:tc>
          <w:tcPr>
            <w:tcW w:w="7512" w:type="dxa"/>
            <w:gridSpan w:val="3"/>
            <w:tcBorders>
              <w:top w:val="single" w:sz="4" w:space="0" w:color="auto"/>
              <w:left w:val="single" w:sz="4" w:space="0" w:color="auto"/>
              <w:bottom w:val="single" w:sz="4" w:space="0" w:color="auto"/>
              <w:right w:val="single" w:sz="4" w:space="0" w:color="auto"/>
            </w:tcBorders>
            <w:hideMark/>
          </w:tcPr>
          <w:p w14:paraId="5CC0D367"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66" w:author="Dan Liu/Advanced Solution Research Lab /SRC-Beijing/Engineer/Samsung Electronics" w:date="2022-08-30T16:11:00Z"/>
                <w:rFonts w:ascii="Arial" w:eastAsia="Times New Roman" w:hAnsi="Arial"/>
                <w:sz w:val="18"/>
                <w:lang w:eastAsia="ko-KR"/>
              </w:rPr>
            </w:pPr>
            <w:ins w:id="167" w:author="Dan Liu/Advanced Solution Research Lab /SRC-Beijing/Engineer/Samsung Electronics" w:date="2022-08-30T16:11:00Z">
              <w:r w:rsidRPr="009B03F0">
                <w:rPr>
                  <w:rFonts w:ascii="Arial" w:eastAsia="Times New Roman" w:hAnsi="Arial"/>
                  <w:sz w:val="18"/>
                  <w:lang w:eastAsia="ko-KR"/>
                </w:rPr>
                <w:t>Note 1:</w:t>
              </w:r>
              <w:r w:rsidRPr="009B03F0">
                <w:rPr>
                  <w:rFonts w:ascii="Arial" w:eastAsia="Times New Roman" w:hAnsi="Arial"/>
                  <w:sz w:val="18"/>
                  <w:lang w:eastAsia="zh-CN"/>
                </w:rPr>
                <w:tab/>
              </w:r>
              <w:r w:rsidRPr="009B03F0">
                <w:rPr>
                  <w:rFonts w:ascii="Arial" w:eastAsia="Times New Roman" w:hAnsi="Arial"/>
                  <w:sz w:val="18"/>
                  <w:lang w:eastAsia="ko-KR"/>
                </w:rPr>
                <w:t>RBs containing SSB can be configured in any frequency location within the cell bandwidth according to the allowed synchronization raster defined in TS 38.104 [13].</w:t>
              </w:r>
            </w:ins>
          </w:p>
          <w:p w14:paraId="6C7B02B0"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68" w:author="Dan Liu/Advanced Solution Research Lab /SRC-Beijing/Engineer/Samsung Electronics" w:date="2022-08-30T16:11:00Z"/>
                <w:rFonts w:ascii="Arial" w:eastAsia="Times New Roman" w:hAnsi="Arial"/>
                <w:sz w:val="18"/>
                <w:lang w:eastAsia="ko-KR"/>
              </w:rPr>
            </w:pPr>
            <w:ins w:id="169" w:author="Dan Liu/Advanced Solution Research Lab /SRC-Beijing/Engineer/Samsung Electronics" w:date="2022-08-30T16:11:00Z">
              <w:r w:rsidRPr="009B03F0">
                <w:rPr>
                  <w:rFonts w:ascii="Arial" w:eastAsia="Times New Roman" w:hAnsi="Arial"/>
                  <w:sz w:val="18"/>
                  <w:lang w:eastAsia="ko-KR"/>
                </w:rPr>
                <w:t>Note 2:</w:t>
              </w:r>
              <w:r w:rsidRPr="009B03F0">
                <w:rPr>
                  <w:rFonts w:ascii="Arial" w:eastAsia="Times New Roman" w:hAnsi="Arial"/>
                  <w:sz w:val="18"/>
                  <w:lang w:eastAsia="zh-CN"/>
                </w:rPr>
                <w:tab/>
              </w:r>
              <w:r w:rsidRPr="009B03F0">
                <w:rPr>
                  <w:rFonts w:ascii="Arial" w:eastAsia="Times New Roman" w:hAnsi="Arial"/>
                  <w:sz w:val="18"/>
                  <w:lang w:eastAsia="ko-KR"/>
                </w:rPr>
                <w:t>Symbols 4-7 is chosen, if the SSB pattern Case B should be used for the current band as indicated by Table 5.4.3.3-1 of TS 38.104 [13]; Otherwise, symbol 2-5 is chosen.</w:t>
              </w:r>
            </w:ins>
          </w:p>
          <w:p w14:paraId="462305D6" w14:textId="77777777" w:rsidR="001E3400" w:rsidRPr="009B03F0" w:rsidRDefault="001E3400" w:rsidP="00A86DAB">
            <w:pPr>
              <w:keepNext/>
              <w:keepLines/>
              <w:overflowPunct w:val="0"/>
              <w:autoSpaceDE w:val="0"/>
              <w:autoSpaceDN w:val="0"/>
              <w:adjustRightInd w:val="0"/>
              <w:spacing w:after="0"/>
              <w:ind w:left="851" w:hanging="851"/>
              <w:textAlignment w:val="baseline"/>
              <w:rPr>
                <w:ins w:id="170" w:author="Dan Liu/Advanced Solution Research Lab /SRC-Beijing/Engineer/Samsung Electronics" w:date="2022-08-30T16:11:00Z"/>
                <w:rFonts w:ascii="Arial" w:eastAsia="Times New Roman" w:hAnsi="Arial"/>
                <w:sz w:val="18"/>
                <w:lang w:eastAsia="ko-KR"/>
              </w:rPr>
            </w:pPr>
            <w:ins w:id="171" w:author="Dan Liu/Advanced Solution Research Lab /SRC-Beijing/Engineer/Samsung Electronics" w:date="2022-08-30T16:11:00Z">
              <w:r w:rsidRPr="009B03F0">
                <w:rPr>
                  <w:rFonts w:ascii="Arial" w:eastAsia="Times New Roman" w:hAnsi="Arial"/>
                  <w:sz w:val="18"/>
                  <w:lang w:eastAsia="ko-KR"/>
                </w:rPr>
                <w:t>Note 3:</w:t>
              </w:r>
              <w:r w:rsidRPr="009B03F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5FD34F4C" w14:textId="77777777" w:rsidR="00092C67" w:rsidRDefault="00092C67" w:rsidP="00092C67">
      <w:pPr>
        <w:keepNext/>
        <w:keepLines/>
        <w:spacing w:before="120"/>
        <w:rPr>
          <w:rFonts w:ascii="Arial" w:hAnsi="Arial"/>
          <w:sz w:val="28"/>
        </w:rPr>
      </w:pPr>
    </w:p>
    <w:p w14:paraId="5BF4098F" w14:textId="45C2DE34" w:rsidR="005B3F09" w:rsidRPr="006F4D85" w:rsidRDefault="005B3F09" w:rsidP="005B3F09">
      <w:pPr>
        <w:keepNext/>
        <w:keepLines/>
        <w:spacing w:before="120"/>
        <w:ind w:left="1134" w:hanging="1134"/>
        <w:outlineLvl w:val="2"/>
        <w:rPr>
          <w:sz w:val="28"/>
        </w:rPr>
      </w:pPr>
      <w:r w:rsidRPr="006F4D85">
        <w:rPr>
          <w:rFonts w:ascii="Arial" w:hAnsi="Arial"/>
          <w:sz w:val="28"/>
        </w:rPr>
        <w:t>A.3.10.2</w:t>
      </w:r>
      <w:r w:rsidRPr="006F4D85">
        <w:rPr>
          <w:rFonts w:ascii="Arial" w:hAnsi="Arial"/>
          <w:sz w:val="28"/>
        </w:rPr>
        <w:tab/>
        <w:t>SSB Configurations for FR2</w:t>
      </w:r>
    </w:p>
    <w:p w14:paraId="2378FBA5" w14:textId="760A2839" w:rsidR="001E3400" w:rsidRDefault="001E3400" w:rsidP="0007018D">
      <w:pPr>
        <w:jc w:val="center"/>
        <w:rPr>
          <w:ins w:id="172" w:author="Dan Liu/Advanced Solution Research Lab /SRC-Beijing/Engineer/Samsung Electronics" w:date="2022-08-30T16:11:00Z"/>
          <w:color w:val="FF0000"/>
          <w:highlight w:val="yellow"/>
          <w:lang w:eastAsia="zh-CN"/>
        </w:rPr>
      </w:pPr>
    </w:p>
    <w:p w14:paraId="459DF9AF" w14:textId="77777777" w:rsidR="001E3400" w:rsidRPr="001A7160" w:rsidRDefault="001E3400" w:rsidP="001E3400">
      <w:pPr>
        <w:keepNext/>
        <w:keepLines/>
        <w:overflowPunct w:val="0"/>
        <w:autoSpaceDE w:val="0"/>
        <w:autoSpaceDN w:val="0"/>
        <w:adjustRightInd w:val="0"/>
        <w:spacing w:before="120"/>
        <w:ind w:left="1418" w:hanging="1418"/>
        <w:textAlignment w:val="baseline"/>
        <w:outlineLvl w:val="3"/>
        <w:rPr>
          <w:ins w:id="173" w:author="Dan Liu/Advanced Solution Research Lab /SRC-Beijing/Engineer/Samsung Electronics" w:date="2022-08-30T16:11:00Z"/>
          <w:rFonts w:eastAsia="Times New Roman"/>
          <w:sz w:val="24"/>
          <w:lang w:eastAsia="ko-KR"/>
        </w:rPr>
      </w:pPr>
      <w:ins w:id="174" w:author="Dan Liu/Advanced Solution Research Lab /SRC-Beijing/Engineer/Samsung Electronics" w:date="2022-08-30T16:11:00Z">
        <w:r>
          <w:rPr>
            <w:rFonts w:ascii="Arial" w:eastAsia="Times New Roman" w:hAnsi="Arial"/>
            <w:sz w:val="24"/>
            <w:lang w:eastAsia="ko-KR"/>
          </w:rPr>
          <w:t>A.3.10.2.9</w:t>
        </w:r>
        <w:r w:rsidRPr="001A7160">
          <w:rPr>
            <w:rFonts w:ascii="Arial" w:eastAsia="Times New Roman" w:hAnsi="Arial"/>
            <w:sz w:val="24"/>
            <w:lang w:eastAsia="ko-KR"/>
          </w:rPr>
          <w:tab/>
          <w:t xml:space="preserve">SSB pattern </w:t>
        </w:r>
        <w:r>
          <w:rPr>
            <w:rFonts w:ascii="Arial" w:eastAsia="Times New Roman" w:hAnsi="Arial"/>
            <w:sz w:val="24"/>
            <w:lang w:eastAsia="ko-KR"/>
          </w:rPr>
          <w:t>9</w:t>
        </w:r>
        <w:r w:rsidRPr="001A7160">
          <w:rPr>
            <w:rFonts w:ascii="Arial" w:eastAsia="Times New Roman" w:hAnsi="Arial"/>
            <w:sz w:val="24"/>
            <w:lang w:eastAsia="ko-KR"/>
          </w:rPr>
          <w:t xml:space="preserve"> in FR2: SSB allocation for SSB SCS=120 kHz in 100 MHz</w:t>
        </w:r>
      </w:ins>
    </w:p>
    <w:p w14:paraId="588095E6" w14:textId="77777777" w:rsidR="001E3400" w:rsidRPr="001A7160" w:rsidRDefault="001E3400" w:rsidP="001E3400">
      <w:pPr>
        <w:keepNext/>
        <w:keepLines/>
        <w:overflowPunct w:val="0"/>
        <w:autoSpaceDE w:val="0"/>
        <w:autoSpaceDN w:val="0"/>
        <w:adjustRightInd w:val="0"/>
        <w:spacing w:before="60"/>
        <w:jc w:val="center"/>
        <w:textAlignment w:val="baseline"/>
        <w:rPr>
          <w:ins w:id="175" w:author="Dan Liu/Advanced Solution Research Lab /SRC-Beijing/Engineer/Samsung Electronics" w:date="2022-08-30T16:11:00Z"/>
          <w:rFonts w:ascii="Arial" w:eastAsia="Times New Roman" w:hAnsi="Arial"/>
          <w:b/>
          <w:noProof/>
          <w:lang w:eastAsia="ko-KR"/>
        </w:rPr>
      </w:pPr>
      <w:ins w:id="176" w:author="Dan Liu/Advanced Solution Research Lab /SRC-Beijing/Engineer/Samsung Electronics" w:date="2022-08-30T16:11:00Z">
        <w:r w:rsidRPr="001A7160">
          <w:rPr>
            <w:rFonts w:ascii="Arial" w:eastAsia="Times New Roman" w:hAnsi="Arial"/>
            <w:b/>
            <w:lang w:eastAsia="ko-KR"/>
          </w:rPr>
          <w:t xml:space="preserve">Table </w:t>
        </w:r>
        <w:r>
          <w:rPr>
            <w:rFonts w:ascii="Arial" w:eastAsia="Times New Roman" w:hAnsi="Arial"/>
            <w:b/>
            <w:lang w:eastAsia="ko-KR"/>
          </w:rPr>
          <w:t>A.3.10.2.9</w:t>
        </w:r>
        <w:r w:rsidRPr="001A7160">
          <w:rPr>
            <w:rFonts w:ascii="Arial" w:eastAsia="Times New Roman" w:hAnsi="Arial"/>
            <w:b/>
            <w:lang w:eastAsia="ko-KR"/>
          </w:rPr>
          <w:t>-1: SSB.</w:t>
        </w:r>
        <w:r>
          <w:rPr>
            <w:rFonts w:ascii="Arial" w:eastAsia="Times New Roman" w:hAnsi="Arial"/>
            <w:b/>
            <w:lang w:eastAsia="ko-KR"/>
          </w:rPr>
          <w:t>9</w:t>
        </w:r>
        <w:r w:rsidRPr="001A7160">
          <w:rPr>
            <w:rFonts w:ascii="Arial" w:eastAsia="Times New Roman" w:hAnsi="Arial"/>
            <w:b/>
            <w:lang w:eastAsia="ko-KR"/>
          </w:rPr>
          <w:t xml:space="preserve"> FR2: SSB </w:t>
        </w:r>
        <w:r w:rsidRPr="001A7160">
          <w:rPr>
            <w:rFonts w:ascii="Arial" w:eastAsia="Times New Roman" w:hAnsi="Arial"/>
            <w:b/>
            <w:noProof/>
            <w:lang w:eastAsia="ko-KR"/>
          </w:rPr>
          <w:t xml:space="preserve">Pattern </w:t>
        </w:r>
        <w:r>
          <w:rPr>
            <w:rFonts w:ascii="Arial" w:eastAsia="Times New Roman" w:hAnsi="Arial"/>
            <w:b/>
            <w:noProof/>
            <w:lang w:eastAsia="ko-KR"/>
          </w:rPr>
          <w:t>9</w:t>
        </w:r>
        <w:r w:rsidRPr="001A7160">
          <w:rPr>
            <w:rFonts w:ascii="Arial" w:eastAsia="Times New Roman" w:hAnsi="Arial"/>
            <w:b/>
            <w:noProof/>
            <w:lang w:eastAsia="ko-KR"/>
          </w:rPr>
          <w:t xml:space="preserve"> for SSB SCS = 120 kHz in 100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992"/>
        <w:gridCol w:w="1785"/>
      </w:tblGrid>
      <w:tr w:rsidR="001E3400" w:rsidRPr="001A7160" w14:paraId="34491A2B" w14:textId="77777777" w:rsidTr="00A86DAB">
        <w:trPr>
          <w:jc w:val="center"/>
          <w:ins w:id="177"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580384E6" w14:textId="77777777" w:rsidR="001E3400" w:rsidRPr="001A7160" w:rsidRDefault="001E3400" w:rsidP="00A86DAB">
            <w:pPr>
              <w:keepNext/>
              <w:keepLines/>
              <w:overflowPunct w:val="0"/>
              <w:autoSpaceDE w:val="0"/>
              <w:autoSpaceDN w:val="0"/>
              <w:adjustRightInd w:val="0"/>
              <w:spacing w:after="0"/>
              <w:jc w:val="center"/>
              <w:textAlignment w:val="baseline"/>
              <w:rPr>
                <w:ins w:id="178" w:author="Dan Liu/Advanced Solution Research Lab /SRC-Beijing/Engineer/Samsung Electronics" w:date="2022-08-30T16:11:00Z"/>
                <w:rFonts w:ascii="Arial" w:eastAsia="Times New Roman" w:hAnsi="Arial"/>
                <w:b/>
                <w:sz w:val="18"/>
                <w:lang w:eastAsia="ko-KR"/>
              </w:rPr>
            </w:pPr>
            <w:ins w:id="179" w:author="Dan Liu/Advanced Solution Research Lab /SRC-Beijing/Engineer/Samsung Electronics" w:date="2022-08-30T16:11:00Z">
              <w:r w:rsidRPr="001A7160">
                <w:rPr>
                  <w:rFonts w:ascii="Arial" w:eastAsia="Times New Roman" w:hAnsi="Arial"/>
                  <w:b/>
                  <w:sz w:val="18"/>
                  <w:lang w:eastAsia="ko-KR"/>
                </w:rPr>
                <w:t>SSB Parameters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1A0E5E6C" w14:textId="77777777" w:rsidR="001E3400" w:rsidRPr="001A7160" w:rsidRDefault="001E3400" w:rsidP="00A86DAB">
            <w:pPr>
              <w:keepNext/>
              <w:keepLines/>
              <w:overflowPunct w:val="0"/>
              <w:autoSpaceDE w:val="0"/>
              <w:autoSpaceDN w:val="0"/>
              <w:adjustRightInd w:val="0"/>
              <w:spacing w:after="0"/>
              <w:jc w:val="center"/>
              <w:textAlignment w:val="baseline"/>
              <w:rPr>
                <w:ins w:id="180" w:author="Dan Liu/Advanced Solution Research Lab /SRC-Beijing/Engineer/Samsung Electronics" w:date="2022-08-30T16:11:00Z"/>
                <w:rFonts w:ascii="Arial" w:eastAsia="Times New Roman" w:hAnsi="Arial"/>
                <w:b/>
                <w:sz w:val="18"/>
                <w:lang w:eastAsia="ko-KR"/>
              </w:rPr>
            </w:pPr>
            <w:ins w:id="181" w:author="Dan Liu/Advanced Solution Research Lab /SRC-Beijing/Engineer/Samsung Electronics" w:date="2022-08-30T16:11:00Z">
              <w:r w:rsidRPr="001A7160">
                <w:rPr>
                  <w:rFonts w:ascii="Arial" w:eastAsia="Times New Roman" w:hAnsi="Arial"/>
                  <w:b/>
                  <w:sz w:val="18"/>
                  <w:lang w:eastAsia="ko-KR"/>
                </w:rPr>
                <w:t>Values</w:t>
              </w:r>
            </w:ins>
          </w:p>
        </w:tc>
      </w:tr>
      <w:tr w:rsidR="001E3400" w:rsidRPr="001A7160" w14:paraId="20DF968D" w14:textId="77777777" w:rsidTr="00A86DAB">
        <w:trPr>
          <w:jc w:val="center"/>
          <w:ins w:id="182"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737DC1A7" w14:textId="77777777" w:rsidR="001E3400" w:rsidRPr="001A7160" w:rsidRDefault="001E3400" w:rsidP="00A86DAB">
            <w:pPr>
              <w:keepNext/>
              <w:keepLines/>
              <w:overflowPunct w:val="0"/>
              <w:autoSpaceDE w:val="0"/>
              <w:autoSpaceDN w:val="0"/>
              <w:adjustRightInd w:val="0"/>
              <w:spacing w:after="0"/>
              <w:textAlignment w:val="baseline"/>
              <w:rPr>
                <w:ins w:id="183" w:author="Dan Liu/Advanced Solution Research Lab /SRC-Beijing/Engineer/Samsung Electronics" w:date="2022-08-30T16:11:00Z"/>
                <w:rFonts w:ascii="Arial" w:eastAsia="Times New Roman" w:hAnsi="Arial"/>
                <w:sz w:val="18"/>
                <w:lang w:eastAsia="ko-KR"/>
              </w:rPr>
            </w:pPr>
            <w:ins w:id="184" w:author="Dan Liu/Advanced Solution Research Lab /SRC-Beijing/Engineer/Samsung Electronics" w:date="2022-08-30T16:11:00Z">
              <w:r w:rsidRPr="001A7160">
                <w:rPr>
                  <w:rFonts w:ascii="Arial" w:eastAsia="Times New Roman" w:hAnsi="Arial"/>
                  <w:sz w:val="18"/>
                  <w:lang w:eastAsia="ko-KR"/>
                </w:rPr>
                <w:t>Channel bandwidth</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A7B224C" w14:textId="77777777" w:rsidR="001E3400" w:rsidRPr="001A7160" w:rsidRDefault="001E3400" w:rsidP="00A86DAB">
            <w:pPr>
              <w:keepNext/>
              <w:keepLines/>
              <w:overflowPunct w:val="0"/>
              <w:autoSpaceDE w:val="0"/>
              <w:autoSpaceDN w:val="0"/>
              <w:adjustRightInd w:val="0"/>
              <w:spacing w:after="0"/>
              <w:textAlignment w:val="baseline"/>
              <w:rPr>
                <w:ins w:id="185" w:author="Dan Liu/Advanced Solution Research Lab /SRC-Beijing/Engineer/Samsung Electronics" w:date="2022-08-30T16:11:00Z"/>
                <w:rFonts w:ascii="Arial" w:eastAsia="Times New Roman" w:hAnsi="Arial"/>
                <w:sz w:val="18"/>
                <w:lang w:eastAsia="ko-KR"/>
              </w:rPr>
            </w:pPr>
            <w:ins w:id="186" w:author="Dan Liu/Advanced Solution Research Lab /SRC-Beijing/Engineer/Samsung Electronics" w:date="2022-08-30T16:11:00Z">
              <w:r w:rsidRPr="001A7160">
                <w:rPr>
                  <w:rFonts w:ascii="Arial" w:eastAsia="Times New Roman" w:hAnsi="Arial"/>
                  <w:sz w:val="18"/>
                  <w:lang w:eastAsia="ko-KR"/>
                </w:rPr>
                <w:t>100 MHz</w:t>
              </w:r>
            </w:ins>
          </w:p>
        </w:tc>
      </w:tr>
      <w:tr w:rsidR="001E3400" w:rsidRPr="001A7160" w14:paraId="3912466A" w14:textId="77777777" w:rsidTr="00A86DAB">
        <w:trPr>
          <w:jc w:val="center"/>
          <w:ins w:id="187"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3C9F6A00" w14:textId="77777777" w:rsidR="001E3400" w:rsidRPr="001A7160" w:rsidRDefault="001E3400" w:rsidP="00A86DAB">
            <w:pPr>
              <w:keepNext/>
              <w:keepLines/>
              <w:overflowPunct w:val="0"/>
              <w:autoSpaceDE w:val="0"/>
              <w:autoSpaceDN w:val="0"/>
              <w:adjustRightInd w:val="0"/>
              <w:spacing w:after="0"/>
              <w:textAlignment w:val="baseline"/>
              <w:rPr>
                <w:ins w:id="188" w:author="Dan Liu/Advanced Solution Research Lab /SRC-Beijing/Engineer/Samsung Electronics" w:date="2022-08-30T16:11:00Z"/>
                <w:rFonts w:ascii="Arial" w:eastAsia="Times New Roman" w:hAnsi="Arial"/>
                <w:sz w:val="18"/>
                <w:lang w:eastAsia="ko-KR"/>
              </w:rPr>
            </w:pPr>
            <w:ins w:id="189" w:author="Dan Liu/Advanced Solution Research Lab /SRC-Beijing/Engineer/Samsung Electronics" w:date="2022-08-30T16:11:00Z">
              <w:r w:rsidRPr="001A7160">
                <w:rPr>
                  <w:rFonts w:ascii="Arial" w:eastAsia="Times New Roman" w:hAnsi="Arial"/>
                  <w:sz w:val="18"/>
                  <w:lang w:eastAsia="ko-KR"/>
                </w:rPr>
                <w:t>SSB SCS</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4AB2667A" w14:textId="77777777" w:rsidR="001E3400" w:rsidRPr="001A7160" w:rsidRDefault="001E3400" w:rsidP="00A86DAB">
            <w:pPr>
              <w:keepNext/>
              <w:keepLines/>
              <w:overflowPunct w:val="0"/>
              <w:autoSpaceDE w:val="0"/>
              <w:autoSpaceDN w:val="0"/>
              <w:adjustRightInd w:val="0"/>
              <w:spacing w:after="0"/>
              <w:textAlignment w:val="baseline"/>
              <w:rPr>
                <w:ins w:id="190" w:author="Dan Liu/Advanced Solution Research Lab /SRC-Beijing/Engineer/Samsung Electronics" w:date="2022-08-30T16:11:00Z"/>
                <w:rFonts w:ascii="Arial" w:eastAsia="Times New Roman" w:hAnsi="Arial"/>
                <w:sz w:val="18"/>
                <w:lang w:eastAsia="ko-KR"/>
              </w:rPr>
            </w:pPr>
            <w:ins w:id="191" w:author="Dan Liu/Advanced Solution Research Lab /SRC-Beijing/Engineer/Samsung Electronics" w:date="2022-08-30T16:11:00Z">
              <w:r w:rsidRPr="001A7160">
                <w:rPr>
                  <w:rFonts w:ascii="Arial" w:eastAsia="Times New Roman" w:hAnsi="Arial"/>
                  <w:sz w:val="18"/>
                  <w:lang w:eastAsia="ko-KR"/>
                </w:rPr>
                <w:t>120 kHz</w:t>
              </w:r>
            </w:ins>
          </w:p>
        </w:tc>
      </w:tr>
      <w:tr w:rsidR="001E3400" w:rsidRPr="001A7160" w14:paraId="1A7C40A0" w14:textId="77777777" w:rsidTr="00A86DAB">
        <w:trPr>
          <w:jc w:val="center"/>
          <w:ins w:id="192"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0D242029" w14:textId="77777777" w:rsidR="001E3400" w:rsidRPr="001A7160" w:rsidRDefault="001E3400" w:rsidP="00A86DAB">
            <w:pPr>
              <w:keepNext/>
              <w:keepLines/>
              <w:overflowPunct w:val="0"/>
              <w:autoSpaceDE w:val="0"/>
              <w:autoSpaceDN w:val="0"/>
              <w:adjustRightInd w:val="0"/>
              <w:spacing w:after="0"/>
              <w:textAlignment w:val="baseline"/>
              <w:rPr>
                <w:ins w:id="193" w:author="Dan Liu/Advanced Solution Research Lab /SRC-Beijing/Engineer/Samsung Electronics" w:date="2022-08-30T16:11:00Z"/>
                <w:rFonts w:ascii="Arial" w:eastAsia="Times New Roman" w:hAnsi="Arial"/>
                <w:sz w:val="18"/>
                <w:lang w:eastAsia="ko-KR"/>
              </w:rPr>
            </w:pPr>
            <w:ins w:id="194" w:author="Dan Liu/Advanced Solution Research Lab /SRC-Beijing/Engineer/Samsung Electronics" w:date="2022-08-30T16:11:00Z">
              <w:r w:rsidRPr="001A7160">
                <w:rPr>
                  <w:rFonts w:ascii="Arial" w:eastAsia="Times New Roman" w:hAnsi="Arial"/>
                  <w:sz w:val="18"/>
                  <w:lang w:eastAsia="ko-KR"/>
                </w:rPr>
                <w:t>SSB periodicity</w:t>
              </w:r>
              <w:r w:rsidRPr="001A7160">
                <w:rPr>
                  <w:rFonts w:ascii="Arial" w:eastAsia="Times New Roman" w:hAnsi="Arial" w:hint="eastAsia"/>
                  <w:sz w:val="18"/>
                  <w:lang w:eastAsia="zh-TW"/>
                </w:rPr>
                <w:t xml:space="preserve"> (T</w:t>
              </w:r>
              <w:r w:rsidRPr="001A7160">
                <w:rPr>
                  <w:rFonts w:ascii="Arial" w:eastAsia="Times New Roman" w:hAnsi="Arial" w:hint="eastAsia"/>
                  <w:sz w:val="18"/>
                  <w:vertAlign w:val="subscript"/>
                  <w:lang w:eastAsia="zh-TW"/>
                </w:rPr>
                <w:t>SSB</w:t>
              </w:r>
              <w:r w:rsidRPr="001A7160">
                <w:rPr>
                  <w:rFonts w:ascii="Arial" w:eastAsia="Times New Roman" w:hAnsi="Arial" w:hint="eastAsia"/>
                  <w:sz w:val="18"/>
                  <w:lang w:eastAsia="zh-TW"/>
                </w:rPr>
                <w: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DF27B98" w14:textId="77777777" w:rsidR="001E3400" w:rsidRPr="001A7160" w:rsidRDefault="001E3400" w:rsidP="00A86DAB">
            <w:pPr>
              <w:keepNext/>
              <w:keepLines/>
              <w:overflowPunct w:val="0"/>
              <w:autoSpaceDE w:val="0"/>
              <w:autoSpaceDN w:val="0"/>
              <w:adjustRightInd w:val="0"/>
              <w:spacing w:after="0"/>
              <w:textAlignment w:val="baseline"/>
              <w:rPr>
                <w:ins w:id="195" w:author="Dan Liu/Advanced Solution Research Lab /SRC-Beijing/Engineer/Samsung Electronics" w:date="2022-08-30T16:11:00Z"/>
                <w:rFonts w:ascii="Arial" w:eastAsia="Times New Roman" w:hAnsi="Arial"/>
                <w:sz w:val="18"/>
                <w:lang w:eastAsia="ko-KR"/>
              </w:rPr>
            </w:pPr>
            <w:ins w:id="196" w:author="Dan Liu/Advanced Solution Research Lab /SRC-Beijing/Engineer/Samsung Electronics" w:date="2022-08-30T16:11:00Z">
              <w:r w:rsidRPr="001A7160">
                <w:rPr>
                  <w:rFonts w:ascii="Arial" w:eastAsia="Times New Roman" w:hAnsi="Arial"/>
                  <w:sz w:val="18"/>
                  <w:lang w:eastAsia="ko-KR"/>
                </w:rPr>
                <w:t xml:space="preserve">20 </w:t>
              </w:r>
              <w:proofErr w:type="spellStart"/>
              <w:r w:rsidRPr="001A7160">
                <w:rPr>
                  <w:rFonts w:ascii="Arial" w:eastAsia="Times New Roman" w:hAnsi="Arial"/>
                  <w:sz w:val="18"/>
                  <w:lang w:eastAsia="ko-KR"/>
                </w:rPr>
                <w:t>ms</w:t>
              </w:r>
              <w:proofErr w:type="spellEnd"/>
            </w:ins>
          </w:p>
        </w:tc>
      </w:tr>
      <w:tr w:rsidR="001E3400" w:rsidRPr="001A7160" w14:paraId="021AFA21" w14:textId="77777777" w:rsidTr="00A86DAB">
        <w:trPr>
          <w:jc w:val="center"/>
          <w:ins w:id="197"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2BC7FBC4" w14:textId="77777777" w:rsidR="001E3400" w:rsidRPr="001A7160" w:rsidRDefault="001E3400" w:rsidP="00A86DAB">
            <w:pPr>
              <w:keepNext/>
              <w:keepLines/>
              <w:overflowPunct w:val="0"/>
              <w:autoSpaceDE w:val="0"/>
              <w:autoSpaceDN w:val="0"/>
              <w:adjustRightInd w:val="0"/>
              <w:spacing w:after="0"/>
              <w:textAlignment w:val="baseline"/>
              <w:rPr>
                <w:ins w:id="198" w:author="Dan Liu/Advanced Solution Research Lab /SRC-Beijing/Engineer/Samsung Electronics" w:date="2022-08-30T16:11:00Z"/>
                <w:rFonts w:ascii="Arial" w:eastAsia="Times New Roman" w:hAnsi="Arial"/>
                <w:sz w:val="18"/>
                <w:lang w:eastAsia="ko-KR"/>
              </w:rPr>
            </w:pPr>
            <w:ins w:id="199" w:author="Dan Liu/Advanced Solution Research Lab /SRC-Beijing/Engineer/Samsung Electronics" w:date="2022-08-30T16:11:00Z">
              <w:r w:rsidRPr="001A7160">
                <w:rPr>
                  <w:rFonts w:ascii="Arial" w:eastAsia="Times New Roman" w:hAnsi="Arial"/>
                  <w:sz w:val="18"/>
                  <w:lang w:eastAsia="ko-KR"/>
                </w:rPr>
                <w:t>Number of SSBs per SS-burst</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3212462D" w14:textId="77777777" w:rsidR="001E3400" w:rsidRPr="001A7160" w:rsidRDefault="001E3400" w:rsidP="00A86DAB">
            <w:pPr>
              <w:keepNext/>
              <w:keepLines/>
              <w:overflowPunct w:val="0"/>
              <w:autoSpaceDE w:val="0"/>
              <w:autoSpaceDN w:val="0"/>
              <w:adjustRightInd w:val="0"/>
              <w:spacing w:after="0"/>
              <w:textAlignment w:val="baseline"/>
              <w:rPr>
                <w:ins w:id="200" w:author="Dan Liu/Advanced Solution Research Lab /SRC-Beijing/Engineer/Samsung Electronics" w:date="2022-08-30T16:11:00Z"/>
                <w:rFonts w:ascii="Arial" w:eastAsia="Times New Roman" w:hAnsi="Arial"/>
                <w:sz w:val="18"/>
                <w:lang w:eastAsia="ko-KR"/>
              </w:rPr>
            </w:pPr>
            <w:ins w:id="201" w:author="Dan Liu/Advanced Solution Research Lab /SRC-Beijing/Engineer/Samsung Electronics" w:date="2022-08-30T16:11:00Z">
              <w:r w:rsidRPr="001A7160">
                <w:rPr>
                  <w:rFonts w:ascii="Arial" w:eastAsia="Times New Roman" w:hAnsi="Arial"/>
                  <w:sz w:val="18"/>
                  <w:lang w:eastAsia="ko-KR"/>
                </w:rPr>
                <w:t>2</w:t>
              </w:r>
            </w:ins>
          </w:p>
        </w:tc>
      </w:tr>
      <w:tr w:rsidR="001E3400" w:rsidRPr="001A7160" w14:paraId="6E2CB1C5" w14:textId="77777777" w:rsidTr="00A86DAB">
        <w:trPr>
          <w:jc w:val="center"/>
          <w:ins w:id="202"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5FFA65EE" w14:textId="77777777" w:rsidR="001E3400" w:rsidRPr="001A7160" w:rsidRDefault="001E3400" w:rsidP="00A86DAB">
            <w:pPr>
              <w:keepNext/>
              <w:keepLines/>
              <w:overflowPunct w:val="0"/>
              <w:autoSpaceDE w:val="0"/>
              <w:autoSpaceDN w:val="0"/>
              <w:adjustRightInd w:val="0"/>
              <w:spacing w:after="0"/>
              <w:textAlignment w:val="baseline"/>
              <w:rPr>
                <w:ins w:id="203" w:author="Dan Liu/Advanced Solution Research Lab /SRC-Beijing/Engineer/Samsung Electronics" w:date="2022-08-30T16:11:00Z"/>
                <w:rFonts w:ascii="Arial" w:eastAsia="Times New Roman" w:hAnsi="Arial"/>
                <w:sz w:val="18"/>
                <w:lang w:eastAsia="ko-KR"/>
              </w:rPr>
            </w:pPr>
            <w:ins w:id="204" w:author="Dan Liu/Advanced Solution Research Lab /SRC-Beijing/Engineer/Samsung Electronics" w:date="2022-08-30T16:11:00Z">
              <w:r w:rsidRPr="001A7160">
                <w:rPr>
                  <w:rFonts w:ascii="Arial" w:eastAsia="Times New Roman" w:hAnsi="Arial"/>
                  <w:sz w:val="18"/>
                  <w:lang w:eastAsia="ko-KR"/>
                </w:rPr>
                <w:t>SS/PBCH block index</w:t>
              </w:r>
            </w:ins>
          </w:p>
        </w:tc>
        <w:tc>
          <w:tcPr>
            <w:tcW w:w="992" w:type="dxa"/>
            <w:tcBorders>
              <w:top w:val="single" w:sz="4" w:space="0" w:color="auto"/>
              <w:left w:val="single" w:sz="4" w:space="0" w:color="auto"/>
              <w:bottom w:val="single" w:sz="4" w:space="0" w:color="auto"/>
              <w:right w:val="single" w:sz="4" w:space="0" w:color="auto"/>
            </w:tcBorders>
            <w:hideMark/>
          </w:tcPr>
          <w:p w14:paraId="2425402B" w14:textId="77777777" w:rsidR="001E3400" w:rsidRPr="001A7160" w:rsidRDefault="001E3400" w:rsidP="00A86DAB">
            <w:pPr>
              <w:keepNext/>
              <w:keepLines/>
              <w:overflowPunct w:val="0"/>
              <w:autoSpaceDE w:val="0"/>
              <w:autoSpaceDN w:val="0"/>
              <w:adjustRightInd w:val="0"/>
              <w:spacing w:after="0"/>
              <w:textAlignment w:val="baseline"/>
              <w:rPr>
                <w:ins w:id="205" w:author="Dan Liu/Advanced Solution Research Lab /SRC-Beijing/Engineer/Samsung Electronics" w:date="2022-08-30T16:11:00Z"/>
                <w:rFonts w:ascii="Arial" w:eastAsia="Times New Roman" w:hAnsi="Arial"/>
                <w:sz w:val="18"/>
                <w:lang w:eastAsia="ko-KR"/>
              </w:rPr>
            </w:pPr>
            <w:ins w:id="206" w:author="Dan Liu/Advanced Solution Research Lab /SRC-Beijing/Engineer/Samsung Electronics" w:date="2022-08-30T16:11:00Z">
              <w:r>
                <w:rPr>
                  <w:rFonts w:ascii="Arial" w:eastAsia="Times New Roman" w:hAnsi="Arial"/>
                  <w:sz w:val="18"/>
                  <w:lang w:eastAsia="ko-KR"/>
                </w:rPr>
                <w:t>2</w:t>
              </w:r>
            </w:ins>
          </w:p>
        </w:tc>
        <w:tc>
          <w:tcPr>
            <w:tcW w:w="1785" w:type="dxa"/>
            <w:tcBorders>
              <w:top w:val="single" w:sz="4" w:space="0" w:color="auto"/>
              <w:left w:val="single" w:sz="4" w:space="0" w:color="auto"/>
              <w:bottom w:val="single" w:sz="4" w:space="0" w:color="auto"/>
              <w:right w:val="single" w:sz="4" w:space="0" w:color="auto"/>
            </w:tcBorders>
            <w:hideMark/>
          </w:tcPr>
          <w:p w14:paraId="441B80E5" w14:textId="77777777" w:rsidR="001E3400" w:rsidRPr="001A7160" w:rsidRDefault="001E3400" w:rsidP="00A86DAB">
            <w:pPr>
              <w:keepNext/>
              <w:keepLines/>
              <w:overflowPunct w:val="0"/>
              <w:autoSpaceDE w:val="0"/>
              <w:autoSpaceDN w:val="0"/>
              <w:adjustRightInd w:val="0"/>
              <w:spacing w:after="0"/>
              <w:textAlignment w:val="baseline"/>
              <w:rPr>
                <w:ins w:id="207" w:author="Dan Liu/Advanced Solution Research Lab /SRC-Beijing/Engineer/Samsung Electronics" w:date="2022-08-30T16:11:00Z"/>
                <w:rFonts w:ascii="Arial" w:eastAsia="Times New Roman" w:hAnsi="Arial"/>
                <w:sz w:val="18"/>
                <w:lang w:eastAsia="ko-KR"/>
              </w:rPr>
            </w:pPr>
            <w:ins w:id="208" w:author="Dan Liu/Advanced Solution Research Lab /SRC-Beijing/Engineer/Samsung Electronics" w:date="2022-08-30T16:11:00Z">
              <w:r>
                <w:rPr>
                  <w:rFonts w:ascii="Arial" w:eastAsia="Times New Roman" w:hAnsi="Arial"/>
                  <w:sz w:val="18"/>
                  <w:lang w:eastAsia="ko-KR"/>
                </w:rPr>
                <w:t>3</w:t>
              </w:r>
            </w:ins>
          </w:p>
        </w:tc>
      </w:tr>
      <w:tr w:rsidR="001E3400" w:rsidRPr="001A7160" w14:paraId="0527DF71" w14:textId="77777777" w:rsidTr="00A86DAB">
        <w:trPr>
          <w:jc w:val="center"/>
          <w:ins w:id="209"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43ACD7F0" w14:textId="77777777" w:rsidR="001E3400" w:rsidRPr="001A7160" w:rsidRDefault="001E3400" w:rsidP="00A86DAB">
            <w:pPr>
              <w:keepNext/>
              <w:keepLines/>
              <w:overflowPunct w:val="0"/>
              <w:autoSpaceDE w:val="0"/>
              <w:autoSpaceDN w:val="0"/>
              <w:adjustRightInd w:val="0"/>
              <w:spacing w:after="0"/>
              <w:textAlignment w:val="baseline"/>
              <w:rPr>
                <w:ins w:id="210" w:author="Dan Liu/Advanced Solution Research Lab /SRC-Beijing/Engineer/Samsung Electronics" w:date="2022-08-30T16:11:00Z"/>
                <w:rFonts w:ascii="Arial" w:eastAsia="Times New Roman" w:hAnsi="Arial"/>
                <w:sz w:val="18"/>
                <w:lang w:eastAsia="ko-KR"/>
              </w:rPr>
            </w:pPr>
            <w:ins w:id="211" w:author="Dan Liu/Advanced Solution Research Lab /SRC-Beijing/Engineer/Samsung Electronics" w:date="2022-08-30T16:11:00Z">
              <w:r w:rsidRPr="001A7160" w:rsidDel="00390D77">
                <w:rPr>
                  <w:rFonts w:ascii="Arial" w:eastAsia="Times New Roman" w:hAnsi="Arial"/>
                  <w:sz w:val="18"/>
                  <w:lang w:eastAsia="ko-KR"/>
                </w:rPr>
                <w:t xml:space="preserve">Symbol numbers </w:t>
              </w:r>
              <w:r w:rsidRPr="001A7160">
                <w:rPr>
                  <w:rFonts w:ascii="Arial" w:eastAsia="Times New Roman" w:hAnsi="Arial"/>
                  <w:sz w:val="18"/>
                  <w:lang w:eastAsia="ko-KR"/>
                </w:rPr>
                <w:t>containing SSBs</w:t>
              </w:r>
              <w:r w:rsidRPr="001A7160">
                <w:rPr>
                  <w:rFonts w:ascii="Arial" w:eastAsia="Times New Roman" w:hAnsi="Arial"/>
                  <w:sz w:val="18"/>
                  <w:vertAlign w:val="superscript"/>
                  <w:lang w:eastAsia="ko-KR"/>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58E4F850" w14:textId="77777777" w:rsidR="001E3400" w:rsidRPr="001A7160" w:rsidRDefault="001E3400" w:rsidP="00A86DAB">
            <w:pPr>
              <w:keepNext/>
              <w:keepLines/>
              <w:overflowPunct w:val="0"/>
              <w:autoSpaceDE w:val="0"/>
              <w:autoSpaceDN w:val="0"/>
              <w:adjustRightInd w:val="0"/>
              <w:spacing w:after="0"/>
              <w:textAlignment w:val="baseline"/>
              <w:rPr>
                <w:ins w:id="212" w:author="Dan Liu/Advanced Solution Research Lab /SRC-Beijing/Engineer/Samsung Electronics" w:date="2022-08-30T16:11:00Z"/>
                <w:rFonts w:ascii="Arial" w:eastAsia="Times New Roman" w:hAnsi="Arial"/>
                <w:sz w:val="18"/>
                <w:lang w:eastAsia="ko-KR"/>
              </w:rPr>
            </w:pPr>
            <w:ins w:id="213" w:author="Dan Liu/Advanced Solution Research Lab /SRC-Beijing/Engineer/Samsung Electronics" w:date="2022-08-30T16:11:00Z">
              <w:r>
                <w:rPr>
                  <w:rFonts w:ascii="Arial" w:eastAsia="Times New Roman" w:hAnsi="Arial"/>
                  <w:sz w:val="18"/>
                  <w:lang w:eastAsia="ko-KR"/>
                </w:rPr>
                <w:t>2</w:t>
              </w:r>
              <w:r w:rsidRPr="001A7160">
                <w:rPr>
                  <w:rFonts w:ascii="Arial" w:eastAsia="Times New Roman" w:hAnsi="Arial"/>
                  <w:sz w:val="18"/>
                  <w:lang w:eastAsia="ko-KR"/>
                </w:rPr>
                <w:t>-</w:t>
              </w:r>
              <w:r>
                <w:rPr>
                  <w:rFonts w:ascii="Arial" w:eastAsia="Times New Roman" w:hAnsi="Arial"/>
                  <w:sz w:val="18"/>
                  <w:lang w:eastAsia="ko-KR"/>
                </w:rPr>
                <w:t>5</w:t>
              </w:r>
            </w:ins>
          </w:p>
        </w:tc>
        <w:tc>
          <w:tcPr>
            <w:tcW w:w="1785" w:type="dxa"/>
            <w:tcBorders>
              <w:top w:val="single" w:sz="4" w:space="0" w:color="auto"/>
              <w:left w:val="single" w:sz="4" w:space="0" w:color="auto"/>
              <w:bottom w:val="single" w:sz="4" w:space="0" w:color="auto"/>
              <w:right w:val="single" w:sz="4" w:space="0" w:color="auto"/>
            </w:tcBorders>
            <w:hideMark/>
          </w:tcPr>
          <w:p w14:paraId="63170501" w14:textId="77777777" w:rsidR="001E3400" w:rsidRPr="001A7160" w:rsidRDefault="001E3400" w:rsidP="00A86DAB">
            <w:pPr>
              <w:keepNext/>
              <w:keepLines/>
              <w:overflowPunct w:val="0"/>
              <w:autoSpaceDE w:val="0"/>
              <w:autoSpaceDN w:val="0"/>
              <w:adjustRightInd w:val="0"/>
              <w:spacing w:after="0"/>
              <w:textAlignment w:val="baseline"/>
              <w:rPr>
                <w:ins w:id="214" w:author="Dan Liu/Advanced Solution Research Lab /SRC-Beijing/Engineer/Samsung Electronics" w:date="2022-08-30T16:11:00Z"/>
                <w:rFonts w:ascii="Arial" w:eastAsia="Times New Roman" w:hAnsi="Arial"/>
                <w:sz w:val="18"/>
                <w:lang w:eastAsia="ko-KR"/>
              </w:rPr>
            </w:pPr>
            <w:ins w:id="215" w:author="Dan Liu/Advanced Solution Research Lab /SRC-Beijing/Engineer/Samsung Electronics" w:date="2022-08-30T16:11:00Z">
              <w:r>
                <w:rPr>
                  <w:rFonts w:ascii="Arial" w:eastAsia="Times New Roman" w:hAnsi="Arial"/>
                  <w:sz w:val="18"/>
                  <w:lang w:eastAsia="ko-KR"/>
                </w:rPr>
                <w:t>6</w:t>
              </w:r>
              <w:r w:rsidRPr="001A7160">
                <w:rPr>
                  <w:rFonts w:ascii="Arial" w:eastAsia="Times New Roman" w:hAnsi="Arial"/>
                  <w:sz w:val="18"/>
                  <w:lang w:eastAsia="ko-KR"/>
                </w:rPr>
                <w:t>-</w:t>
              </w:r>
              <w:r>
                <w:rPr>
                  <w:rFonts w:ascii="Arial" w:eastAsia="Times New Roman" w:hAnsi="Arial"/>
                  <w:sz w:val="18"/>
                  <w:lang w:eastAsia="ko-KR"/>
                </w:rPr>
                <w:t>9</w:t>
              </w:r>
            </w:ins>
          </w:p>
        </w:tc>
      </w:tr>
      <w:tr w:rsidR="001E3400" w:rsidRPr="001A7160" w14:paraId="66E1DE42" w14:textId="77777777" w:rsidTr="00A86DAB">
        <w:trPr>
          <w:jc w:val="center"/>
          <w:ins w:id="216"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65B3B0FD" w14:textId="77777777" w:rsidR="001E3400" w:rsidRPr="001A7160" w:rsidRDefault="001E3400" w:rsidP="00A86DAB">
            <w:pPr>
              <w:keepNext/>
              <w:keepLines/>
              <w:overflowPunct w:val="0"/>
              <w:autoSpaceDE w:val="0"/>
              <w:autoSpaceDN w:val="0"/>
              <w:adjustRightInd w:val="0"/>
              <w:spacing w:after="0"/>
              <w:textAlignment w:val="baseline"/>
              <w:rPr>
                <w:ins w:id="217" w:author="Dan Liu/Advanced Solution Research Lab /SRC-Beijing/Engineer/Samsung Electronics" w:date="2022-08-30T16:11:00Z"/>
                <w:rFonts w:ascii="Arial" w:eastAsia="Times New Roman" w:hAnsi="Arial"/>
                <w:sz w:val="18"/>
                <w:lang w:eastAsia="ko-KR"/>
              </w:rPr>
            </w:pPr>
            <w:ins w:id="218" w:author="Dan Liu/Advanced Solution Research Lab /SRC-Beijing/Engineer/Samsung Electronics" w:date="2022-08-30T16:11:00Z">
              <w:r w:rsidRPr="001A7160">
                <w:rPr>
                  <w:rFonts w:ascii="Arial" w:eastAsia="Times New Roman" w:hAnsi="Arial"/>
                  <w:sz w:val="18"/>
                  <w:lang w:eastAsia="ko-KR"/>
                </w:rPr>
                <w:t>Slot numbers containing SSB</w:t>
              </w:r>
              <w:r w:rsidRPr="001A7160">
                <w:rPr>
                  <w:rFonts w:ascii="Arial" w:eastAsia="Times New Roman" w:hAnsi="Arial"/>
                  <w:sz w:val="18"/>
                  <w:vertAlign w:val="superscript"/>
                  <w:lang w:eastAsia="ko-KR"/>
                </w:rPr>
                <w:t xml:space="preserve"> Note 2</w:t>
              </w:r>
            </w:ins>
          </w:p>
        </w:tc>
        <w:tc>
          <w:tcPr>
            <w:tcW w:w="992" w:type="dxa"/>
            <w:tcBorders>
              <w:top w:val="single" w:sz="4" w:space="0" w:color="auto"/>
              <w:left w:val="single" w:sz="4" w:space="0" w:color="auto"/>
              <w:bottom w:val="single" w:sz="4" w:space="0" w:color="auto"/>
              <w:right w:val="single" w:sz="4" w:space="0" w:color="auto"/>
            </w:tcBorders>
            <w:hideMark/>
          </w:tcPr>
          <w:p w14:paraId="3999C9EE" w14:textId="77777777" w:rsidR="001E3400" w:rsidRPr="001A7160" w:rsidRDefault="001E3400" w:rsidP="00A86DAB">
            <w:pPr>
              <w:keepNext/>
              <w:keepLines/>
              <w:overflowPunct w:val="0"/>
              <w:autoSpaceDE w:val="0"/>
              <w:autoSpaceDN w:val="0"/>
              <w:adjustRightInd w:val="0"/>
              <w:spacing w:after="0"/>
              <w:textAlignment w:val="baseline"/>
              <w:rPr>
                <w:ins w:id="219" w:author="Dan Liu/Advanced Solution Research Lab /SRC-Beijing/Engineer/Samsung Electronics" w:date="2022-08-30T16:11:00Z"/>
                <w:rFonts w:ascii="Arial" w:eastAsia="Times New Roman" w:hAnsi="Arial"/>
                <w:sz w:val="18"/>
                <w:lang w:eastAsia="ko-KR"/>
              </w:rPr>
            </w:pPr>
            <w:ins w:id="220" w:author="Dan Liu/Advanced Solution Research Lab /SRC-Beijing/Engineer/Samsung Electronics" w:date="2022-08-30T16:11:00Z">
              <w:r>
                <w:rPr>
                  <w:rFonts w:ascii="Arial" w:eastAsia="Times New Roman" w:hAnsi="Arial"/>
                  <w:sz w:val="18"/>
                  <w:lang w:eastAsia="ko-KR"/>
                </w:rPr>
                <w:t>1</w:t>
              </w:r>
            </w:ins>
          </w:p>
        </w:tc>
        <w:tc>
          <w:tcPr>
            <w:tcW w:w="1785" w:type="dxa"/>
            <w:tcBorders>
              <w:top w:val="single" w:sz="4" w:space="0" w:color="auto"/>
              <w:left w:val="single" w:sz="4" w:space="0" w:color="auto"/>
              <w:bottom w:val="single" w:sz="4" w:space="0" w:color="auto"/>
              <w:right w:val="single" w:sz="4" w:space="0" w:color="auto"/>
            </w:tcBorders>
            <w:hideMark/>
          </w:tcPr>
          <w:p w14:paraId="5BE47824" w14:textId="77777777" w:rsidR="001E3400" w:rsidRPr="001A7160" w:rsidRDefault="001E3400" w:rsidP="00A86DAB">
            <w:pPr>
              <w:keepNext/>
              <w:keepLines/>
              <w:overflowPunct w:val="0"/>
              <w:autoSpaceDE w:val="0"/>
              <w:autoSpaceDN w:val="0"/>
              <w:adjustRightInd w:val="0"/>
              <w:spacing w:after="0"/>
              <w:textAlignment w:val="baseline"/>
              <w:rPr>
                <w:ins w:id="221" w:author="Dan Liu/Advanced Solution Research Lab /SRC-Beijing/Engineer/Samsung Electronics" w:date="2022-08-30T16:11:00Z"/>
                <w:rFonts w:ascii="Arial" w:eastAsia="Times New Roman" w:hAnsi="Arial"/>
                <w:sz w:val="18"/>
                <w:lang w:eastAsia="ko-KR"/>
              </w:rPr>
            </w:pPr>
            <w:ins w:id="222" w:author="Dan Liu/Advanced Solution Research Lab /SRC-Beijing/Engineer/Samsung Electronics" w:date="2022-08-30T16:11:00Z">
              <w:r>
                <w:rPr>
                  <w:rFonts w:ascii="Arial" w:eastAsia="Times New Roman" w:hAnsi="Arial"/>
                  <w:sz w:val="18"/>
                  <w:lang w:eastAsia="ko-KR"/>
                </w:rPr>
                <w:t>1</w:t>
              </w:r>
            </w:ins>
          </w:p>
        </w:tc>
      </w:tr>
      <w:tr w:rsidR="001E3400" w:rsidRPr="001A7160" w14:paraId="3365BA11" w14:textId="77777777" w:rsidTr="00A86DAB">
        <w:trPr>
          <w:jc w:val="center"/>
          <w:ins w:id="223"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tcPr>
          <w:p w14:paraId="02187A60" w14:textId="77777777" w:rsidR="001E3400" w:rsidRPr="001A7160" w:rsidRDefault="001E3400" w:rsidP="00A86DAB">
            <w:pPr>
              <w:keepNext/>
              <w:keepLines/>
              <w:overflowPunct w:val="0"/>
              <w:autoSpaceDE w:val="0"/>
              <w:autoSpaceDN w:val="0"/>
              <w:adjustRightInd w:val="0"/>
              <w:spacing w:after="0"/>
              <w:textAlignment w:val="baseline"/>
              <w:rPr>
                <w:ins w:id="224" w:author="Dan Liu/Advanced Solution Research Lab /SRC-Beijing/Engineer/Samsung Electronics" w:date="2022-08-30T16:11:00Z"/>
                <w:rFonts w:ascii="Arial" w:eastAsia="Times New Roman" w:hAnsi="Arial"/>
                <w:sz w:val="18"/>
                <w:lang w:eastAsia="ko-KR"/>
              </w:rPr>
            </w:pPr>
            <w:ins w:id="225" w:author="Dan Liu/Advanced Solution Research Lab /SRC-Beijing/Engineer/Samsung Electronics" w:date="2022-08-30T16:11:00Z">
              <w:r w:rsidRPr="001A7160">
                <w:rPr>
                  <w:rFonts w:ascii="Arial" w:eastAsia="Times New Roman" w:hAnsi="Arial"/>
                  <w:sz w:val="18"/>
                  <w:lang w:eastAsia="ko-KR"/>
                </w:rPr>
                <w:t xml:space="preserve">SFN containing </w:t>
              </w:r>
              <w:r w:rsidRPr="001A7160">
                <w:rPr>
                  <w:rFonts w:ascii="Arial" w:eastAsia="Times New Roman" w:hAnsi="Arial" w:hint="eastAsia"/>
                  <w:sz w:val="18"/>
                  <w:lang w:eastAsia="zh-TW"/>
                </w:rPr>
                <w:t>SSB</w:t>
              </w:r>
            </w:ins>
          </w:p>
        </w:tc>
        <w:tc>
          <w:tcPr>
            <w:tcW w:w="2777" w:type="dxa"/>
            <w:gridSpan w:val="2"/>
            <w:tcBorders>
              <w:top w:val="single" w:sz="4" w:space="0" w:color="auto"/>
              <w:left w:val="single" w:sz="4" w:space="0" w:color="auto"/>
              <w:bottom w:val="single" w:sz="4" w:space="0" w:color="auto"/>
              <w:right w:val="single" w:sz="4" w:space="0" w:color="auto"/>
            </w:tcBorders>
          </w:tcPr>
          <w:p w14:paraId="001B53AD" w14:textId="77777777" w:rsidR="001E3400" w:rsidRPr="001A7160" w:rsidRDefault="001E3400" w:rsidP="00A86DAB">
            <w:pPr>
              <w:keepNext/>
              <w:keepLines/>
              <w:overflowPunct w:val="0"/>
              <w:autoSpaceDE w:val="0"/>
              <w:autoSpaceDN w:val="0"/>
              <w:adjustRightInd w:val="0"/>
              <w:spacing w:after="0"/>
              <w:textAlignment w:val="baseline"/>
              <w:rPr>
                <w:ins w:id="226" w:author="Dan Liu/Advanced Solution Research Lab /SRC-Beijing/Engineer/Samsung Electronics" w:date="2022-08-30T16:11:00Z"/>
                <w:rFonts w:ascii="Arial" w:eastAsia="Times New Roman" w:hAnsi="Arial"/>
                <w:sz w:val="18"/>
                <w:lang w:eastAsia="ko-KR"/>
              </w:rPr>
            </w:pPr>
            <w:ins w:id="227" w:author="Dan Liu/Advanced Solution Research Lab /SRC-Beijing/Engineer/Samsung Electronics" w:date="2022-08-30T16:11:00Z">
              <w:r w:rsidRPr="001A7160">
                <w:rPr>
                  <w:rFonts w:ascii="Arial" w:eastAsia="Times New Roman" w:hAnsi="Arial" w:hint="eastAsia"/>
                  <w:sz w:val="18"/>
                  <w:lang w:eastAsia="zh-TW"/>
                </w:rPr>
                <w:t>SFN mod (max(T</w:t>
              </w:r>
              <w:r w:rsidRPr="001A7160">
                <w:rPr>
                  <w:rFonts w:ascii="Arial" w:eastAsia="Times New Roman" w:hAnsi="Arial" w:hint="eastAsia"/>
                  <w:sz w:val="18"/>
                  <w:vertAlign w:val="subscript"/>
                  <w:lang w:eastAsia="zh-TW"/>
                </w:rPr>
                <w:t>SSB</w:t>
              </w:r>
              <w:r w:rsidRPr="001A7160">
                <w:rPr>
                  <w:rFonts w:ascii="Arial" w:eastAsia="Times New Roman" w:hAnsi="Arial"/>
                  <w:sz w:val="18"/>
                  <w:lang w:eastAsia="zh-TW"/>
                </w:rPr>
                <w:t>,10ms)/10ms</w:t>
              </w:r>
              <w:r w:rsidRPr="001A7160">
                <w:rPr>
                  <w:rFonts w:ascii="Arial" w:eastAsia="Times New Roman" w:hAnsi="Arial" w:hint="eastAsia"/>
                  <w:sz w:val="18"/>
                  <w:lang w:eastAsia="zh-TW"/>
                </w:rPr>
                <w:t>)</w:t>
              </w:r>
              <w:r w:rsidRPr="001A7160">
                <w:rPr>
                  <w:rFonts w:ascii="Arial" w:eastAsia="Times New Roman" w:hAnsi="Arial"/>
                  <w:sz w:val="18"/>
                  <w:lang w:eastAsia="zh-TW"/>
                </w:rPr>
                <w:t xml:space="preserve"> = 0</w:t>
              </w:r>
            </w:ins>
          </w:p>
        </w:tc>
      </w:tr>
      <w:tr w:rsidR="001E3400" w:rsidRPr="001A7160" w14:paraId="76C9FF0A" w14:textId="77777777" w:rsidTr="00A86DAB">
        <w:trPr>
          <w:jc w:val="center"/>
          <w:ins w:id="228" w:author="Dan Liu/Advanced Solution Research Lab /SRC-Beijing/Engineer/Samsung Electronics" w:date="2022-08-30T16:11:00Z"/>
        </w:trPr>
        <w:tc>
          <w:tcPr>
            <w:tcW w:w="5047" w:type="dxa"/>
            <w:tcBorders>
              <w:top w:val="single" w:sz="4" w:space="0" w:color="auto"/>
              <w:left w:val="single" w:sz="4" w:space="0" w:color="auto"/>
              <w:bottom w:val="single" w:sz="4" w:space="0" w:color="auto"/>
              <w:right w:val="single" w:sz="4" w:space="0" w:color="auto"/>
            </w:tcBorders>
            <w:hideMark/>
          </w:tcPr>
          <w:p w14:paraId="609FDAB6" w14:textId="77777777" w:rsidR="001E3400" w:rsidRPr="001A7160" w:rsidRDefault="001E3400" w:rsidP="00A86DAB">
            <w:pPr>
              <w:keepNext/>
              <w:keepLines/>
              <w:overflowPunct w:val="0"/>
              <w:autoSpaceDE w:val="0"/>
              <w:autoSpaceDN w:val="0"/>
              <w:adjustRightInd w:val="0"/>
              <w:spacing w:after="0"/>
              <w:textAlignment w:val="baseline"/>
              <w:rPr>
                <w:ins w:id="229" w:author="Dan Liu/Advanced Solution Research Lab /SRC-Beijing/Engineer/Samsung Electronics" w:date="2022-08-30T16:11:00Z"/>
                <w:rFonts w:ascii="Arial" w:eastAsia="Times New Roman" w:hAnsi="Arial"/>
                <w:sz w:val="18"/>
                <w:lang w:eastAsia="ko-KR"/>
              </w:rPr>
            </w:pPr>
            <w:ins w:id="230" w:author="Dan Liu/Advanced Solution Research Lab /SRC-Beijing/Engineer/Samsung Electronics" w:date="2022-08-30T16:11:00Z">
              <w:r w:rsidRPr="001A7160">
                <w:rPr>
                  <w:rFonts w:ascii="Arial" w:eastAsia="Times New Roman" w:hAnsi="Arial"/>
                  <w:sz w:val="18"/>
                  <w:lang w:eastAsia="ko-KR"/>
                </w:rPr>
                <w:t>RB numbers containing SSBs within channel BW</w:t>
              </w:r>
            </w:ins>
          </w:p>
        </w:tc>
        <w:tc>
          <w:tcPr>
            <w:tcW w:w="2777" w:type="dxa"/>
            <w:gridSpan w:val="2"/>
            <w:tcBorders>
              <w:top w:val="single" w:sz="4" w:space="0" w:color="auto"/>
              <w:left w:val="single" w:sz="4" w:space="0" w:color="auto"/>
              <w:bottom w:val="single" w:sz="4" w:space="0" w:color="auto"/>
              <w:right w:val="single" w:sz="4" w:space="0" w:color="auto"/>
            </w:tcBorders>
            <w:hideMark/>
          </w:tcPr>
          <w:p w14:paraId="6F965F11" w14:textId="77777777" w:rsidR="001E3400" w:rsidRPr="001A7160" w:rsidRDefault="001E3400" w:rsidP="00A86DAB">
            <w:pPr>
              <w:keepNext/>
              <w:keepLines/>
              <w:overflowPunct w:val="0"/>
              <w:autoSpaceDE w:val="0"/>
              <w:autoSpaceDN w:val="0"/>
              <w:adjustRightInd w:val="0"/>
              <w:spacing w:after="0"/>
              <w:textAlignment w:val="baseline"/>
              <w:rPr>
                <w:ins w:id="231" w:author="Dan Liu/Advanced Solution Research Lab /SRC-Beijing/Engineer/Samsung Electronics" w:date="2022-08-30T16:11:00Z"/>
                <w:rFonts w:ascii="Arial" w:eastAsia="Times New Roman" w:hAnsi="Arial"/>
                <w:sz w:val="18"/>
                <w:lang w:eastAsia="ko-KR"/>
              </w:rPr>
            </w:pPr>
            <w:ins w:id="232" w:author="Dan Liu/Advanced Solution Research Lab /SRC-Beijing/Engineer/Samsung Electronics" w:date="2022-08-30T16:11:00Z">
              <w:r w:rsidRPr="001A7160">
                <w:rPr>
                  <w:rFonts w:ascii="Arial" w:eastAsia="Times New Roman" w:hAnsi="Arial"/>
                  <w:sz w:val="18"/>
                  <w:lang w:eastAsia="ko-KR"/>
                </w:rPr>
                <w:t>(RB</w:t>
              </w:r>
              <w:r w:rsidRPr="001A7160">
                <w:rPr>
                  <w:rFonts w:ascii="Arial" w:eastAsia="Times New Roman" w:hAnsi="Arial"/>
                  <w:sz w:val="18"/>
                  <w:vertAlign w:val="subscript"/>
                  <w:lang w:eastAsia="ko-KR"/>
                </w:rPr>
                <w:t>J</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J+1</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J+19</w:t>
              </w:r>
              <w:r w:rsidRPr="001A7160">
                <w:rPr>
                  <w:rFonts w:ascii="Arial" w:eastAsia="Times New Roman" w:hAnsi="Arial"/>
                  <w:sz w:val="18"/>
                  <w:lang w:eastAsia="ko-KR"/>
                </w:rPr>
                <w:t>)</w:t>
              </w:r>
              <w:r w:rsidRPr="001A7160">
                <w:rPr>
                  <w:rFonts w:ascii="Arial" w:eastAsia="Times New Roman" w:hAnsi="Arial"/>
                  <w:sz w:val="18"/>
                  <w:vertAlign w:val="superscript"/>
                  <w:lang w:eastAsia="ko-KR"/>
                </w:rPr>
                <w:t>Note 1</w:t>
              </w:r>
            </w:ins>
          </w:p>
        </w:tc>
      </w:tr>
      <w:tr w:rsidR="001E3400" w:rsidRPr="001A7160" w14:paraId="5C634E0D" w14:textId="77777777" w:rsidTr="00A86DAB">
        <w:trPr>
          <w:jc w:val="center"/>
          <w:ins w:id="233" w:author="Dan Liu/Advanced Solution Research Lab /SRC-Beijing/Engineer/Samsung Electronics" w:date="2022-08-30T16:11:00Z"/>
        </w:trPr>
        <w:tc>
          <w:tcPr>
            <w:tcW w:w="7824" w:type="dxa"/>
            <w:gridSpan w:val="3"/>
            <w:tcBorders>
              <w:top w:val="single" w:sz="4" w:space="0" w:color="auto"/>
              <w:left w:val="single" w:sz="4" w:space="0" w:color="auto"/>
              <w:bottom w:val="single" w:sz="4" w:space="0" w:color="auto"/>
              <w:right w:val="single" w:sz="4" w:space="0" w:color="auto"/>
            </w:tcBorders>
            <w:hideMark/>
          </w:tcPr>
          <w:p w14:paraId="3E4A2A2E" w14:textId="77777777" w:rsidR="001E3400" w:rsidRPr="001A7160" w:rsidRDefault="001E3400" w:rsidP="00A86DAB">
            <w:pPr>
              <w:keepNext/>
              <w:keepLines/>
              <w:overflowPunct w:val="0"/>
              <w:autoSpaceDE w:val="0"/>
              <w:autoSpaceDN w:val="0"/>
              <w:adjustRightInd w:val="0"/>
              <w:spacing w:after="0"/>
              <w:ind w:left="851" w:hanging="851"/>
              <w:textAlignment w:val="baseline"/>
              <w:rPr>
                <w:ins w:id="234" w:author="Dan Liu/Advanced Solution Research Lab /SRC-Beijing/Engineer/Samsung Electronics" w:date="2022-08-30T16:11:00Z"/>
                <w:rFonts w:ascii="Arial" w:eastAsia="Times New Roman" w:hAnsi="Arial"/>
                <w:sz w:val="18"/>
                <w:lang w:eastAsia="ko-KR"/>
              </w:rPr>
            </w:pPr>
            <w:ins w:id="235" w:author="Dan Liu/Advanced Solution Research Lab /SRC-Beijing/Engineer/Samsung Electronics" w:date="2022-08-30T16:11:00Z">
              <w:r w:rsidRPr="001A7160">
                <w:rPr>
                  <w:rFonts w:ascii="Arial" w:eastAsia="Times New Roman" w:hAnsi="Arial"/>
                  <w:sz w:val="18"/>
                  <w:lang w:eastAsia="ko-KR"/>
                </w:rPr>
                <w:t>Note 1:</w:t>
              </w:r>
              <w:r w:rsidRPr="001A7160">
                <w:rPr>
                  <w:rFonts w:ascii="Arial" w:eastAsia="Times New Roman" w:hAnsi="Arial"/>
                  <w:sz w:val="24"/>
                  <w:lang w:eastAsia="ko-KR"/>
                </w:rPr>
                <w:tab/>
              </w:r>
              <w:r w:rsidRPr="001A7160">
                <w:rPr>
                  <w:rFonts w:ascii="Arial" w:eastAsia="Times New Roman" w:hAnsi="Arial"/>
                  <w:sz w:val="18"/>
                  <w:lang w:eastAsia="ko-KR"/>
                </w:rPr>
                <w:t xml:space="preserve">RBs containing SSB can be configured in any frequency location within the cell bandwidth according to the allowed synchronization raster defined in TS 38.104 [13]. </w:t>
              </w:r>
            </w:ins>
          </w:p>
          <w:p w14:paraId="3E40F0D1" w14:textId="77777777" w:rsidR="001E3400" w:rsidRPr="001A7160" w:rsidRDefault="001E3400" w:rsidP="00A86DAB">
            <w:pPr>
              <w:keepNext/>
              <w:keepLines/>
              <w:overflowPunct w:val="0"/>
              <w:autoSpaceDE w:val="0"/>
              <w:autoSpaceDN w:val="0"/>
              <w:adjustRightInd w:val="0"/>
              <w:spacing w:after="0"/>
              <w:ind w:left="851" w:hanging="851"/>
              <w:textAlignment w:val="baseline"/>
              <w:rPr>
                <w:ins w:id="236" w:author="Dan Liu/Advanced Solution Research Lab /SRC-Beijing/Engineer/Samsung Electronics" w:date="2022-08-30T16:11:00Z"/>
                <w:rFonts w:ascii="Arial" w:eastAsia="Times New Roman" w:hAnsi="Arial"/>
                <w:sz w:val="18"/>
                <w:lang w:eastAsia="ko-KR"/>
              </w:rPr>
            </w:pPr>
            <w:ins w:id="237" w:author="Dan Liu/Advanced Solution Research Lab /SRC-Beijing/Engineer/Samsung Electronics" w:date="2022-08-30T16:11:00Z">
              <w:r w:rsidRPr="001A7160">
                <w:rPr>
                  <w:rFonts w:ascii="Arial" w:eastAsia="Times New Roman" w:hAnsi="Arial"/>
                  <w:sz w:val="18"/>
                  <w:lang w:eastAsia="ko-KR"/>
                </w:rPr>
                <w:t>Note 2:</w:t>
              </w:r>
              <w:r w:rsidRPr="001A716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68B6378A" w14:textId="77777777" w:rsidR="001E3400" w:rsidRPr="001A7160" w:rsidRDefault="001E3400" w:rsidP="001E3400">
      <w:pPr>
        <w:overflowPunct w:val="0"/>
        <w:autoSpaceDE w:val="0"/>
        <w:autoSpaceDN w:val="0"/>
        <w:adjustRightInd w:val="0"/>
        <w:textAlignment w:val="baseline"/>
        <w:rPr>
          <w:ins w:id="238" w:author="Dan Liu/Advanced Solution Research Lab /SRC-Beijing/Engineer/Samsung Electronics" w:date="2022-08-30T16:11:00Z"/>
          <w:rFonts w:eastAsia="MS Mincho"/>
          <w:lang w:eastAsia="ko-KR"/>
        </w:rPr>
      </w:pPr>
    </w:p>
    <w:p w14:paraId="317D9BC6" w14:textId="77777777" w:rsidR="001E3400" w:rsidRPr="001A7160" w:rsidRDefault="001E3400" w:rsidP="001E3400">
      <w:pPr>
        <w:keepNext/>
        <w:keepLines/>
        <w:overflowPunct w:val="0"/>
        <w:autoSpaceDE w:val="0"/>
        <w:autoSpaceDN w:val="0"/>
        <w:adjustRightInd w:val="0"/>
        <w:spacing w:before="120"/>
        <w:ind w:left="1418" w:hanging="1418"/>
        <w:textAlignment w:val="baseline"/>
        <w:outlineLvl w:val="3"/>
        <w:rPr>
          <w:ins w:id="239" w:author="Dan Liu/Advanced Solution Research Lab /SRC-Beijing/Engineer/Samsung Electronics" w:date="2022-08-30T16:11:00Z"/>
          <w:rFonts w:eastAsia="Times New Roman"/>
          <w:sz w:val="24"/>
          <w:lang w:eastAsia="ko-KR"/>
        </w:rPr>
      </w:pPr>
      <w:ins w:id="240" w:author="Dan Liu/Advanced Solution Research Lab /SRC-Beijing/Engineer/Samsung Electronics" w:date="2022-08-30T16:11:00Z">
        <w:r>
          <w:rPr>
            <w:rFonts w:ascii="Arial" w:eastAsia="Times New Roman" w:hAnsi="Arial"/>
            <w:sz w:val="24"/>
            <w:lang w:eastAsia="ko-KR"/>
          </w:rPr>
          <w:lastRenderedPageBreak/>
          <w:t>A.3.10.2.10</w:t>
        </w:r>
        <w:r w:rsidRPr="001A7160">
          <w:rPr>
            <w:rFonts w:ascii="Arial" w:eastAsia="Times New Roman" w:hAnsi="Arial"/>
            <w:sz w:val="24"/>
            <w:lang w:eastAsia="ko-KR"/>
          </w:rPr>
          <w:tab/>
          <w:t xml:space="preserve">SSB pattern </w:t>
        </w:r>
        <w:r>
          <w:rPr>
            <w:rFonts w:ascii="Arial" w:eastAsia="Times New Roman" w:hAnsi="Arial"/>
            <w:sz w:val="24"/>
            <w:lang w:eastAsia="ko-KR"/>
          </w:rPr>
          <w:t>10</w:t>
        </w:r>
        <w:r w:rsidRPr="001A7160">
          <w:rPr>
            <w:rFonts w:ascii="Arial" w:eastAsia="Times New Roman" w:hAnsi="Arial"/>
            <w:sz w:val="24"/>
            <w:lang w:eastAsia="ko-KR"/>
          </w:rPr>
          <w:t xml:space="preserve"> in FR2: SSB allocation for SSB SCS=240 kHz in 100 MHz</w:t>
        </w:r>
      </w:ins>
    </w:p>
    <w:p w14:paraId="3ACDD153" w14:textId="77777777" w:rsidR="001E3400" w:rsidRPr="001A7160" w:rsidRDefault="001E3400" w:rsidP="001E3400">
      <w:pPr>
        <w:keepNext/>
        <w:keepLines/>
        <w:overflowPunct w:val="0"/>
        <w:autoSpaceDE w:val="0"/>
        <w:autoSpaceDN w:val="0"/>
        <w:adjustRightInd w:val="0"/>
        <w:spacing w:before="60"/>
        <w:jc w:val="center"/>
        <w:textAlignment w:val="baseline"/>
        <w:rPr>
          <w:ins w:id="241" w:author="Dan Liu/Advanced Solution Research Lab /SRC-Beijing/Engineer/Samsung Electronics" w:date="2022-08-30T16:11:00Z"/>
          <w:rFonts w:ascii="Arial" w:eastAsia="Times New Roman" w:hAnsi="Arial"/>
          <w:b/>
          <w:noProof/>
          <w:lang w:eastAsia="ko-KR"/>
        </w:rPr>
      </w:pPr>
      <w:ins w:id="242" w:author="Dan Liu/Advanced Solution Research Lab /SRC-Beijing/Engineer/Samsung Electronics" w:date="2022-08-30T16:11:00Z">
        <w:r w:rsidRPr="001A7160">
          <w:rPr>
            <w:rFonts w:ascii="Arial" w:eastAsia="Times New Roman" w:hAnsi="Arial"/>
            <w:b/>
            <w:lang w:eastAsia="ko-KR"/>
          </w:rPr>
          <w:t xml:space="preserve">Table </w:t>
        </w:r>
        <w:r>
          <w:rPr>
            <w:rFonts w:ascii="Arial" w:eastAsia="Times New Roman" w:hAnsi="Arial"/>
            <w:b/>
            <w:lang w:eastAsia="ko-KR"/>
          </w:rPr>
          <w:t>A.3.10.2.10</w:t>
        </w:r>
        <w:r w:rsidRPr="001A7160">
          <w:rPr>
            <w:rFonts w:ascii="Arial" w:eastAsia="Times New Roman" w:hAnsi="Arial"/>
            <w:b/>
            <w:lang w:eastAsia="ko-KR"/>
          </w:rPr>
          <w:t>-1: SSB.</w:t>
        </w:r>
        <w:r>
          <w:rPr>
            <w:rFonts w:ascii="Arial" w:eastAsia="Times New Roman" w:hAnsi="Arial"/>
            <w:b/>
            <w:lang w:eastAsia="ko-KR"/>
          </w:rPr>
          <w:t>10</w:t>
        </w:r>
        <w:r w:rsidRPr="001A7160">
          <w:rPr>
            <w:rFonts w:ascii="Arial" w:eastAsia="Times New Roman" w:hAnsi="Arial"/>
            <w:b/>
            <w:lang w:eastAsia="ko-KR"/>
          </w:rPr>
          <w:t xml:space="preserve"> FR2: SSB </w:t>
        </w:r>
        <w:r w:rsidRPr="001A7160">
          <w:rPr>
            <w:rFonts w:ascii="Arial" w:eastAsia="Times New Roman" w:hAnsi="Arial"/>
            <w:b/>
            <w:noProof/>
            <w:lang w:eastAsia="ko-KR"/>
          </w:rPr>
          <w:t xml:space="preserve">Pattern </w:t>
        </w:r>
        <w:r>
          <w:rPr>
            <w:rFonts w:ascii="Arial" w:eastAsia="Times New Roman" w:hAnsi="Arial"/>
            <w:b/>
            <w:noProof/>
            <w:lang w:eastAsia="ko-KR"/>
          </w:rPr>
          <w:t>10</w:t>
        </w:r>
        <w:r w:rsidRPr="001A7160">
          <w:rPr>
            <w:rFonts w:ascii="Arial" w:eastAsia="Times New Roman" w:hAnsi="Arial"/>
            <w:b/>
            <w:noProof/>
            <w:lang w:eastAsia="ko-KR"/>
          </w:rPr>
          <w:t xml:space="preserve"> for SSB SCS = 240 kHz in 100 MHz channel with 2 SSBs per SS-burst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276"/>
        <w:gridCol w:w="1519"/>
      </w:tblGrid>
      <w:tr w:rsidR="001E3400" w:rsidRPr="001A7160" w14:paraId="4D14E21F" w14:textId="77777777" w:rsidTr="00A86DAB">
        <w:trPr>
          <w:jc w:val="center"/>
          <w:ins w:id="243"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04E42131" w14:textId="77777777" w:rsidR="001E3400" w:rsidRPr="001A7160" w:rsidRDefault="001E3400" w:rsidP="00A86DAB">
            <w:pPr>
              <w:keepNext/>
              <w:keepLines/>
              <w:overflowPunct w:val="0"/>
              <w:autoSpaceDE w:val="0"/>
              <w:autoSpaceDN w:val="0"/>
              <w:adjustRightInd w:val="0"/>
              <w:spacing w:after="0"/>
              <w:jc w:val="center"/>
              <w:textAlignment w:val="baseline"/>
              <w:rPr>
                <w:ins w:id="244" w:author="Dan Liu/Advanced Solution Research Lab /SRC-Beijing/Engineer/Samsung Electronics" w:date="2022-08-30T16:11:00Z"/>
                <w:rFonts w:ascii="Arial" w:eastAsia="Times New Roman" w:hAnsi="Arial"/>
                <w:b/>
                <w:sz w:val="18"/>
                <w:lang w:eastAsia="ko-KR"/>
              </w:rPr>
            </w:pPr>
            <w:ins w:id="245" w:author="Dan Liu/Advanced Solution Research Lab /SRC-Beijing/Engineer/Samsung Electronics" w:date="2022-08-30T16:11:00Z">
              <w:r w:rsidRPr="001A7160">
                <w:rPr>
                  <w:rFonts w:ascii="Arial" w:eastAsia="Times New Roman" w:hAnsi="Arial"/>
                  <w:b/>
                  <w:sz w:val="18"/>
                  <w:lang w:eastAsia="ko-KR"/>
                </w:rPr>
                <w:t>SSB Parameters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3EDA0594" w14:textId="77777777" w:rsidR="001E3400" w:rsidRPr="001A7160" w:rsidRDefault="001E3400" w:rsidP="00A86DAB">
            <w:pPr>
              <w:keepNext/>
              <w:keepLines/>
              <w:overflowPunct w:val="0"/>
              <w:autoSpaceDE w:val="0"/>
              <w:autoSpaceDN w:val="0"/>
              <w:adjustRightInd w:val="0"/>
              <w:spacing w:after="0"/>
              <w:jc w:val="center"/>
              <w:textAlignment w:val="baseline"/>
              <w:rPr>
                <w:ins w:id="246" w:author="Dan Liu/Advanced Solution Research Lab /SRC-Beijing/Engineer/Samsung Electronics" w:date="2022-08-30T16:11:00Z"/>
                <w:rFonts w:ascii="Arial" w:eastAsia="Times New Roman" w:hAnsi="Arial"/>
                <w:b/>
                <w:sz w:val="18"/>
                <w:lang w:eastAsia="ko-KR"/>
              </w:rPr>
            </w:pPr>
            <w:ins w:id="247" w:author="Dan Liu/Advanced Solution Research Lab /SRC-Beijing/Engineer/Samsung Electronics" w:date="2022-08-30T16:11:00Z">
              <w:r w:rsidRPr="001A7160">
                <w:rPr>
                  <w:rFonts w:ascii="Arial" w:eastAsia="Times New Roman" w:hAnsi="Arial"/>
                  <w:b/>
                  <w:sz w:val="18"/>
                  <w:lang w:eastAsia="ko-KR"/>
                </w:rPr>
                <w:t>Values</w:t>
              </w:r>
            </w:ins>
          </w:p>
        </w:tc>
      </w:tr>
      <w:tr w:rsidR="001E3400" w:rsidRPr="001A7160" w14:paraId="0F6B5862" w14:textId="77777777" w:rsidTr="00A86DAB">
        <w:trPr>
          <w:jc w:val="center"/>
          <w:ins w:id="248"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3533938F" w14:textId="77777777" w:rsidR="001E3400" w:rsidRPr="001A7160" w:rsidRDefault="001E3400" w:rsidP="00A86DAB">
            <w:pPr>
              <w:keepNext/>
              <w:keepLines/>
              <w:overflowPunct w:val="0"/>
              <w:autoSpaceDE w:val="0"/>
              <w:autoSpaceDN w:val="0"/>
              <w:adjustRightInd w:val="0"/>
              <w:spacing w:after="0"/>
              <w:textAlignment w:val="baseline"/>
              <w:rPr>
                <w:ins w:id="249" w:author="Dan Liu/Advanced Solution Research Lab /SRC-Beijing/Engineer/Samsung Electronics" w:date="2022-08-30T16:11:00Z"/>
                <w:rFonts w:ascii="Arial" w:eastAsia="Times New Roman" w:hAnsi="Arial"/>
                <w:sz w:val="18"/>
                <w:lang w:eastAsia="ko-KR"/>
              </w:rPr>
            </w:pPr>
            <w:ins w:id="250" w:author="Dan Liu/Advanced Solution Research Lab /SRC-Beijing/Engineer/Samsung Electronics" w:date="2022-08-30T16:11:00Z">
              <w:r w:rsidRPr="001A7160" w:rsidDel="00390D77">
                <w:rPr>
                  <w:rFonts w:ascii="Arial" w:eastAsia="Times New Roman" w:hAnsi="Arial"/>
                  <w:sz w:val="18"/>
                  <w:lang w:eastAsia="ko-KR"/>
                </w:rPr>
                <w:t>Channel bandwidth</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16B095B1" w14:textId="77777777" w:rsidR="001E3400" w:rsidRPr="001A7160" w:rsidRDefault="001E3400" w:rsidP="00A86DAB">
            <w:pPr>
              <w:keepNext/>
              <w:keepLines/>
              <w:overflowPunct w:val="0"/>
              <w:autoSpaceDE w:val="0"/>
              <w:autoSpaceDN w:val="0"/>
              <w:adjustRightInd w:val="0"/>
              <w:spacing w:after="0"/>
              <w:textAlignment w:val="baseline"/>
              <w:rPr>
                <w:ins w:id="251" w:author="Dan Liu/Advanced Solution Research Lab /SRC-Beijing/Engineer/Samsung Electronics" w:date="2022-08-30T16:11:00Z"/>
                <w:rFonts w:ascii="Arial" w:eastAsia="Times New Roman" w:hAnsi="Arial"/>
                <w:sz w:val="18"/>
                <w:lang w:eastAsia="ko-KR"/>
              </w:rPr>
            </w:pPr>
            <w:ins w:id="252" w:author="Dan Liu/Advanced Solution Research Lab /SRC-Beijing/Engineer/Samsung Electronics" w:date="2022-08-30T16:11:00Z">
              <w:r w:rsidRPr="001A7160">
                <w:rPr>
                  <w:rFonts w:ascii="Arial" w:eastAsia="Times New Roman" w:hAnsi="Arial"/>
                  <w:sz w:val="18"/>
                  <w:lang w:eastAsia="ko-KR"/>
                </w:rPr>
                <w:t>100 MHz</w:t>
              </w:r>
            </w:ins>
          </w:p>
        </w:tc>
      </w:tr>
      <w:tr w:rsidR="001E3400" w:rsidRPr="001A7160" w14:paraId="3EAC7300" w14:textId="77777777" w:rsidTr="00A86DAB">
        <w:trPr>
          <w:jc w:val="center"/>
          <w:ins w:id="253"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242A5A1B" w14:textId="77777777" w:rsidR="001E3400" w:rsidRPr="001A7160" w:rsidRDefault="001E3400" w:rsidP="00A86DAB">
            <w:pPr>
              <w:keepNext/>
              <w:keepLines/>
              <w:overflowPunct w:val="0"/>
              <w:autoSpaceDE w:val="0"/>
              <w:autoSpaceDN w:val="0"/>
              <w:adjustRightInd w:val="0"/>
              <w:spacing w:after="0"/>
              <w:textAlignment w:val="baseline"/>
              <w:rPr>
                <w:ins w:id="254" w:author="Dan Liu/Advanced Solution Research Lab /SRC-Beijing/Engineer/Samsung Electronics" w:date="2022-08-30T16:11:00Z"/>
                <w:rFonts w:ascii="Arial" w:eastAsia="Times New Roman" w:hAnsi="Arial"/>
                <w:sz w:val="18"/>
                <w:lang w:eastAsia="ko-KR"/>
              </w:rPr>
            </w:pPr>
            <w:ins w:id="255" w:author="Dan Liu/Advanced Solution Research Lab /SRC-Beijing/Engineer/Samsung Electronics" w:date="2022-08-30T16:11:00Z">
              <w:r w:rsidRPr="001A7160" w:rsidDel="00390D77">
                <w:rPr>
                  <w:rFonts w:ascii="Arial" w:eastAsia="Times New Roman" w:hAnsi="Arial"/>
                  <w:sz w:val="18"/>
                  <w:lang w:eastAsia="ko-KR"/>
                </w:rPr>
                <w:t>SSB SCS</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07CF819F" w14:textId="77777777" w:rsidR="001E3400" w:rsidRPr="001A7160" w:rsidRDefault="001E3400" w:rsidP="00A86DAB">
            <w:pPr>
              <w:keepNext/>
              <w:keepLines/>
              <w:overflowPunct w:val="0"/>
              <w:autoSpaceDE w:val="0"/>
              <w:autoSpaceDN w:val="0"/>
              <w:adjustRightInd w:val="0"/>
              <w:spacing w:after="0"/>
              <w:textAlignment w:val="baseline"/>
              <w:rPr>
                <w:ins w:id="256" w:author="Dan Liu/Advanced Solution Research Lab /SRC-Beijing/Engineer/Samsung Electronics" w:date="2022-08-30T16:11:00Z"/>
                <w:rFonts w:ascii="Arial" w:eastAsia="Times New Roman" w:hAnsi="Arial"/>
                <w:sz w:val="18"/>
                <w:lang w:eastAsia="ko-KR"/>
              </w:rPr>
            </w:pPr>
            <w:ins w:id="257" w:author="Dan Liu/Advanced Solution Research Lab /SRC-Beijing/Engineer/Samsung Electronics" w:date="2022-08-30T16:11:00Z">
              <w:r w:rsidRPr="001A7160">
                <w:rPr>
                  <w:rFonts w:ascii="Arial" w:eastAsia="Times New Roman" w:hAnsi="Arial"/>
                  <w:sz w:val="18"/>
                  <w:lang w:eastAsia="ko-KR"/>
                </w:rPr>
                <w:t>240 kHz</w:t>
              </w:r>
            </w:ins>
          </w:p>
        </w:tc>
      </w:tr>
      <w:tr w:rsidR="001E3400" w:rsidRPr="001A7160" w14:paraId="41DB90E3" w14:textId="77777777" w:rsidTr="00A86DAB">
        <w:trPr>
          <w:jc w:val="center"/>
          <w:ins w:id="258"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78C4905A" w14:textId="77777777" w:rsidR="001E3400" w:rsidRPr="001A7160" w:rsidRDefault="001E3400" w:rsidP="00A86DAB">
            <w:pPr>
              <w:keepNext/>
              <w:keepLines/>
              <w:overflowPunct w:val="0"/>
              <w:autoSpaceDE w:val="0"/>
              <w:autoSpaceDN w:val="0"/>
              <w:adjustRightInd w:val="0"/>
              <w:spacing w:after="0"/>
              <w:textAlignment w:val="baseline"/>
              <w:rPr>
                <w:ins w:id="259" w:author="Dan Liu/Advanced Solution Research Lab /SRC-Beijing/Engineer/Samsung Electronics" w:date="2022-08-30T16:11:00Z"/>
                <w:rFonts w:ascii="Arial" w:eastAsia="Times New Roman" w:hAnsi="Arial"/>
                <w:sz w:val="18"/>
                <w:lang w:eastAsia="ko-KR"/>
              </w:rPr>
            </w:pPr>
            <w:ins w:id="260" w:author="Dan Liu/Advanced Solution Research Lab /SRC-Beijing/Engineer/Samsung Electronics" w:date="2022-08-30T16:11:00Z">
              <w:r w:rsidRPr="001A7160" w:rsidDel="00390D77">
                <w:rPr>
                  <w:rFonts w:ascii="Arial" w:eastAsia="Times New Roman" w:hAnsi="Arial"/>
                  <w:sz w:val="18"/>
                  <w:lang w:eastAsia="ko-KR"/>
                </w:rPr>
                <w:t>SSB periodicity</w:t>
              </w:r>
              <w:r w:rsidRPr="001A7160">
                <w:rPr>
                  <w:rFonts w:ascii="Arial" w:eastAsia="Times New Roman" w:hAnsi="Arial" w:hint="eastAsia"/>
                  <w:sz w:val="18"/>
                  <w:lang w:eastAsia="zh-TW"/>
                </w:rPr>
                <w:t xml:space="preserve"> (T</w:t>
              </w:r>
              <w:r w:rsidRPr="001A7160">
                <w:rPr>
                  <w:rFonts w:ascii="Arial" w:eastAsia="Times New Roman" w:hAnsi="Arial" w:hint="eastAsia"/>
                  <w:sz w:val="18"/>
                  <w:vertAlign w:val="subscript"/>
                  <w:lang w:eastAsia="zh-TW"/>
                </w:rPr>
                <w:t>SSB</w:t>
              </w:r>
              <w:r w:rsidRPr="001A7160">
                <w:rPr>
                  <w:rFonts w:ascii="Arial" w:eastAsia="Times New Roman" w:hAnsi="Arial" w:hint="eastAsia"/>
                  <w:sz w:val="18"/>
                  <w:lang w:eastAsia="zh-TW"/>
                </w:rPr>
                <w: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7E2C63B" w14:textId="77777777" w:rsidR="001E3400" w:rsidRPr="001A7160" w:rsidRDefault="001E3400" w:rsidP="00A86DAB">
            <w:pPr>
              <w:keepNext/>
              <w:keepLines/>
              <w:overflowPunct w:val="0"/>
              <w:autoSpaceDE w:val="0"/>
              <w:autoSpaceDN w:val="0"/>
              <w:adjustRightInd w:val="0"/>
              <w:spacing w:after="0"/>
              <w:textAlignment w:val="baseline"/>
              <w:rPr>
                <w:ins w:id="261" w:author="Dan Liu/Advanced Solution Research Lab /SRC-Beijing/Engineer/Samsung Electronics" w:date="2022-08-30T16:11:00Z"/>
                <w:rFonts w:ascii="Arial" w:eastAsia="Times New Roman" w:hAnsi="Arial"/>
                <w:sz w:val="18"/>
                <w:lang w:eastAsia="ko-KR"/>
              </w:rPr>
            </w:pPr>
            <w:ins w:id="262" w:author="Dan Liu/Advanced Solution Research Lab /SRC-Beijing/Engineer/Samsung Electronics" w:date="2022-08-30T16:11:00Z">
              <w:r w:rsidRPr="001A7160">
                <w:rPr>
                  <w:rFonts w:ascii="Arial" w:eastAsia="Times New Roman" w:hAnsi="Arial"/>
                  <w:sz w:val="18"/>
                  <w:lang w:eastAsia="ko-KR"/>
                </w:rPr>
                <w:t xml:space="preserve">20 </w:t>
              </w:r>
              <w:proofErr w:type="spellStart"/>
              <w:r w:rsidRPr="001A7160">
                <w:rPr>
                  <w:rFonts w:ascii="Arial" w:eastAsia="Times New Roman" w:hAnsi="Arial"/>
                  <w:sz w:val="18"/>
                  <w:lang w:eastAsia="ko-KR"/>
                </w:rPr>
                <w:t>ms</w:t>
              </w:r>
              <w:proofErr w:type="spellEnd"/>
            </w:ins>
          </w:p>
        </w:tc>
      </w:tr>
      <w:tr w:rsidR="001E3400" w:rsidRPr="001A7160" w14:paraId="495BE109" w14:textId="77777777" w:rsidTr="00A86DAB">
        <w:trPr>
          <w:jc w:val="center"/>
          <w:ins w:id="263"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1F522AEF" w14:textId="77777777" w:rsidR="001E3400" w:rsidRPr="001A7160" w:rsidRDefault="001E3400" w:rsidP="00A86DAB">
            <w:pPr>
              <w:keepNext/>
              <w:keepLines/>
              <w:overflowPunct w:val="0"/>
              <w:autoSpaceDE w:val="0"/>
              <w:autoSpaceDN w:val="0"/>
              <w:adjustRightInd w:val="0"/>
              <w:spacing w:after="0"/>
              <w:textAlignment w:val="baseline"/>
              <w:rPr>
                <w:ins w:id="264" w:author="Dan Liu/Advanced Solution Research Lab /SRC-Beijing/Engineer/Samsung Electronics" w:date="2022-08-30T16:11:00Z"/>
                <w:rFonts w:ascii="Arial" w:eastAsia="Times New Roman" w:hAnsi="Arial"/>
                <w:sz w:val="18"/>
                <w:lang w:eastAsia="ko-KR"/>
              </w:rPr>
            </w:pPr>
            <w:ins w:id="265" w:author="Dan Liu/Advanced Solution Research Lab /SRC-Beijing/Engineer/Samsung Electronics" w:date="2022-08-30T16:11:00Z">
              <w:r w:rsidRPr="001A7160" w:rsidDel="00390D77">
                <w:rPr>
                  <w:rFonts w:ascii="Arial" w:eastAsia="Times New Roman" w:hAnsi="Arial"/>
                  <w:sz w:val="18"/>
                  <w:lang w:eastAsia="ko-KR"/>
                </w:rPr>
                <w:t>Number of SSBs per SS-burst</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E45DDD4" w14:textId="77777777" w:rsidR="001E3400" w:rsidRPr="001A7160" w:rsidRDefault="001E3400" w:rsidP="00A86DAB">
            <w:pPr>
              <w:keepNext/>
              <w:keepLines/>
              <w:overflowPunct w:val="0"/>
              <w:autoSpaceDE w:val="0"/>
              <w:autoSpaceDN w:val="0"/>
              <w:adjustRightInd w:val="0"/>
              <w:spacing w:after="0"/>
              <w:textAlignment w:val="baseline"/>
              <w:rPr>
                <w:ins w:id="266" w:author="Dan Liu/Advanced Solution Research Lab /SRC-Beijing/Engineer/Samsung Electronics" w:date="2022-08-30T16:11:00Z"/>
                <w:rFonts w:ascii="Arial" w:eastAsia="Times New Roman" w:hAnsi="Arial"/>
                <w:sz w:val="18"/>
                <w:lang w:eastAsia="ko-KR"/>
              </w:rPr>
            </w:pPr>
            <w:ins w:id="267" w:author="Dan Liu/Advanced Solution Research Lab /SRC-Beijing/Engineer/Samsung Electronics" w:date="2022-08-30T16:11:00Z">
              <w:r w:rsidRPr="001A7160">
                <w:rPr>
                  <w:rFonts w:ascii="Arial" w:eastAsia="Times New Roman" w:hAnsi="Arial"/>
                  <w:sz w:val="18"/>
                  <w:lang w:eastAsia="ko-KR"/>
                </w:rPr>
                <w:t>2</w:t>
              </w:r>
            </w:ins>
          </w:p>
        </w:tc>
      </w:tr>
      <w:tr w:rsidR="001E3400" w:rsidRPr="001A7160" w14:paraId="145926EA" w14:textId="77777777" w:rsidTr="00A86DAB">
        <w:trPr>
          <w:jc w:val="center"/>
          <w:ins w:id="268"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64D4F9FF" w14:textId="77777777" w:rsidR="001E3400" w:rsidRPr="001A7160" w:rsidRDefault="001E3400" w:rsidP="00A86DAB">
            <w:pPr>
              <w:keepNext/>
              <w:keepLines/>
              <w:overflowPunct w:val="0"/>
              <w:autoSpaceDE w:val="0"/>
              <w:autoSpaceDN w:val="0"/>
              <w:adjustRightInd w:val="0"/>
              <w:spacing w:after="0"/>
              <w:textAlignment w:val="baseline"/>
              <w:rPr>
                <w:ins w:id="269" w:author="Dan Liu/Advanced Solution Research Lab /SRC-Beijing/Engineer/Samsung Electronics" w:date="2022-08-30T16:11:00Z"/>
                <w:rFonts w:ascii="Arial" w:eastAsia="Times New Roman" w:hAnsi="Arial"/>
                <w:sz w:val="18"/>
                <w:lang w:eastAsia="ko-KR"/>
              </w:rPr>
            </w:pPr>
            <w:ins w:id="270" w:author="Dan Liu/Advanced Solution Research Lab /SRC-Beijing/Engineer/Samsung Electronics" w:date="2022-08-30T16:11:00Z">
              <w:r w:rsidRPr="001A7160" w:rsidDel="00390D77">
                <w:rPr>
                  <w:rFonts w:ascii="Arial" w:eastAsia="Times New Roman" w:hAnsi="Arial"/>
                  <w:sz w:val="18"/>
                  <w:lang w:eastAsia="ko-KR"/>
                </w:rPr>
                <w:t>SS/PBCH block index</w:t>
              </w:r>
            </w:ins>
          </w:p>
        </w:tc>
        <w:tc>
          <w:tcPr>
            <w:tcW w:w="1276" w:type="dxa"/>
            <w:tcBorders>
              <w:top w:val="single" w:sz="4" w:space="0" w:color="auto"/>
              <w:left w:val="single" w:sz="4" w:space="0" w:color="auto"/>
              <w:bottom w:val="single" w:sz="4" w:space="0" w:color="auto"/>
              <w:right w:val="single" w:sz="4" w:space="0" w:color="auto"/>
            </w:tcBorders>
            <w:hideMark/>
          </w:tcPr>
          <w:p w14:paraId="5987A2C5" w14:textId="77777777" w:rsidR="001E3400" w:rsidRPr="001A7160" w:rsidRDefault="001E3400" w:rsidP="00A86DAB">
            <w:pPr>
              <w:keepNext/>
              <w:keepLines/>
              <w:overflowPunct w:val="0"/>
              <w:autoSpaceDE w:val="0"/>
              <w:autoSpaceDN w:val="0"/>
              <w:adjustRightInd w:val="0"/>
              <w:spacing w:after="0"/>
              <w:textAlignment w:val="baseline"/>
              <w:rPr>
                <w:ins w:id="271" w:author="Dan Liu/Advanced Solution Research Lab /SRC-Beijing/Engineer/Samsung Electronics" w:date="2022-08-30T16:11:00Z"/>
                <w:rFonts w:ascii="Arial" w:eastAsia="Times New Roman" w:hAnsi="Arial"/>
                <w:sz w:val="18"/>
                <w:lang w:eastAsia="ko-KR"/>
              </w:rPr>
            </w:pPr>
            <w:ins w:id="272" w:author="Dan Liu/Advanced Solution Research Lab /SRC-Beijing/Engineer/Samsung Electronics" w:date="2022-08-30T16:11:00Z">
              <w:r>
                <w:rPr>
                  <w:rFonts w:ascii="Arial" w:eastAsia="Times New Roman" w:hAnsi="Arial"/>
                  <w:sz w:val="18"/>
                  <w:lang w:eastAsia="ko-KR"/>
                </w:rPr>
                <w:t>2</w:t>
              </w:r>
            </w:ins>
          </w:p>
        </w:tc>
        <w:tc>
          <w:tcPr>
            <w:tcW w:w="1519" w:type="dxa"/>
            <w:tcBorders>
              <w:top w:val="single" w:sz="4" w:space="0" w:color="auto"/>
              <w:left w:val="single" w:sz="4" w:space="0" w:color="auto"/>
              <w:bottom w:val="single" w:sz="4" w:space="0" w:color="auto"/>
              <w:right w:val="single" w:sz="4" w:space="0" w:color="auto"/>
            </w:tcBorders>
            <w:hideMark/>
          </w:tcPr>
          <w:p w14:paraId="437C586D" w14:textId="77777777" w:rsidR="001E3400" w:rsidRPr="001A7160" w:rsidRDefault="001E3400" w:rsidP="00A86DAB">
            <w:pPr>
              <w:keepNext/>
              <w:keepLines/>
              <w:overflowPunct w:val="0"/>
              <w:autoSpaceDE w:val="0"/>
              <w:autoSpaceDN w:val="0"/>
              <w:adjustRightInd w:val="0"/>
              <w:spacing w:after="0"/>
              <w:textAlignment w:val="baseline"/>
              <w:rPr>
                <w:ins w:id="273" w:author="Dan Liu/Advanced Solution Research Lab /SRC-Beijing/Engineer/Samsung Electronics" w:date="2022-08-30T16:11:00Z"/>
                <w:rFonts w:ascii="Arial" w:eastAsia="Times New Roman" w:hAnsi="Arial"/>
                <w:sz w:val="18"/>
                <w:lang w:eastAsia="ko-KR"/>
              </w:rPr>
            </w:pPr>
            <w:ins w:id="274" w:author="Dan Liu/Advanced Solution Research Lab /SRC-Beijing/Engineer/Samsung Electronics" w:date="2022-08-30T16:11:00Z">
              <w:r>
                <w:rPr>
                  <w:rFonts w:ascii="Arial" w:eastAsia="Times New Roman" w:hAnsi="Arial"/>
                  <w:sz w:val="18"/>
                  <w:lang w:eastAsia="ko-KR"/>
                </w:rPr>
                <w:t>3</w:t>
              </w:r>
            </w:ins>
          </w:p>
        </w:tc>
      </w:tr>
      <w:tr w:rsidR="001E3400" w:rsidRPr="001A7160" w14:paraId="1395AD8E" w14:textId="77777777" w:rsidTr="00A86DAB">
        <w:trPr>
          <w:jc w:val="center"/>
          <w:ins w:id="275"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3B36A644" w14:textId="77777777" w:rsidR="001E3400" w:rsidRPr="001A7160" w:rsidRDefault="001E3400" w:rsidP="00A86DAB">
            <w:pPr>
              <w:keepNext/>
              <w:keepLines/>
              <w:overflowPunct w:val="0"/>
              <w:autoSpaceDE w:val="0"/>
              <w:autoSpaceDN w:val="0"/>
              <w:adjustRightInd w:val="0"/>
              <w:spacing w:after="0"/>
              <w:textAlignment w:val="baseline"/>
              <w:rPr>
                <w:ins w:id="276" w:author="Dan Liu/Advanced Solution Research Lab /SRC-Beijing/Engineer/Samsung Electronics" w:date="2022-08-30T16:11:00Z"/>
                <w:rFonts w:ascii="Arial" w:eastAsia="Times New Roman" w:hAnsi="Arial"/>
                <w:sz w:val="18"/>
                <w:lang w:eastAsia="ko-KR"/>
              </w:rPr>
            </w:pPr>
            <w:ins w:id="277" w:author="Dan Liu/Advanced Solution Research Lab /SRC-Beijing/Engineer/Samsung Electronics" w:date="2022-08-30T16:11:00Z">
              <w:r w:rsidRPr="001A7160" w:rsidDel="00390D77">
                <w:rPr>
                  <w:rFonts w:ascii="Arial" w:eastAsia="Times New Roman" w:hAnsi="Arial"/>
                  <w:sz w:val="18"/>
                  <w:lang w:eastAsia="ko-KR"/>
                </w:rPr>
                <w:t>Symbol numbers containing SSBs</w:t>
              </w:r>
              <w:r w:rsidRPr="001A7160">
                <w:rPr>
                  <w:rFonts w:ascii="Arial" w:eastAsia="Times New Roman" w:hAnsi="Arial"/>
                  <w:sz w:val="18"/>
                  <w:vertAlign w:val="superscript"/>
                  <w:lang w:eastAsia="ko-KR"/>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3A954E94" w14:textId="77777777" w:rsidR="001E3400" w:rsidRPr="001A7160" w:rsidRDefault="001E3400" w:rsidP="00A86DAB">
            <w:pPr>
              <w:keepNext/>
              <w:keepLines/>
              <w:overflowPunct w:val="0"/>
              <w:autoSpaceDE w:val="0"/>
              <w:autoSpaceDN w:val="0"/>
              <w:adjustRightInd w:val="0"/>
              <w:spacing w:after="0"/>
              <w:textAlignment w:val="baseline"/>
              <w:rPr>
                <w:ins w:id="278" w:author="Dan Liu/Advanced Solution Research Lab /SRC-Beijing/Engineer/Samsung Electronics" w:date="2022-08-30T16:11:00Z"/>
                <w:rFonts w:ascii="Arial" w:eastAsia="Times New Roman" w:hAnsi="Arial"/>
                <w:sz w:val="18"/>
                <w:lang w:eastAsia="ko-KR"/>
              </w:rPr>
            </w:pPr>
            <w:ins w:id="279" w:author="Dan Liu/Advanced Solution Research Lab /SRC-Beijing/Engineer/Samsung Electronics" w:date="2022-08-30T16:11:00Z">
              <w:r>
                <w:rPr>
                  <w:rFonts w:ascii="Arial" w:eastAsia="Times New Roman" w:hAnsi="Arial"/>
                  <w:sz w:val="18"/>
                  <w:lang w:eastAsia="ko-KR"/>
                </w:rPr>
                <w:t>4</w:t>
              </w:r>
              <w:r w:rsidRPr="001A7160">
                <w:rPr>
                  <w:rFonts w:ascii="Arial" w:eastAsia="Times New Roman" w:hAnsi="Arial"/>
                  <w:sz w:val="18"/>
                  <w:lang w:eastAsia="ko-KR"/>
                </w:rPr>
                <w:t>-</w:t>
              </w:r>
              <w:r>
                <w:rPr>
                  <w:rFonts w:ascii="Arial" w:eastAsia="Times New Roman" w:hAnsi="Arial"/>
                  <w:sz w:val="18"/>
                  <w:lang w:eastAsia="ko-KR"/>
                </w:rPr>
                <w:t>7</w:t>
              </w:r>
            </w:ins>
          </w:p>
        </w:tc>
        <w:tc>
          <w:tcPr>
            <w:tcW w:w="1519" w:type="dxa"/>
            <w:tcBorders>
              <w:top w:val="single" w:sz="4" w:space="0" w:color="auto"/>
              <w:left w:val="single" w:sz="4" w:space="0" w:color="auto"/>
              <w:bottom w:val="single" w:sz="4" w:space="0" w:color="auto"/>
              <w:right w:val="single" w:sz="4" w:space="0" w:color="auto"/>
            </w:tcBorders>
            <w:hideMark/>
          </w:tcPr>
          <w:p w14:paraId="0CF44F5F" w14:textId="77777777" w:rsidR="001E3400" w:rsidRPr="001A7160" w:rsidRDefault="001E3400" w:rsidP="00A86DAB">
            <w:pPr>
              <w:keepNext/>
              <w:keepLines/>
              <w:overflowPunct w:val="0"/>
              <w:autoSpaceDE w:val="0"/>
              <w:autoSpaceDN w:val="0"/>
              <w:adjustRightInd w:val="0"/>
              <w:spacing w:after="0"/>
              <w:textAlignment w:val="baseline"/>
              <w:rPr>
                <w:ins w:id="280" w:author="Dan Liu/Advanced Solution Research Lab /SRC-Beijing/Engineer/Samsung Electronics" w:date="2022-08-30T16:11:00Z"/>
                <w:rFonts w:ascii="Arial" w:eastAsia="Times New Roman" w:hAnsi="Arial"/>
                <w:sz w:val="18"/>
                <w:lang w:eastAsia="ko-KR"/>
              </w:rPr>
            </w:pPr>
            <w:ins w:id="281" w:author="Dan Liu/Advanced Solution Research Lab /SRC-Beijing/Engineer/Samsung Electronics" w:date="2022-08-30T16:11:00Z">
              <w:r>
                <w:rPr>
                  <w:rFonts w:ascii="Arial" w:eastAsia="Times New Roman" w:hAnsi="Arial"/>
                  <w:sz w:val="18"/>
                  <w:lang w:eastAsia="ko-KR"/>
                </w:rPr>
                <w:t>8</w:t>
              </w:r>
              <w:r w:rsidRPr="001A7160">
                <w:rPr>
                  <w:rFonts w:ascii="Arial" w:eastAsia="Times New Roman" w:hAnsi="Arial"/>
                  <w:sz w:val="18"/>
                  <w:lang w:eastAsia="ko-KR"/>
                </w:rPr>
                <w:t>-1</w:t>
              </w:r>
              <w:r>
                <w:rPr>
                  <w:rFonts w:ascii="Arial" w:eastAsia="Times New Roman" w:hAnsi="Arial"/>
                  <w:sz w:val="18"/>
                  <w:lang w:eastAsia="ko-KR"/>
                </w:rPr>
                <w:t>1</w:t>
              </w:r>
            </w:ins>
          </w:p>
        </w:tc>
      </w:tr>
      <w:tr w:rsidR="001E3400" w:rsidRPr="001A7160" w14:paraId="0ECE8919" w14:textId="77777777" w:rsidTr="00A86DAB">
        <w:trPr>
          <w:jc w:val="center"/>
          <w:ins w:id="282"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702FE358" w14:textId="77777777" w:rsidR="001E3400" w:rsidRPr="001A7160" w:rsidRDefault="001E3400" w:rsidP="00A86DAB">
            <w:pPr>
              <w:keepNext/>
              <w:keepLines/>
              <w:overflowPunct w:val="0"/>
              <w:autoSpaceDE w:val="0"/>
              <w:autoSpaceDN w:val="0"/>
              <w:adjustRightInd w:val="0"/>
              <w:spacing w:after="0"/>
              <w:textAlignment w:val="baseline"/>
              <w:rPr>
                <w:ins w:id="283" w:author="Dan Liu/Advanced Solution Research Lab /SRC-Beijing/Engineer/Samsung Electronics" w:date="2022-08-30T16:11:00Z"/>
                <w:rFonts w:ascii="Arial" w:eastAsia="Times New Roman" w:hAnsi="Arial"/>
                <w:sz w:val="18"/>
                <w:lang w:eastAsia="ko-KR"/>
              </w:rPr>
            </w:pPr>
            <w:ins w:id="284" w:author="Dan Liu/Advanced Solution Research Lab /SRC-Beijing/Engineer/Samsung Electronics" w:date="2022-08-30T16:11:00Z">
              <w:r w:rsidRPr="001A7160">
                <w:rPr>
                  <w:rFonts w:ascii="Arial" w:eastAsia="Times New Roman" w:hAnsi="Arial"/>
                  <w:sz w:val="18"/>
                  <w:lang w:eastAsia="ko-KR"/>
                </w:rPr>
                <w:t xml:space="preserve">Slot numbers </w:t>
              </w:r>
              <w:r w:rsidRPr="001A7160" w:rsidDel="00390D77">
                <w:rPr>
                  <w:rFonts w:ascii="Arial" w:eastAsia="Times New Roman" w:hAnsi="Arial"/>
                  <w:sz w:val="18"/>
                  <w:lang w:eastAsia="ko-KR"/>
                </w:rPr>
                <w:t>containing SSB</w:t>
              </w:r>
              <w:r w:rsidRPr="001A7160">
                <w:rPr>
                  <w:rFonts w:ascii="Arial" w:eastAsia="Times New Roman" w:hAnsi="Arial"/>
                  <w:sz w:val="18"/>
                  <w:vertAlign w:val="superscript"/>
                  <w:lang w:eastAsia="ko-KR"/>
                </w:rPr>
                <w:t xml:space="preserve"> Note 2</w:t>
              </w:r>
            </w:ins>
          </w:p>
        </w:tc>
        <w:tc>
          <w:tcPr>
            <w:tcW w:w="1276" w:type="dxa"/>
            <w:tcBorders>
              <w:top w:val="single" w:sz="4" w:space="0" w:color="auto"/>
              <w:left w:val="single" w:sz="4" w:space="0" w:color="auto"/>
              <w:bottom w:val="single" w:sz="4" w:space="0" w:color="auto"/>
              <w:right w:val="single" w:sz="4" w:space="0" w:color="auto"/>
            </w:tcBorders>
            <w:hideMark/>
          </w:tcPr>
          <w:p w14:paraId="7831A119" w14:textId="77777777" w:rsidR="001E3400" w:rsidRPr="001A7160" w:rsidRDefault="001E3400" w:rsidP="00A86DAB">
            <w:pPr>
              <w:keepNext/>
              <w:keepLines/>
              <w:overflowPunct w:val="0"/>
              <w:autoSpaceDE w:val="0"/>
              <w:autoSpaceDN w:val="0"/>
              <w:adjustRightInd w:val="0"/>
              <w:spacing w:after="0"/>
              <w:textAlignment w:val="baseline"/>
              <w:rPr>
                <w:ins w:id="285" w:author="Dan Liu/Advanced Solution Research Lab /SRC-Beijing/Engineer/Samsung Electronics" w:date="2022-08-30T16:11:00Z"/>
                <w:rFonts w:ascii="Arial" w:eastAsia="Times New Roman" w:hAnsi="Arial"/>
                <w:sz w:val="18"/>
                <w:lang w:eastAsia="ko-KR"/>
              </w:rPr>
            </w:pPr>
            <w:ins w:id="286" w:author="Dan Liu/Advanced Solution Research Lab /SRC-Beijing/Engineer/Samsung Electronics" w:date="2022-08-30T16:11:00Z">
              <w:r>
                <w:rPr>
                  <w:rFonts w:ascii="Arial" w:eastAsia="Times New Roman" w:hAnsi="Arial"/>
                  <w:sz w:val="18"/>
                  <w:lang w:eastAsia="ko-KR"/>
                </w:rPr>
                <w:t>1</w:t>
              </w:r>
            </w:ins>
          </w:p>
        </w:tc>
        <w:tc>
          <w:tcPr>
            <w:tcW w:w="1519" w:type="dxa"/>
            <w:tcBorders>
              <w:top w:val="single" w:sz="4" w:space="0" w:color="auto"/>
              <w:left w:val="single" w:sz="4" w:space="0" w:color="auto"/>
              <w:bottom w:val="single" w:sz="4" w:space="0" w:color="auto"/>
              <w:right w:val="single" w:sz="4" w:space="0" w:color="auto"/>
            </w:tcBorders>
            <w:hideMark/>
          </w:tcPr>
          <w:p w14:paraId="22FE3F49" w14:textId="77777777" w:rsidR="001E3400" w:rsidRPr="001A7160" w:rsidRDefault="001E3400" w:rsidP="00A86DAB">
            <w:pPr>
              <w:keepNext/>
              <w:keepLines/>
              <w:overflowPunct w:val="0"/>
              <w:autoSpaceDE w:val="0"/>
              <w:autoSpaceDN w:val="0"/>
              <w:adjustRightInd w:val="0"/>
              <w:spacing w:after="0"/>
              <w:textAlignment w:val="baseline"/>
              <w:rPr>
                <w:ins w:id="287" w:author="Dan Liu/Advanced Solution Research Lab /SRC-Beijing/Engineer/Samsung Electronics" w:date="2022-08-30T16:11:00Z"/>
                <w:rFonts w:ascii="Arial" w:eastAsia="Times New Roman" w:hAnsi="Arial"/>
                <w:sz w:val="18"/>
                <w:lang w:eastAsia="ko-KR"/>
              </w:rPr>
            </w:pPr>
            <w:ins w:id="288" w:author="Dan Liu/Advanced Solution Research Lab /SRC-Beijing/Engineer/Samsung Electronics" w:date="2022-08-30T16:11:00Z">
              <w:r w:rsidRPr="001A7160">
                <w:rPr>
                  <w:rFonts w:ascii="Arial" w:eastAsia="Times New Roman" w:hAnsi="Arial"/>
                  <w:sz w:val="18"/>
                  <w:lang w:eastAsia="ko-KR"/>
                </w:rPr>
                <w:t>1</w:t>
              </w:r>
            </w:ins>
          </w:p>
        </w:tc>
      </w:tr>
      <w:tr w:rsidR="001E3400" w:rsidRPr="001A7160" w14:paraId="0E32DC43" w14:textId="77777777" w:rsidTr="00A86DAB">
        <w:trPr>
          <w:jc w:val="center"/>
          <w:ins w:id="289"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tcPr>
          <w:p w14:paraId="246E32B0" w14:textId="77777777" w:rsidR="001E3400" w:rsidRPr="001A7160" w:rsidRDefault="001E3400" w:rsidP="00A86DAB">
            <w:pPr>
              <w:keepNext/>
              <w:keepLines/>
              <w:overflowPunct w:val="0"/>
              <w:autoSpaceDE w:val="0"/>
              <w:autoSpaceDN w:val="0"/>
              <w:adjustRightInd w:val="0"/>
              <w:spacing w:after="0"/>
              <w:textAlignment w:val="baseline"/>
              <w:rPr>
                <w:ins w:id="290" w:author="Dan Liu/Advanced Solution Research Lab /SRC-Beijing/Engineer/Samsung Electronics" w:date="2022-08-30T16:11:00Z"/>
                <w:rFonts w:ascii="Arial" w:eastAsia="Times New Roman" w:hAnsi="Arial"/>
                <w:sz w:val="18"/>
                <w:lang w:eastAsia="ko-KR"/>
              </w:rPr>
            </w:pPr>
            <w:ins w:id="291" w:author="Dan Liu/Advanced Solution Research Lab /SRC-Beijing/Engineer/Samsung Electronics" w:date="2022-08-30T16:11:00Z">
              <w:r w:rsidRPr="001A7160">
                <w:rPr>
                  <w:rFonts w:ascii="Arial" w:eastAsia="Times New Roman" w:hAnsi="Arial"/>
                  <w:sz w:val="18"/>
                  <w:lang w:eastAsia="ko-KR"/>
                </w:rPr>
                <w:t xml:space="preserve">SFN containing </w:t>
              </w:r>
              <w:r w:rsidRPr="001A7160">
                <w:rPr>
                  <w:rFonts w:ascii="Arial" w:eastAsia="Times New Roman" w:hAnsi="Arial" w:hint="eastAsia"/>
                  <w:sz w:val="18"/>
                  <w:lang w:eastAsia="zh-TW"/>
                </w:rPr>
                <w:t>SSB</w:t>
              </w:r>
            </w:ins>
          </w:p>
        </w:tc>
        <w:tc>
          <w:tcPr>
            <w:tcW w:w="2795" w:type="dxa"/>
            <w:gridSpan w:val="2"/>
            <w:tcBorders>
              <w:top w:val="single" w:sz="4" w:space="0" w:color="auto"/>
              <w:left w:val="single" w:sz="4" w:space="0" w:color="auto"/>
              <w:bottom w:val="single" w:sz="4" w:space="0" w:color="auto"/>
              <w:right w:val="single" w:sz="4" w:space="0" w:color="auto"/>
            </w:tcBorders>
          </w:tcPr>
          <w:p w14:paraId="329B6307" w14:textId="77777777" w:rsidR="001E3400" w:rsidRPr="001A7160" w:rsidRDefault="001E3400" w:rsidP="00A86DAB">
            <w:pPr>
              <w:keepNext/>
              <w:keepLines/>
              <w:overflowPunct w:val="0"/>
              <w:autoSpaceDE w:val="0"/>
              <w:autoSpaceDN w:val="0"/>
              <w:adjustRightInd w:val="0"/>
              <w:spacing w:after="0"/>
              <w:textAlignment w:val="baseline"/>
              <w:rPr>
                <w:ins w:id="292" w:author="Dan Liu/Advanced Solution Research Lab /SRC-Beijing/Engineer/Samsung Electronics" w:date="2022-08-30T16:11:00Z"/>
                <w:rFonts w:ascii="Arial" w:eastAsia="Times New Roman" w:hAnsi="Arial"/>
                <w:sz w:val="18"/>
                <w:lang w:eastAsia="ko-KR"/>
              </w:rPr>
            </w:pPr>
            <w:ins w:id="293" w:author="Dan Liu/Advanced Solution Research Lab /SRC-Beijing/Engineer/Samsung Electronics" w:date="2022-08-30T16:11:00Z">
              <w:r w:rsidRPr="001A7160">
                <w:rPr>
                  <w:rFonts w:ascii="Arial" w:eastAsia="Times New Roman" w:hAnsi="Arial" w:hint="eastAsia"/>
                  <w:sz w:val="18"/>
                  <w:lang w:eastAsia="zh-TW"/>
                </w:rPr>
                <w:t>SFN mod (max(T</w:t>
              </w:r>
              <w:r w:rsidRPr="001A7160">
                <w:rPr>
                  <w:rFonts w:ascii="Arial" w:eastAsia="Times New Roman" w:hAnsi="Arial" w:hint="eastAsia"/>
                  <w:sz w:val="18"/>
                  <w:vertAlign w:val="subscript"/>
                  <w:lang w:eastAsia="zh-TW"/>
                </w:rPr>
                <w:t>SSB</w:t>
              </w:r>
              <w:r w:rsidRPr="001A7160">
                <w:rPr>
                  <w:rFonts w:ascii="Arial" w:eastAsia="Times New Roman" w:hAnsi="Arial"/>
                  <w:sz w:val="18"/>
                  <w:lang w:eastAsia="zh-TW"/>
                </w:rPr>
                <w:t>,10ms)/10ms</w:t>
              </w:r>
              <w:r w:rsidRPr="001A7160">
                <w:rPr>
                  <w:rFonts w:ascii="Arial" w:eastAsia="Times New Roman" w:hAnsi="Arial" w:hint="eastAsia"/>
                  <w:sz w:val="18"/>
                  <w:lang w:eastAsia="zh-TW"/>
                </w:rPr>
                <w:t>)</w:t>
              </w:r>
              <w:r w:rsidRPr="001A7160">
                <w:rPr>
                  <w:rFonts w:ascii="Arial" w:eastAsia="Times New Roman" w:hAnsi="Arial"/>
                  <w:sz w:val="18"/>
                  <w:lang w:eastAsia="zh-TW"/>
                </w:rPr>
                <w:t xml:space="preserve"> = 0</w:t>
              </w:r>
            </w:ins>
          </w:p>
        </w:tc>
      </w:tr>
      <w:tr w:rsidR="001E3400" w:rsidRPr="001A7160" w14:paraId="386D6B79" w14:textId="77777777" w:rsidTr="00A86DAB">
        <w:trPr>
          <w:jc w:val="center"/>
          <w:ins w:id="294" w:author="Dan Liu/Advanced Solution Research Lab /SRC-Beijing/Engineer/Samsung Electronics" w:date="2022-08-30T16:11:00Z"/>
        </w:trPr>
        <w:tc>
          <w:tcPr>
            <w:tcW w:w="5065" w:type="dxa"/>
            <w:tcBorders>
              <w:top w:val="single" w:sz="4" w:space="0" w:color="auto"/>
              <w:left w:val="single" w:sz="4" w:space="0" w:color="auto"/>
              <w:bottom w:val="single" w:sz="4" w:space="0" w:color="auto"/>
              <w:right w:val="single" w:sz="4" w:space="0" w:color="auto"/>
            </w:tcBorders>
            <w:hideMark/>
          </w:tcPr>
          <w:p w14:paraId="5038AC36" w14:textId="77777777" w:rsidR="001E3400" w:rsidRPr="001A7160" w:rsidRDefault="001E3400" w:rsidP="00A86DAB">
            <w:pPr>
              <w:keepNext/>
              <w:keepLines/>
              <w:overflowPunct w:val="0"/>
              <w:autoSpaceDE w:val="0"/>
              <w:autoSpaceDN w:val="0"/>
              <w:adjustRightInd w:val="0"/>
              <w:spacing w:after="0"/>
              <w:textAlignment w:val="baseline"/>
              <w:rPr>
                <w:ins w:id="295" w:author="Dan Liu/Advanced Solution Research Lab /SRC-Beijing/Engineer/Samsung Electronics" w:date="2022-08-30T16:11:00Z"/>
                <w:rFonts w:ascii="Arial" w:eastAsia="Times New Roman" w:hAnsi="Arial"/>
                <w:sz w:val="18"/>
                <w:lang w:eastAsia="ko-KR"/>
              </w:rPr>
            </w:pPr>
            <w:ins w:id="296" w:author="Dan Liu/Advanced Solution Research Lab /SRC-Beijing/Engineer/Samsung Electronics" w:date="2022-08-30T16:11:00Z">
              <w:r w:rsidRPr="001A7160">
                <w:rPr>
                  <w:rFonts w:ascii="Arial" w:eastAsia="Times New Roman" w:hAnsi="Arial"/>
                  <w:sz w:val="18"/>
                  <w:lang w:eastAsia="ko-KR"/>
                </w:rPr>
                <w:t>RB numbers containing SSBs within channel BW</w:t>
              </w:r>
            </w:ins>
          </w:p>
        </w:tc>
        <w:tc>
          <w:tcPr>
            <w:tcW w:w="2795" w:type="dxa"/>
            <w:gridSpan w:val="2"/>
            <w:tcBorders>
              <w:top w:val="single" w:sz="4" w:space="0" w:color="auto"/>
              <w:left w:val="single" w:sz="4" w:space="0" w:color="auto"/>
              <w:bottom w:val="single" w:sz="4" w:space="0" w:color="auto"/>
              <w:right w:val="single" w:sz="4" w:space="0" w:color="auto"/>
            </w:tcBorders>
            <w:hideMark/>
          </w:tcPr>
          <w:p w14:paraId="29338476" w14:textId="77777777" w:rsidR="001E3400" w:rsidRPr="001A7160" w:rsidRDefault="001E3400" w:rsidP="00A86DAB">
            <w:pPr>
              <w:keepNext/>
              <w:keepLines/>
              <w:overflowPunct w:val="0"/>
              <w:autoSpaceDE w:val="0"/>
              <w:autoSpaceDN w:val="0"/>
              <w:adjustRightInd w:val="0"/>
              <w:spacing w:after="0"/>
              <w:textAlignment w:val="baseline"/>
              <w:rPr>
                <w:ins w:id="297" w:author="Dan Liu/Advanced Solution Research Lab /SRC-Beijing/Engineer/Samsung Electronics" w:date="2022-08-30T16:11:00Z"/>
                <w:rFonts w:ascii="Arial" w:eastAsia="Times New Roman" w:hAnsi="Arial"/>
                <w:sz w:val="18"/>
                <w:lang w:eastAsia="ko-KR"/>
              </w:rPr>
            </w:pPr>
            <w:ins w:id="298" w:author="Dan Liu/Advanced Solution Research Lab /SRC-Beijing/Engineer/Samsung Electronics" w:date="2022-08-30T16:11:00Z">
              <w:r w:rsidRPr="001A7160">
                <w:rPr>
                  <w:rFonts w:ascii="Arial" w:eastAsia="Times New Roman" w:hAnsi="Arial"/>
                  <w:sz w:val="18"/>
                  <w:lang w:eastAsia="ko-KR"/>
                </w:rPr>
                <w:t>(RB</w:t>
              </w:r>
              <w:r w:rsidRPr="001A7160">
                <w:rPr>
                  <w:rFonts w:ascii="Arial" w:eastAsia="Times New Roman" w:hAnsi="Arial"/>
                  <w:sz w:val="18"/>
                  <w:vertAlign w:val="subscript"/>
                  <w:lang w:eastAsia="ko-KR"/>
                </w:rPr>
                <w:t>J</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J+1</w:t>
              </w:r>
              <w:r w:rsidRPr="001A7160">
                <w:rPr>
                  <w:rFonts w:ascii="Arial" w:eastAsia="Times New Roman" w:hAnsi="Arial"/>
                  <w:sz w:val="18"/>
                  <w:lang w:eastAsia="ko-KR"/>
                </w:rPr>
                <w:t>,.…, RB</w:t>
              </w:r>
              <w:r w:rsidRPr="001A7160">
                <w:rPr>
                  <w:rFonts w:ascii="Arial" w:eastAsia="Times New Roman" w:hAnsi="Arial"/>
                  <w:sz w:val="18"/>
                  <w:vertAlign w:val="subscript"/>
                  <w:lang w:eastAsia="ko-KR"/>
                </w:rPr>
                <w:t>J+39</w:t>
              </w:r>
              <w:r w:rsidRPr="001A7160">
                <w:rPr>
                  <w:rFonts w:ascii="Arial" w:eastAsia="Times New Roman" w:hAnsi="Arial"/>
                  <w:sz w:val="18"/>
                  <w:lang w:eastAsia="ko-KR"/>
                </w:rPr>
                <w:t>)</w:t>
              </w:r>
              <w:r w:rsidRPr="001A7160">
                <w:rPr>
                  <w:rFonts w:ascii="Arial" w:eastAsia="Times New Roman" w:hAnsi="Arial"/>
                  <w:sz w:val="18"/>
                  <w:vertAlign w:val="superscript"/>
                  <w:lang w:eastAsia="ko-KR"/>
                </w:rPr>
                <w:t>Note 1</w:t>
              </w:r>
            </w:ins>
          </w:p>
        </w:tc>
      </w:tr>
      <w:tr w:rsidR="001E3400" w:rsidRPr="001A7160" w14:paraId="485D0480" w14:textId="77777777" w:rsidTr="00A86DAB">
        <w:trPr>
          <w:jc w:val="center"/>
          <w:ins w:id="299" w:author="Dan Liu/Advanced Solution Research Lab /SRC-Beijing/Engineer/Samsung Electronics" w:date="2022-08-30T16:11:00Z"/>
        </w:trPr>
        <w:tc>
          <w:tcPr>
            <w:tcW w:w="7860" w:type="dxa"/>
            <w:gridSpan w:val="3"/>
            <w:tcBorders>
              <w:top w:val="single" w:sz="4" w:space="0" w:color="auto"/>
              <w:left w:val="single" w:sz="4" w:space="0" w:color="auto"/>
              <w:bottom w:val="single" w:sz="4" w:space="0" w:color="auto"/>
              <w:right w:val="single" w:sz="4" w:space="0" w:color="auto"/>
            </w:tcBorders>
            <w:hideMark/>
          </w:tcPr>
          <w:p w14:paraId="58C0DB2B" w14:textId="77777777" w:rsidR="001E3400" w:rsidRPr="001A7160" w:rsidRDefault="001E3400" w:rsidP="00A86DAB">
            <w:pPr>
              <w:keepNext/>
              <w:keepLines/>
              <w:overflowPunct w:val="0"/>
              <w:autoSpaceDE w:val="0"/>
              <w:autoSpaceDN w:val="0"/>
              <w:adjustRightInd w:val="0"/>
              <w:spacing w:after="0"/>
              <w:ind w:left="851" w:hanging="851"/>
              <w:textAlignment w:val="baseline"/>
              <w:rPr>
                <w:ins w:id="300" w:author="Dan Liu/Advanced Solution Research Lab /SRC-Beijing/Engineer/Samsung Electronics" w:date="2022-08-30T16:11:00Z"/>
                <w:rFonts w:ascii="Arial" w:eastAsia="Times New Roman" w:hAnsi="Arial"/>
                <w:sz w:val="18"/>
                <w:lang w:eastAsia="ko-KR"/>
              </w:rPr>
            </w:pPr>
            <w:ins w:id="301" w:author="Dan Liu/Advanced Solution Research Lab /SRC-Beijing/Engineer/Samsung Electronics" w:date="2022-08-30T16:11:00Z">
              <w:r w:rsidRPr="001A7160">
                <w:rPr>
                  <w:rFonts w:ascii="Arial" w:eastAsia="Times New Roman" w:hAnsi="Arial"/>
                  <w:sz w:val="18"/>
                  <w:lang w:eastAsia="ko-KR"/>
                </w:rPr>
                <w:t>Note 1:</w:t>
              </w:r>
              <w:r w:rsidRPr="001A7160">
                <w:rPr>
                  <w:rFonts w:ascii="Arial" w:eastAsia="Times New Roman" w:hAnsi="Arial"/>
                  <w:sz w:val="24"/>
                  <w:lang w:eastAsia="ko-KR"/>
                </w:rPr>
                <w:tab/>
              </w:r>
              <w:r w:rsidRPr="001A7160">
                <w:rPr>
                  <w:rFonts w:ascii="Arial" w:eastAsia="Times New Roman" w:hAnsi="Arial"/>
                  <w:sz w:val="18"/>
                  <w:lang w:eastAsia="ko-KR"/>
                </w:rPr>
                <w:t>RBs containing SSB can be configured in any frequency location within the cell bandwidth according to the allowed synchronization raster defined in TS 38.104 [13].</w:t>
              </w:r>
            </w:ins>
          </w:p>
          <w:p w14:paraId="79A4F522" w14:textId="77777777" w:rsidR="001E3400" w:rsidRPr="001A7160" w:rsidRDefault="001E3400" w:rsidP="00A86DAB">
            <w:pPr>
              <w:keepNext/>
              <w:keepLines/>
              <w:overflowPunct w:val="0"/>
              <w:autoSpaceDE w:val="0"/>
              <w:autoSpaceDN w:val="0"/>
              <w:adjustRightInd w:val="0"/>
              <w:spacing w:after="0"/>
              <w:ind w:left="851" w:hanging="851"/>
              <w:textAlignment w:val="baseline"/>
              <w:rPr>
                <w:ins w:id="302" w:author="Dan Liu/Advanced Solution Research Lab /SRC-Beijing/Engineer/Samsung Electronics" w:date="2022-08-30T16:11:00Z"/>
                <w:rFonts w:ascii="Arial" w:eastAsia="Times New Roman" w:hAnsi="Arial"/>
                <w:sz w:val="18"/>
                <w:lang w:eastAsia="ko-KR"/>
              </w:rPr>
            </w:pPr>
            <w:ins w:id="303" w:author="Dan Liu/Advanced Solution Research Lab /SRC-Beijing/Engineer/Samsung Electronics" w:date="2022-08-30T16:11:00Z">
              <w:r w:rsidRPr="001A7160">
                <w:rPr>
                  <w:rFonts w:ascii="Arial" w:eastAsia="Times New Roman" w:hAnsi="Arial"/>
                  <w:sz w:val="18"/>
                  <w:lang w:eastAsia="ko-KR"/>
                </w:rPr>
                <w:t>Note 2:</w:t>
              </w:r>
              <w:r w:rsidRPr="001A7160">
                <w:rPr>
                  <w:rFonts w:ascii="Arial" w:eastAsia="Times New Roman" w:hAnsi="Arial"/>
                  <w:sz w:val="18"/>
                  <w:lang w:eastAsia="ko-KR"/>
                </w:rPr>
                <w:tab/>
                <w:t>These values have been derived from other parameters for information purposes (as per TS 38.213 [3]). They are not settable parameters themselves.</w:t>
              </w:r>
            </w:ins>
          </w:p>
        </w:tc>
      </w:tr>
    </w:tbl>
    <w:p w14:paraId="7EB5FB61" w14:textId="7B604818" w:rsidR="001E3400" w:rsidRDefault="001E3400" w:rsidP="0007018D">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2</w:t>
      </w:r>
      <w:r w:rsidRPr="00FB3791">
        <w:rPr>
          <w:color w:val="FF0000"/>
          <w:highlight w:val="yellow"/>
          <w:lang w:eastAsia="zh-CN"/>
        </w:rPr>
        <w:t>=============================</w:t>
      </w:r>
    </w:p>
    <w:p w14:paraId="37BAC531" w14:textId="132BC80A" w:rsidR="000871B4" w:rsidRDefault="000871B4" w:rsidP="0007018D">
      <w:pPr>
        <w:jc w:val="center"/>
        <w:rPr>
          <w:color w:val="FF0000"/>
          <w:highlight w:val="yellow"/>
          <w:lang w:eastAsia="zh-CN"/>
        </w:rPr>
      </w:pPr>
    </w:p>
    <w:p w14:paraId="461AC528" w14:textId="3330C9DF" w:rsidR="000871B4" w:rsidRDefault="000871B4" w:rsidP="000871B4">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sidR="00DD32AB">
        <w:rPr>
          <w:color w:val="FF0000"/>
          <w:highlight w:val="yellow"/>
          <w:lang w:eastAsia="zh-CN"/>
        </w:rPr>
        <w:t>3</w:t>
      </w:r>
      <w:r w:rsidRPr="00FB3791">
        <w:rPr>
          <w:color w:val="FF0000"/>
          <w:highlight w:val="yellow"/>
          <w:lang w:eastAsia="zh-CN"/>
        </w:rPr>
        <w:t xml:space="preserve"> =============================</w:t>
      </w:r>
    </w:p>
    <w:p w14:paraId="375518EB" w14:textId="77777777" w:rsidR="001E3400" w:rsidRPr="008E2FE7" w:rsidRDefault="001E3400" w:rsidP="001E340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304" w:name="_Hlk16264736"/>
      <w:bookmarkStart w:id="305" w:name="_Toc535476139"/>
      <w:r w:rsidRPr="008E2FE7">
        <w:rPr>
          <w:rFonts w:ascii="Arial" w:eastAsia="Times New Roman" w:hAnsi="Arial"/>
          <w:sz w:val="32"/>
          <w:lang w:eastAsia="ko-KR"/>
        </w:rPr>
        <w:t>A.3.14</w:t>
      </w:r>
      <w:r w:rsidRPr="008E2FE7">
        <w:rPr>
          <w:rFonts w:ascii="Arial" w:eastAsia="Times New Roman" w:hAnsi="Arial"/>
          <w:sz w:val="32"/>
          <w:lang w:eastAsia="ko-KR"/>
        </w:rPr>
        <w:tab/>
        <w:t>CSI-RS configurations</w:t>
      </w:r>
    </w:p>
    <w:p w14:paraId="56A9C995" w14:textId="77777777" w:rsidR="001E3400" w:rsidRPr="008E2FE7" w:rsidRDefault="001E3400" w:rsidP="001E34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306" w:name="_Toc535476138"/>
      <w:r w:rsidRPr="008E2FE7">
        <w:rPr>
          <w:rFonts w:ascii="Arial" w:eastAsia="Times New Roman" w:hAnsi="Arial"/>
          <w:sz w:val="28"/>
          <w:lang w:eastAsia="ko-KR"/>
        </w:rPr>
        <w:t>A.3.14.1</w:t>
      </w:r>
      <w:r w:rsidRPr="008E2FE7">
        <w:rPr>
          <w:rFonts w:ascii="Arial" w:eastAsia="Times New Roman" w:hAnsi="Arial"/>
          <w:sz w:val="28"/>
          <w:lang w:eastAsia="ko-KR"/>
        </w:rPr>
        <w:tab/>
        <w:t>FDD</w:t>
      </w:r>
      <w:bookmarkEnd w:id="306"/>
    </w:p>
    <w:bookmarkEnd w:id="304"/>
    <w:p w14:paraId="73BA9101"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A.3.14.1-1: CSI-RS Reference Measurement Channels for SCS=15kHz</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07" w:author="Huawei" w:date="2022-08-09T19:31: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808"/>
        <w:gridCol w:w="1176"/>
        <w:gridCol w:w="1175"/>
        <w:gridCol w:w="1096"/>
        <w:gridCol w:w="1096"/>
        <w:gridCol w:w="1096"/>
        <w:gridCol w:w="1186"/>
        <w:gridCol w:w="1186"/>
        <w:tblGridChange w:id="308">
          <w:tblGrid>
            <w:gridCol w:w="2808"/>
            <w:gridCol w:w="1176"/>
            <w:gridCol w:w="1175"/>
            <w:gridCol w:w="1096"/>
            <w:gridCol w:w="1096"/>
            <w:gridCol w:w="1096"/>
            <w:gridCol w:w="1186"/>
            <w:gridCol w:w="1186"/>
          </w:tblGrid>
        </w:tblGridChange>
      </w:tblGrid>
      <w:tr w:rsidR="001E3400" w:rsidRPr="008E2FE7" w14:paraId="4B177A4E" w14:textId="77777777" w:rsidTr="00A86DAB">
        <w:trPr>
          <w:jc w:val="center"/>
          <w:trPrChange w:id="309"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tcPrChange w:id="310" w:author="Huawei" w:date="2022-08-09T19:31:00Z">
              <w:tcPr>
                <w:tcW w:w="2808" w:type="dxa"/>
                <w:tcBorders>
                  <w:top w:val="single" w:sz="4" w:space="0" w:color="auto"/>
                  <w:left w:val="single" w:sz="4" w:space="0" w:color="auto"/>
                  <w:bottom w:val="single" w:sz="4" w:space="0" w:color="auto"/>
                  <w:right w:val="single" w:sz="4" w:space="0" w:color="auto"/>
                </w:tcBorders>
              </w:tcPr>
            </w:tcPrChange>
          </w:tcPr>
          <w:p w14:paraId="5759D3A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76" w:type="dxa"/>
            <w:tcBorders>
              <w:top w:val="single" w:sz="4" w:space="0" w:color="auto"/>
              <w:left w:val="single" w:sz="4" w:space="0" w:color="auto"/>
              <w:bottom w:val="single" w:sz="4" w:space="0" w:color="auto"/>
              <w:right w:val="single" w:sz="4" w:space="0" w:color="auto"/>
            </w:tcBorders>
            <w:hideMark/>
            <w:tcPrChange w:id="31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C19133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CSI-RS.1.1 FDD</w:t>
            </w:r>
          </w:p>
        </w:tc>
        <w:tc>
          <w:tcPr>
            <w:tcW w:w="1175" w:type="dxa"/>
            <w:tcBorders>
              <w:top w:val="single" w:sz="4" w:space="0" w:color="auto"/>
              <w:left w:val="single" w:sz="4" w:space="0" w:color="auto"/>
              <w:bottom w:val="single" w:sz="4" w:space="0" w:color="auto"/>
              <w:right w:val="single" w:sz="4" w:space="0" w:color="auto"/>
            </w:tcBorders>
            <w:hideMark/>
            <w:tcPrChange w:id="31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903209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CSI-RS.1.2 FDD</w:t>
            </w:r>
          </w:p>
        </w:tc>
        <w:tc>
          <w:tcPr>
            <w:tcW w:w="1096" w:type="dxa"/>
            <w:tcBorders>
              <w:top w:val="single" w:sz="4" w:space="0" w:color="auto"/>
              <w:left w:val="single" w:sz="4" w:space="0" w:color="auto"/>
              <w:bottom w:val="single" w:sz="4" w:space="0" w:color="auto"/>
              <w:right w:val="single" w:sz="4" w:space="0" w:color="auto"/>
            </w:tcBorders>
            <w:hideMark/>
            <w:tcPrChange w:id="31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806F5A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CSI-RS.1.3 FDD</w:t>
            </w:r>
          </w:p>
        </w:tc>
        <w:tc>
          <w:tcPr>
            <w:tcW w:w="1096" w:type="dxa"/>
            <w:tcBorders>
              <w:top w:val="single" w:sz="4" w:space="0" w:color="auto"/>
              <w:left w:val="single" w:sz="4" w:space="0" w:color="auto"/>
              <w:bottom w:val="single" w:sz="4" w:space="0" w:color="auto"/>
              <w:right w:val="single" w:sz="4" w:space="0" w:color="auto"/>
            </w:tcBorders>
            <w:hideMark/>
            <w:tcPrChange w:id="31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E0A367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CSI-RS.1.4 FDD</w:t>
            </w:r>
          </w:p>
        </w:tc>
        <w:tc>
          <w:tcPr>
            <w:tcW w:w="1096" w:type="dxa"/>
            <w:tcBorders>
              <w:top w:val="single" w:sz="4" w:space="0" w:color="auto"/>
              <w:left w:val="single" w:sz="4" w:space="0" w:color="auto"/>
              <w:bottom w:val="single" w:sz="4" w:space="0" w:color="auto"/>
              <w:right w:val="single" w:sz="4" w:space="0" w:color="auto"/>
            </w:tcBorders>
            <w:tcPrChange w:id="315"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8D7912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CSI-RS.1.5 FDD</w:t>
            </w:r>
          </w:p>
        </w:tc>
        <w:tc>
          <w:tcPr>
            <w:tcW w:w="1186" w:type="dxa"/>
            <w:tcBorders>
              <w:top w:val="single" w:sz="4" w:space="0" w:color="auto"/>
              <w:left w:val="single" w:sz="4" w:space="0" w:color="auto"/>
              <w:bottom w:val="single" w:sz="4" w:space="0" w:color="auto"/>
              <w:right w:val="single" w:sz="4" w:space="0" w:color="auto"/>
            </w:tcBorders>
            <w:tcPrChange w:id="316"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20E841A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CSI-RS.1.6 FDD</w:t>
            </w:r>
          </w:p>
        </w:tc>
        <w:tc>
          <w:tcPr>
            <w:tcW w:w="1186" w:type="dxa"/>
            <w:tcBorders>
              <w:top w:val="single" w:sz="4" w:space="0" w:color="auto"/>
              <w:left w:val="single" w:sz="4" w:space="0" w:color="auto"/>
              <w:bottom w:val="single" w:sz="4" w:space="0" w:color="auto"/>
              <w:right w:val="single" w:sz="4" w:space="0" w:color="auto"/>
            </w:tcBorders>
            <w:tcPrChange w:id="317"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92AD41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318" w:author="Huawei" w:date="2022-08-09T19:32:00Z">
              <w:r w:rsidRPr="008E2FE7">
                <w:rPr>
                  <w:rFonts w:ascii="Arial" w:eastAsia="Times New Roman" w:hAnsi="Arial"/>
                  <w:b/>
                  <w:sz w:val="18"/>
                  <w:lang w:eastAsia="ja-JP"/>
                </w:rPr>
                <w:t>CSI-RS.1.</w:t>
              </w:r>
            </w:ins>
            <w:ins w:id="319" w:author="Huawei" w:date="2022-08-09T19:51:00Z">
              <w:r>
                <w:rPr>
                  <w:rFonts w:ascii="Arial" w:eastAsia="Times New Roman" w:hAnsi="Arial"/>
                  <w:b/>
                  <w:sz w:val="18"/>
                  <w:lang w:eastAsia="ja-JP"/>
                </w:rPr>
                <w:t>7</w:t>
              </w:r>
            </w:ins>
            <w:ins w:id="320" w:author="Huawei" w:date="2022-08-09T19:32:00Z">
              <w:r w:rsidRPr="008E2FE7">
                <w:rPr>
                  <w:rFonts w:ascii="Arial" w:eastAsia="Times New Roman" w:hAnsi="Arial"/>
                  <w:b/>
                  <w:sz w:val="18"/>
                  <w:lang w:eastAsia="ja-JP"/>
                </w:rPr>
                <w:t xml:space="preserve"> FDD</w:t>
              </w:r>
            </w:ins>
          </w:p>
        </w:tc>
      </w:tr>
      <w:tr w:rsidR="001E3400" w:rsidRPr="008E2FE7" w14:paraId="224B1046" w14:textId="77777777" w:rsidTr="00A86DAB">
        <w:trPr>
          <w:jc w:val="center"/>
          <w:trPrChange w:id="321"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22"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5EBBD72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Type</w:t>
            </w:r>
          </w:p>
        </w:tc>
        <w:tc>
          <w:tcPr>
            <w:tcW w:w="1176" w:type="dxa"/>
            <w:tcBorders>
              <w:top w:val="single" w:sz="4" w:space="0" w:color="auto"/>
              <w:left w:val="single" w:sz="4" w:space="0" w:color="auto"/>
              <w:bottom w:val="single" w:sz="4" w:space="0" w:color="auto"/>
              <w:right w:val="single" w:sz="4" w:space="0" w:color="auto"/>
            </w:tcBorders>
            <w:hideMark/>
            <w:tcPrChange w:id="32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739E4A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175" w:type="dxa"/>
            <w:tcBorders>
              <w:top w:val="single" w:sz="4" w:space="0" w:color="auto"/>
              <w:left w:val="single" w:sz="4" w:space="0" w:color="auto"/>
              <w:bottom w:val="single" w:sz="4" w:space="0" w:color="auto"/>
              <w:right w:val="single" w:sz="4" w:space="0" w:color="auto"/>
            </w:tcBorders>
            <w:hideMark/>
            <w:tcPrChange w:id="32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306EE8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096" w:type="dxa"/>
            <w:tcBorders>
              <w:top w:val="single" w:sz="4" w:space="0" w:color="auto"/>
              <w:left w:val="single" w:sz="4" w:space="0" w:color="auto"/>
              <w:bottom w:val="single" w:sz="4" w:space="0" w:color="auto"/>
              <w:right w:val="single" w:sz="4" w:space="0" w:color="auto"/>
            </w:tcBorders>
            <w:hideMark/>
            <w:tcPrChange w:id="32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BF9B2E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hideMark/>
            <w:tcPrChange w:id="32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550CCB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096" w:type="dxa"/>
            <w:tcBorders>
              <w:top w:val="single" w:sz="4" w:space="0" w:color="auto"/>
              <w:left w:val="single" w:sz="4" w:space="0" w:color="auto"/>
              <w:bottom w:val="single" w:sz="4" w:space="0" w:color="auto"/>
              <w:right w:val="single" w:sz="4" w:space="0" w:color="auto"/>
            </w:tcBorders>
            <w:tcPrChange w:id="327"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27CA53E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186" w:type="dxa"/>
            <w:tcBorders>
              <w:top w:val="single" w:sz="4" w:space="0" w:color="auto"/>
              <w:left w:val="single" w:sz="4" w:space="0" w:color="auto"/>
              <w:bottom w:val="single" w:sz="4" w:space="0" w:color="auto"/>
              <w:right w:val="single" w:sz="4" w:space="0" w:color="auto"/>
            </w:tcBorders>
            <w:tcPrChange w:id="328"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1802CE4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cs="Arial"/>
                <w:b/>
                <w:sz w:val="18"/>
                <w:lang w:eastAsia="ja-JP"/>
              </w:rPr>
              <w:t>periodic</w:t>
            </w:r>
          </w:p>
        </w:tc>
        <w:tc>
          <w:tcPr>
            <w:tcW w:w="1186" w:type="dxa"/>
            <w:tcBorders>
              <w:top w:val="single" w:sz="4" w:space="0" w:color="auto"/>
              <w:left w:val="single" w:sz="4" w:space="0" w:color="auto"/>
              <w:bottom w:val="single" w:sz="4" w:space="0" w:color="auto"/>
              <w:right w:val="single" w:sz="4" w:space="0" w:color="auto"/>
            </w:tcBorders>
            <w:tcPrChange w:id="329"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EB0DE4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330" w:author="Huawei" w:date="2022-08-09T19:32:00Z">
              <w:r w:rsidRPr="008E2FE7">
                <w:rPr>
                  <w:rFonts w:ascii="Arial" w:eastAsia="Times New Roman" w:hAnsi="Arial"/>
                  <w:b/>
                  <w:sz w:val="18"/>
                  <w:lang w:eastAsia="ja-JP"/>
                </w:rPr>
                <w:t>periodic</w:t>
              </w:r>
            </w:ins>
          </w:p>
        </w:tc>
      </w:tr>
      <w:tr w:rsidR="001E3400" w:rsidRPr="008E2FE7" w14:paraId="319993A5" w14:textId="77777777" w:rsidTr="00A86DAB">
        <w:trPr>
          <w:jc w:val="center"/>
          <w:trPrChange w:id="331"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32"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34BC0AC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Set Config</w:t>
            </w:r>
          </w:p>
        </w:tc>
        <w:tc>
          <w:tcPr>
            <w:tcW w:w="1176" w:type="dxa"/>
            <w:tcBorders>
              <w:top w:val="single" w:sz="4" w:space="0" w:color="auto"/>
              <w:left w:val="single" w:sz="4" w:space="0" w:color="auto"/>
              <w:bottom w:val="single" w:sz="4" w:space="0" w:color="auto"/>
              <w:right w:val="single" w:sz="4" w:space="0" w:color="auto"/>
            </w:tcBorders>
            <w:tcPrChange w:id="333"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2CF704E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Change w:id="334"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B83249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35"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11FDAE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3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E1D70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37"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A7DAB7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38"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6226B34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39"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1B9024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r>
      <w:tr w:rsidR="001E3400" w:rsidRPr="008E2FE7" w14:paraId="1491E5FA" w14:textId="77777777" w:rsidTr="00A86DAB">
        <w:trPr>
          <w:jc w:val="center"/>
          <w:trPrChange w:id="34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4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6BC1F4B6"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34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AD5DDCF"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34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9AB130F"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4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306FD84"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4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E388D56"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34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5A931B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347"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5880758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34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532A30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349" w:author="Huawei" w:date="2022-08-09T19:32:00Z">
              <w:r w:rsidRPr="008E2FE7">
                <w:rPr>
                  <w:rFonts w:ascii="Arial" w:eastAsia="Times New Roman" w:hAnsi="Arial" w:cs="Arial"/>
                  <w:sz w:val="18"/>
                  <w:lang w:eastAsia="ja-JP"/>
                </w:rPr>
                <w:t>0</w:t>
              </w:r>
            </w:ins>
          </w:p>
        </w:tc>
      </w:tr>
      <w:tr w:rsidR="001E3400" w:rsidRPr="008E2FE7" w14:paraId="64F18E33" w14:textId="77777777" w:rsidTr="00A86DAB">
        <w:trPr>
          <w:jc w:val="center"/>
          <w:trPrChange w:id="35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5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3C3069C2"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176" w:type="dxa"/>
            <w:tcBorders>
              <w:top w:val="single" w:sz="4" w:space="0" w:color="auto"/>
              <w:left w:val="single" w:sz="4" w:space="0" w:color="auto"/>
              <w:bottom w:val="single" w:sz="4" w:space="0" w:color="auto"/>
              <w:right w:val="single" w:sz="4" w:space="0" w:color="auto"/>
            </w:tcBorders>
            <w:hideMark/>
            <w:tcPrChange w:id="35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8560B5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Change w:id="35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7FD2C7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Change w:id="35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69EDB39"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096" w:type="dxa"/>
            <w:tcBorders>
              <w:top w:val="single" w:sz="4" w:space="0" w:color="auto"/>
              <w:left w:val="single" w:sz="4" w:space="0" w:color="auto"/>
              <w:bottom w:val="single" w:sz="4" w:space="0" w:color="auto"/>
              <w:right w:val="single" w:sz="4" w:space="0" w:color="auto"/>
            </w:tcBorders>
            <w:hideMark/>
            <w:tcPrChange w:id="35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74CC9F5"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096" w:type="dxa"/>
            <w:tcBorders>
              <w:top w:val="single" w:sz="4" w:space="0" w:color="auto"/>
              <w:left w:val="single" w:sz="4" w:space="0" w:color="auto"/>
              <w:bottom w:val="single" w:sz="4" w:space="0" w:color="auto"/>
              <w:right w:val="single" w:sz="4" w:space="0" w:color="auto"/>
            </w:tcBorders>
            <w:tcPrChange w:id="35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7ECBB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off</w:t>
            </w:r>
          </w:p>
        </w:tc>
        <w:tc>
          <w:tcPr>
            <w:tcW w:w="1186" w:type="dxa"/>
            <w:tcBorders>
              <w:top w:val="single" w:sz="4" w:space="0" w:color="auto"/>
              <w:left w:val="single" w:sz="4" w:space="0" w:color="auto"/>
              <w:bottom w:val="single" w:sz="4" w:space="0" w:color="auto"/>
              <w:right w:val="single" w:sz="4" w:space="0" w:color="auto"/>
            </w:tcBorders>
            <w:vAlign w:val="center"/>
            <w:tcPrChange w:id="35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1FDA90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Change w:id="35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1EE57C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359" w:author="Huawei" w:date="2022-08-09T19:32:00Z">
              <w:r w:rsidRPr="008E2FE7">
                <w:rPr>
                  <w:rFonts w:ascii="Arial" w:eastAsia="Times New Roman" w:hAnsi="Arial" w:cs="Arial"/>
                  <w:sz w:val="18"/>
                  <w:lang w:eastAsia="ja-JP"/>
                </w:rPr>
                <w:t>off</w:t>
              </w:r>
            </w:ins>
          </w:p>
        </w:tc>
      </w:tr>
      <w:tr w:rsidR="001E3400" w:rsidRPr="008E2FE7" w14:paraId="29F24766" w14:textId="77777777" w:rsidTr="00A86DAB">
        <w:trPr>
          <w:jc w:val="center"/>
          <w:trPrChange w:id="36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6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21E9308B"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36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9F7FB3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Change w:id="36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96C7792"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36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133DDAE"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096" w:type="dxa"/>
            <w:tcBorders>
              <w:top w:val="single" w:sz="4" w:space="0" w:color="auto"/>
              <w:left w:val="single" w:sz="4" w:space="0" w:color="auto"/>
              <w:bottom w:val="single" w:sz="4" w:space="0" w:color="auto"/>
              <w:right w:val="single" w:sz="4" w:space="0" w:color="auto"/>
            </w:tcBorders>
            <w:hideMark/>
            <w:tcPrChange w:id="36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DCC142E"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096" w:type="dxa"/>
            <w:tcBorders>
              <w:top w:val="single" w:sz="4" w:space="0" w:color="auto"/>
              <w:left w:val="single" w:sz="4" w:space="0" w:color="auto"/>
              <w:bottom w:val="single" w:sz="4" w:space="0" w:color="auto"/>
              <w:right w:val="single" w:sz="4" w:space="0" w:color="auto"/>
            </w:tcBorders>
            <w:tcPrChange w:id="36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792F1CD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w:t>
            </w:r>
          </w:p>
        </w:tc>
        <w:tc>
          <w:tcPr>
            <w:tcW w:w="1186" w:type="dxa"/>
            <w:tcBorders>
              <w:top w:val="single" w:sz="4" w:space="0" w:color="auto"/>
              <w:left w:val="single" w:sz="4" w:space="0" w:color="auto"/>
              <w:bottom w:val="single" w:sz="4" w:space="0" w:color="auto"/>
              <w:right w:val="single" w:sz="4" w:space="0" w:color="auto"/>
            </w:tcBorders>
            <w:vAlign w:val="center"/>
            <w:tcPrChange w:id="36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1F729F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Change w:id="36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B5DD6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369" w:author="Huawei" w:date="2022-08-09T19:32:00Z">
              <w:r w:rsidRPr="008E2FE7">
                <w:rPr>
                  <w:rFonts w:ascii="Arial" w:eastAsia="Times New Roman" w:hAnsi="Arial" w:cs="Arial"/>
                  <w:sz w:val="18"/>
                  <w:lang w:eastAsia="ja-JP"/>
                </w:rPr>
                <w:t>n.a.</w:t>
              </w:r>
            </w:ins>
            <w:proofErr w:type="spellEnd"/>
          </w:p>
        </w:tc>
      </w:tr>
      <w:tr w:rsidR="001E3400" w:rsidRPr="008E2FE7" w14:paraId="5610096A" w14:textId="77777777" w:rsidTr="00A86DAB">
        <w:trPr>
          <w:jc w:val="center"/>
          <w:trPrChange w:id="37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7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4EA9D338"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176" w:type="dxa"/>
            <w:tcBorders>
              <w:top w:val="single" w:sz="4" w:space="0" w:color="auto"/>
              <w:left w:val="single" w:sz="4" w:space="0" w:color="auto"/>
              <w:bottom w:val="single" w:sz="4" w:space="0" w:color="auto"/>
              <w:right w:val="single" w:sz="4" w:space="0" w:color="auto"/>
            </w:tcBorders>
            <w:hideMark/>
            <w:tcPrChange w:id="37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418E9E7"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75" w:type="dxa"/>
            <w:tcBorders>
              <w:top w:val="single" w:sz="4" w:space="0" w:color="auto"/>
              <w:left w:val="single" w:sz="4" w:space="0" w:color="auto"/>
              <w:bottom w:val="single" w:sz="4" w:space="0" w:color="auto"/>
              <w:right w:val="single" w:sz="4" w:space="0" w:color="auto"/>
            </w:tcBorders>
            <w:hideMark/>
            <w:tcPrChange w:id="37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AD2259A"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37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AF940E3"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37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73B2A4B" w14:textId="77777777" w:rsidR="001E3400" w:rsidRPr="008E2FE7" w:rsidRDefault="001E3400" w:rsidP="00A86DAB">
            <w:pPr>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Change w:id="37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23D253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37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56D31C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tcPrChange w:id="37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7BFDE3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379" w:author="Huawei" w:date="2022-08-09T19:32:00Z">
              <w:r w:rsidRPr="008E2FE7">
                <w:rPr>
                  <w:rFonts w:ascii="Arial" w:eastAsia="Times New Roman" w:hAnsi="Arial" w:cs="Arial"/>
                  <w:sz w:val="18"/>
                  <w:lang w:eastAsia="ja-JP"/>
                </w:rPr>
                <w:t>n.a.</w:t>
              </w:r>
            </w:ins>
            <w:proofErr w:type="spellEnd"/>
          </w:p>
        </w:tc>
      </w:tr>
      <w:tr w:rsidR="001E3400" w:rsidRPr="008E2FE7" w14:paraId="6CC8DC9D" w14:textId="77777777" w:rsidTr="00A86DAB">
        <w:trPr>
          <w:jc w:val="center"/>
          <w:trPrChange w:id="38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8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40461C5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lastRenderedPageBreak/>
              <w:t>Resource Config</w:t>
            </w:r>
          </w:p>
        </w:tc>
        <w:tc>
          <w:tcPr>
            <w:tcW w:w="1176" w:type="dxa"/>
            <w:tcBorders>
              <w:top w:val="single" w:sz="4" w:space="0" w:color="auto"/>
              <w:left w:val="single" w:sz="4" w:space="0" w:color="auto"/>
              <w:bottom w:val="single" w:sz="4" w:space="0" w:color="auto"/>
              <w:right w:val="single" w:sz="4" w:space="0" w:color="auto"/>
            </w:tcBorders>
            <w:tcPrChange w:id="382"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5CB9567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75" w:type="dxa"/>
            <w:tcBorders>
              <w:top w:val="single" w:sz="4" w:space="0" w:color="auto"/>
              <w:left w:val="single" w:sz="4" w:space="0" w:color="auto"/>
              <w:bottom w:val="single" w:sz="4" w:space="0" w:color="auto"/>
              <w:right w:val="single" w:sz="4" w:space="0" w:color="auto"/>
            </w:tcBorders>
            <w:tcPrChange w:id="383"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D36396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84"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3444935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85"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5D5143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096" w:type="dxa"/>
            <w:tcBorders>
              <w:top w:val="single" w:sz="4" w:space="0" w:color="auto"/>
              <w:left w:val="single" w:sz="4" w:space="0" w:color="auto"/>
              <w:bottom w:val="single" w:sz="4" w:space="0" w:color="auto"/>
              <w:right w:val="single" w:sz="4" w:space="0" w:color="auto"/>
            </w:tcBorders>
            <w:tcPrChange w:id="38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A74A6B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87" w:author="Huawei" w:date="2022-08-09T19:31:00Z">
              <w:tcPr>
                <w:tcW w:w="1335" w:type="dxa"/>
                <w:tcBorders>
                  <w:top w:val="single" w:sz="4" w:space="0" w:color="auto"/>
                  <w:left w:val="single" w:sz="4" w:space="0" w:color="auto"/>
                  <w:bottom w:val="single" w:sz="4" w:space="0" w:color="auto"/>
                  <w:right w:val="single" w:sz="4" w:space="0" w:color="auto"/>
                </w:tcBorders>
              </w:tcPr>
            </w:tcPrChange>
          </w:tcPr>
          <w:p w14:paraId="082CB18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38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5A3ED0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r>
      <w:tr w:rsidR="001E3400" w:rsidRPr="008E2FE7" w14:paraId="0EB90525" w14:textId="77777777" w:rsidTr="00A86DAB">
        <w:trPr>
          <w:trHeight w:val="33"/>
          <w:jc w:val="center"/>
        </w:trPr>
        <w:tc>
          <w:tcPr>
            <w:tcW w:w="2808" w:type="dxa"/>
            <w:tcBorders>
              <w:top w:val="single" w:sz="4" w:space="0" w:color="auto"/>
              <w:left w:val="single" w:sz="4" w:space="0" w:color="auto"/>
              <w:bottom w:val="nil"/>
              <w:right w:val="single" w:sz="4" w:space="0" w:color="auto"/>
            </w:tcBorders>
          </w:tcPr>
          <w:p w14:paraId="70C460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single" w:sz="4" w:space="0" w:color="auto"/>
              <w:left w:val="single" w:sz="4" w:space="0" w:color="auto"/>
              <w:bottom w:val="nil"/>
              <w:right w:val="single" w:sz="4" w:space="0" w:color="auto"/>
            </w:tcBorders>
          </w:tcPr>
          <w:p w14:paraId="38AE7D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single" w:sz="4" w:space="0" w:color="auto"/>
              <w:left w:val="single" w:sz="4" w:space="0" w:color="auto"/>
              <w:bottom w:val="nil"/>
              <w:right w:val="single" w:sz="4" w:space="0" w:color="auto"/>
            </w:tcBorders>
            <w:hideMark/>
          </w:tcPr>
          <w:p w14:paraId="19192A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hideMark/>
          </w:tcPr>
          <w:p w14:paraId="757694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single" w:sz="4" w:space="0" w:color="auto"/>
              <w:right w:val="single" w:sz="4" w:space="0" w:color="auto"/>
            </w:tcBorders>
            <w:hideMark/>
          </w:tcPr>
          <w:p w14:paraId="611E20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
          <w:p w14:paraId="5BCF50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186" w:type="dxa"/>
            <w:tcBorders>
              <w:top w:val="single" w:sz="4" w:space="0" w:color="auto"/>
              <w:left w:val="single" w:sz="4" w:space="0" w:color="auto"/>
              <w:bottom w:val="nil"/>
              <w:right w:val="single" w:sz="4" w:space="0" w:color="auto"/>
            </w:tcBorders>
            <w:vAlign w:val="center"/>
          </w:tcPr>
          <w:p w14:paraId="3B432F2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val="restart"/>
            <w:tcBorders>
              <w:top w:val="single" w:sz="4" w:space="0" w:color="auto"/>
              <w:left w:val="single" w:sz="4" w:space="0" w:color="auto"/>
              <w:right w:val="single" w:sz="4" w:space="0" w:color="auto"/>
            </w:tcBorders>
          </w:tcPr>
          <w:p w14:paraId="1B75BB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389" w:author="Huawei" w:date="2022-08-09T19:32:00Z">
              <w:r>
                <w:rPr>
                  <w:rFonts w:ascii="Arial" w:eastAsia="Times New Roman" w:hAnsi="Arial" w:cs="Arial"/>
                  <w:sz w:val="18"/>
                  <w:lang w:eastAsia="ja-JP"/>
                </w:rPr>
                <w:t>2</w:t>
              </w:r>
              <w:r w:rsidRPr="008E2FE7">
                <w:rPr>
                  <w:rFonts w:ascii="Arial" w:eastAsia="Times New Roman" w:hAnsi="Arial" w:cs="Arial"/>
                  <w:sz w:val="18"/>
                  <w:lang w:eastAsia="ja-JP"/>
                </w:rPr>
                <w:t xml:space="preserve"> for resource #0</w:t>
              </w:r>
            </w:ins>
          </w:p>
        </w:tc>
      </w:tr>
      <w:tr w:rsidR="001E3400" w:rsidRPr="008E2FE7" w14:paraId="12D2F2E7" w14:textId="77777777" w:rsidTr="00A86DAB">
        <w:trPr>
          <w:trHeight w:val="31"/>
          <w:jc w:val="center"/>
        </w:trPr>
        <w:tc>
          <w:tcPr>
            <w:tcW w:w="2808" w:type="dxa"/>
            <w:tcBorders>
              <w:top w:val="nil"/>
              <w:left w:val="single" w:sz="4" w:space="0" w:color="auto"/>
              <w:bottom w:val="nil"/>
              <w:right w:val="single" w:sz="4" w:space="0" w:color="auto"/>
            </w:tcBorders>
            <w:hideMark/>
          </w:tcPr>
          <w:p w14:paraId="6B070D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088D40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2E01D38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171D3B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577FE28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nil"/>
              <w:left w:val="single" w:sz="4" w:space="0" w:color="auto"/>
              <w:bottom w:val="nil"/>
              <w:right w:val="single" w:sz="4" w:space="0" w:color="auto"/>
            </w:tcBorders>
          </w:tcPr>
          <w:p w14:paraId="602257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207500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439A55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068B573" w14:textId="77777777" w:rsidTr="00A86DAB">
        <w:trPr>
          <w:trHeight w:val="31"/>
          <w:jc w:val="center"/>
        </w:trPr>
        <w:tc>
          <w:tcPr>
            <w:tcW w:w="2808" w:type="dxa"/>
            <w:tcBorders>
              <w:top w:val="nil"/>
              <w:left w:val="single" w:sz="4" w:space="0" w:color="auto"/>
              <w:bottom w:val="nil"/>
              <w:right w:val="single" w:sz="4" w:space="0" w:color="auto"/>
            </w:tcBorders>
            <w:hideMark/>
          </w:tcPr>
          <w:p w14:paraId="41BD48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158DAC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77324F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60177F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088FA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096" w:type="dxa"/>
            <w:tcBorders>
              <w:top w:val="nil"/>
              <w:left w:val="single" w:sz="4" w:space="0" w:color="auto"/>
              <w:bottom w:val="nil"/>
              <w:right w:val="single" w:sz="4" w:space="0" w:color="auto"/>
            </w:tcBorders>
          </w:tcPr>
          <w:p w14:paraId="21EE34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4A5529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402E6F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85FF94A" w14:textId="77777777" w:rsidTr="00A86DAB">
        <w:trPr>
          <w:trHeight w:val="31"/>
          <w:jc w:val="center"/>
        </w:trPr>
        <w:tc>
          <w:tcPr>
            <w:tcW w:w="2808" w:type="dxa"/>
            <w:tcBorders>
              <w:top w:val="nil"/>
              <w:left w:val="single" w:sz="4" w:space="0" w:color="auto"/>
              <w:bottom w:val="nil"/>
              <w:right w:val="single" w:sz="4" w:space="0" w:color="auto"/>
            </w:tcBorders>
          </w:tcPr>
          <w:p w14:paraId="5C05CC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tcPr>
          <w:p w14:paraId="65804E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065673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3DA5411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07BFAD8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
          <w:p w14:paraId="5F7022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6BD548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bottom w:val="single" w:sz="4" w:space="0" w:color="auto"/>
              <w:right w:val="single" w:sz="4" w:space="0" w:color="auto"/>
            </w:tcBorders>
          </w:tcPr>
          <w:p w14:paraId="7051AC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B606A4B" w14:textId="77777777" w:rsidTr="00A86DAB">
        <w:trPr>
          <w:trHeight w:val="33"/>
          <w:jc w:val="center"/>
        </w:trPr>
        <w:tc>
          <w:tcPr>
            <w:tcW w:w="2808" w:type="dxa"/>
            <w:tcBorders>
              <w:top w:val="nil"/>
              <w:left w:val="single" w:sz="4" w:space="0" w:color="auto"/>
              <w:bottom w:val="nil"/>
              <w:right w:val="single" w:sz="4" w:space="0" w:color="auto"/>
            </w:tcBorders>
            <w:hideMark/>
          </w:tcPr>
          <w:p w14:paraId="64EB4F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176" w:type="dxa"/>
            <w:tcBorders>
              <w:top w:val="nil"/>
              <w:left w:val="single" w:sz="4" w:space="0" w:color="auto"/>
              <w:bottom w:val="nil"/>
              <w:right w:val="single" w:sz="4" w:space="0" w:color="auto"/>
            </w:tcBorders>
            <w:hideMark/>
          </w:tcPr>
          <w:p w14:paraId="324BE2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75" w:type="dxa"/>
            <w:tcBorders>
              <w:top w:val="single" w:sz="4" w:space="0" w:color="auto"/>
              <w:left w:val="single" w:sz="4" w:space="0" w:color="auto"/>
              <w:bottom w:val="nil"/>
              <w:right w:val="single" w:sz="4" w:space="0" w:color="auto"/>
            </w:tcBorders>
            <w:hideMark/>
          </w:tcPr>
          <w:p w14:paraId="2443E8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single" w:sz="4" w:space="0" w:color="auto"/>
              <w:left w:val="single" w:sz="4" w:space="0" w:color="auto"/>
              <w:bottom w:val="nil"/>
              <w:right w:val="single" w:sz="4" w:space="0" w:color="auto"/>
            </w:tcBorders>
            <w:hideMark/>
          </w:tcPr>
          <w:p w14:paraId="5C4BC36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single" w:sz="4" w:space="0" w:color="auto"/>
              <w:left w:val="single" w:sz="4" w:space="0" w:color="auto"/>
              <w:bottom w:val="single" w:sz="4" w:space="0" w:color="auto"/>
              <w:right w:val="single" w:sz="4" w:space="0" w:color="auto"/>
            </w:tcBorders>
            <w:hideMark/>
          </w:tcPr>
          <w:p w14:paraId="6193670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
          <w:p w14:paraId="6EE495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 for resource #1</w:t>
            </w:r>
          </w:p>
        </w:tc>
        <w:tc>
          <w:tcPr>
            <w:tcW w:w="1186" w:type="dxa"/>
            <w:tcBorders>
              <w:top w:val="nil"/>
              <w:left w:val="single" w:sz="4" w:space="0" w:color="auto"/>
              <w:bottom w:val="nil"/>
              <w:right w:val="single" w:sz="4" w:space="0" w:color="auto"/>
            </w:tcBorders>
          </w:tcPr>
          <w:p w14:paraId="524218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 for resource #0</w:t>
            </w:r>
          </w:p>
        </w:tc>
        <w:tc>
          <w:tcPr>
            <w:tcW w:w="1186" w:type="dxa"/>
            <w:vMerge w:val="restart"/>
            <w:tcBorders>
              <w:top w:val="single" w:sz="4" w:space="0" w:color="auto"/>
              <w:left w:val="single" w:sz="4" w:space="0" w:color="auto"/>
              <w:right w:val="single" w:sz="4" w:space="0" w:color="auto"/>
            </w:tcBorders>
          </w:tcPr>
          <w:p w14:paraId="4CC4F7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390" w:author="Huawei" w:date="2022-08-09T19:33:00Z">
              <w:r>
                <w:rPr>
                  <w:rFonts w:ascii="Arial" w:eastAsia="Times New Roman" w:hAnsi="Arial" w:cs="Arial"/>
                  <w:sz w:val="18"/>
                  <w:lang w:eastAsia="ja-JP"/>
                </w:rPr>
                <w:t>3</w:t>
              </w:r>
            </w:ins>
            <w:ins w:id="391" w:author="Huawei" w:date="2022-08-09T19:32:00Z">
              <w:r w:rsidRPr="008E2FE7">
                <w:rPr>
                  <w:rFonts w:ascii="Arial" w:eastAsia="Times New Roman" w:hAnsi="Arial" w:cs="Arial"/>
                  <w:sz w:val="18"/>
                  <w:lang w:eastAsia="ja-JP"/>
                </w:rPr>
                <w:t xml:space="preserve"> for resource #1</w:t>
              </w:r>
            </w:ins>
          </w:p>
        </w:tc>
      </w:tr>
      <w:tr w:rsidR="001E3400" w:rsidRPr="008E2FE7" w14:paraId="3C1ADED0" w14:textId="77777777" w:rsidTr="00A86DAB">
        <w:trPr>
          <w:trHeight w:val="31"/>
          <w:jc w:val="center"/>
        </w:trPr>
        <w:tc>
          <w:tcPr>
            <w:tcW w:w="2808" w:type="dxa"/>
            <w:tcBorders>
              <w:top w:val="nil"/>
              <w:left w:val="single" w:sz="4" w:space="0" w:color="auto"/>
              <w:bottom w:val="nil"/>
              <w:right w:val="single" w:sz="4" w:space="0" w:color="auto"/>
            </w:tcBorders>
            <w:hideMark/>
          </w:tcPr>
          <w:p w14:paraId="7CDAA3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6AB6A1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7B4E3E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03BDC4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222261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096" w:type="dxa"/>
            <w:tcBorders>
              <w:top w:val="nil"/>
              <w:left w:val="single" w:sz="4" w:space="0" w:color="auto"/>
              <w:bottom w:val="nil"/>
              <w:right w:val="single" w:sz="4" w:space="0" w:color="auto"/>
            </w:tcBorders>
          </w:tcPr>
          <w:p w14:paraId="1C0DC1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56D072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15D589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95C2848" w14:textId="77777777" w:rsidTr="00A86DAB">
        <w:trPr>
          <w:trHeight w:val="31"/>
          <w:jc w:val="center"/>
        </w:trPr>
        <w:tc>
          <w:tcPr>
            <w:tcW w:w="2808" w:type="dxa"/>
            <w:tcBorders>
              <w:top w:val="nil"/>
              <w:left w:val="single" w:sz="4" w:space="0" w:color="auto"/>
              <w:bottom w:val="nil"/>
              <w:right w:val="single" w:sz="4" w:space="0" w:color="auto"/>
            </w:tcBorders>
            <w:hideMark/>
          </w:tcPr>
          <w:p w14:paraId="6DE2A4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nil"/>
              <w:right w:val="single" w:sz="4" w:space="0" w:color="auto"/>
            </w:tcBorders>
            <w:hideMark/>
          </w:tcPr>
          <w:p w14:paraId="2AD68B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
          <w:p w14:paraId="03B65B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
          <w:p w14:paraId="05E30A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721438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096" w:type="dxa"/>
            <w:tcBorders>
              <w:top w:val="nil"/>
              <w:left w:val="single" w:sz="4" w:space="0" w:color="auto"/>
              <w:bottom w:val="nil"/>
              <w:right w:val="single" w:sz="4" w:space="0" w:color="auto"/>
            </w:tcBorders>
          </w:tcPr>
          <w:p w14:paraId="0CD554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
          <w:p w14:paraId="6F267F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right w:val="single" w:sz="4" w:space="0" w:color="auto"/>
            </w:tcBorders>
          </w:tcPr>
          <w:p w14:paraId="32E5EA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57B857C" w14:textId="77777777" w:rsidTr="00A86DAB">
        <w:trPr>
          <w:trHeight w:val="31"/>
          <w:jc w:val="center"/>
        </w:trPr>
        <w:tc>
          <w:tcPr>
            <w:tcW w:w="2808" w:type="dxa"/>
            <w:tcBorders>
              <w:top w:val="nil"/>
              <w:left w:val="single" w:sz="4" w:space="0" w:color="auto"/>
              <w:bottom w:val="single" w:sz="4" w:space="0" w:color="auto"/>
              <w:right w:val="single" w:sz="4" w:space="0" w:color="auto"/>
            </w:tcBorders>
            <w:hideMark/>
          </w:tcPr>
          <w:p w14:paraId="1F8224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76" w:type="dxa"/>
            <w:tcBorders>
              <w:top w:val="nil"/>
              <w:left w:val="single" w:sz="4" w:space="0" w:color="auto"/>
              <w:bottom w:val="single" w:sz="4" w:space="0" w:color="auto"/>
              <w:right w:val="single" w:sz="4" w:space="0" w:color="auto"/>
            </w:tcBorders>
            <w:hideMark/>
          </w:tcPr>
          <w:p w14:paraId="5EC7D3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
          <w:p w14:paraId="33173BB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
          <w:p w14:paraId="1D59EB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
          <w:p w14:paraId="1DBC38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
          <w:p w14:paraId="58C09A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
          <w:p w14:paraId="6FE6B5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vMerge/>
            <w:tcBorders>
              <w:left w:val="single" w:sz="4" w:space="0" w:color="auto"/>
              <w:bottom w:val="single" w:sz="4" w:space="0" w:color="auto"/>
              <w:right w:val="single" w:sz="4" w:space="0" w:color="auto"/>
            </w:tcBorders>
          </w:tcPr>
          <w:p w14:paraId="00C0F4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1EFC8DD" w14:textId="77777777" w:rsidTr="00A86DAB">
        <w:trPr>
          <w:jc w:val="center"/>
          <w:trPrChange w:id="392"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39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6EBC9D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39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5041F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39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A2E7A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9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42D44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39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7ADEE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39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6B528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Change w:id="39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2EDF04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40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CAC1D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01" w:author="Huawei" w:date="2022-08-09T19:39:00Z">
              <w:r w:rsidRPr="008E2FE7">
                <w:rPr>
                  <w:rFonts w:ascii="Arial" w:eastAsia="Times New Roman" w:hAnsi="Arial" w:cs="Arial"/>
                  <w:sz w:val="18"/>
                  <w:lang w:eastAsia="ja-JP"/>
                </w:rPr>
                <w:t>0</w:t>
              </w:r>
            </w:ins>
          </w:p>
        </w:tc>
      </w:tr>
      <w:tr w:rsidR="001E3400" w:rsidRPr="008E2FE7" w14:paraId="56C31313" w14:textId="77777777" w:rsidTr="00A86DAB">
        <w:trPr>
          <w:jc w:val="center"/>
          <w:trPrChange w:id="402"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0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56F989B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0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E2543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75" w:type="dxa"/>
            <w:tcBorders>
              <w:top w:val="single" w:sz="4" w:space="0" w:color="auto"/>
              <w:left w:val="single" w:sz="4" w:space="0" w:color="auto"/>
              <w:bottom w:val="single" w:sz="4" w:space="0" w:color="auto"/>
              <w:right w:val="single" w:sz="4" w:space="0" w:color="auto"/>
            </w:tcBorders>
            <w:hideMark/>
            <w:tcPrChange w:id="40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6AD38B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Change w:id="40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E64AF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hideMark/>
            <w:tcPrChange w:id="40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7B15D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096" w:type="dxa"/>
            <w:tcBorders>
              <w:top w:val="single" w:sz="4" w:space="0" w:color="auto"/>
              <w:left w:val="single" w:sz="4" w:space="0" w:color="auto"/>
              <w:bottom w:val="single" w:sz="4" w:space="0" w:color="auto"/>
              <w:right w:val="single" w:sz="4" w:space="0" w:color="auto"/>
            </w:tcBorders>
            <w:tcPrChange w:id="40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A5C8D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vAlign w:val="center"/>
            <w:tcPrChange w:id="40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6BB13D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db0</w:t>
            </w:r>
          </w:p>
        </w:tc>
        <w:tc>
          <w:tcPr>
            <w:tcW w:w="1186" w:type="dxa"/>
            <w:tcBorders>
              <w:top w:val="single" w:sz="4" w:space="0" w:color="auto"/>
              <w:left w:val="single" w:sz="4" w:space="0" w:color="auto"/>
              <w:bottom w:val="single" w:sz="4" w:space="0" w:color="auto"/>
              <w:right w:val="single" w:sz="4" w:space="0" w:color="auto"/>
            </w:tcBorders>
            <w:tcPrChange w:id="41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98538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11" w:author="Huawei" w:date="2022-08-09T19:39:00Z">
              <w:r w:rsidRPr="008E2FE7">
                <w:rPr>
                  <w:rFonts w:ascii="Arial" w:eastAsia="Times New Roman" w:hAnsi="Arial" w:cs="Arial"/>
                  <w:sz w:val="18"/>
                  <w:lang w:eastAsia="ja-JP"/>
                </w:rPr>
                <w:t>db0</w:t>
              </w:r>
            </w:ins>
          </w:p>
        </w:tc>
      </w:tr>
      <w:tr w:rsidR="001E3400" w:rsidRPr="008E2FE7" w14:paraId="4BF04FBD" w14:textId="77777777" w:rsidTr="00A86DAB">
        <w:trPr>
          <w:jc w:val="center"/>
          <w:trPrChange w:id="412"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1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14BF92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1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451CD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41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132EE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41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9ED67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41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3A59D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41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63A3E6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Change w:id="41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21D01B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42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47CAD8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21" w:author="Huawei" w:date="2022-08-09T19:39:00Z">
              <w:r w:rsidRPr="008E2FE7">
                <w:rPr>
                  <w:rFonts w:ascii="Arial" w:eastAsia="Times New Roman" w:hAnsi="Arial" w:cs="Arial"/>
                  <w:sz w:val="18"/>
                  <w:lang w:eastAsia="ja-JP"/>
                </w:rPr>
                <w:t>0</w:t>
              </w:r>
            </w:ins>
          </w:p>
        </w:tc>
      </w:tr>
      <w:tr w:rsidR="001E3400" w:rsidRPr="008E2FE7" w14:paraId="7851C366" w14:textId="77777777" w:rsidTr="00A86DAB">
        <w:trPr>
          <w:trHeight w:val="271"/>
          <w:jc w:val="center"/>
          <w:trPrChange w:id="422" w:author="Huawei" w:date="2022-08-09T19:31:00Z">
            <w:trPr>
              <w:trHeight w:val="271"/>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2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5D2FF1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176" w:type="dxa"/>
            <w:tcBorders>
              <w:top w:val="single" w:sz="4" w:space="0" w:color="auto"/>
              <w:left w:val="single" w:sz="4" w:space="0" w:color="auto"/>
              <w:bottom w:val="single" w:sz="4" w:space="0" w:color="auto"/>
              <w:right w:val="single" w:sz="4" w:space="0" w:color="auto"/>
            </w:tcBorders>
            <w:hideMark/>
            <w:tcPrChange w:id="42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34FE4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slot5</w:t>
            </w:r>
          </w:p>
        </w:tc>
        <w:tc>
          <w:tcPr>
            <w:tcW w:w="1175" w:type="dxa"/>
            <w:tcBorders>
              <w:top w:val="single" w:sz="4" w:space="0" w:color="auto"/>
              <w:left w:val="single" w:sz="4" w:space="0" w:color="auto"/>
              <w:bottom w:val="single" w:sz="4" w:space="0" w:color="auto"/>
              <w:right w:val="single" w:sz="4" w:space="0" w:color="auto"/>
            </w:tcBorders>
            <w:hideMark/>
            <w:tcPrChange w:id="42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AEFCE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c>
          <w:tcPr>
            <w:tcW w:w="1096" w:type="dxa"/>
            <w:tcBorders>
              <w:top w:val="single" w:sz="4" w:space="0" w:color="auto"/>
              <w:left w:val="single" w:sz="4" w:space="0" w:color="auto"/>
              <w:bottom w:val="single" w:sz="4" w:space="0" w:color="auto"/>
              <w:right w:val="single" w:sz="4" w:space="0" w:color="auto"/>
            </w:tcBorders>
            <w:hideMark/>
            <w:tcPrChange w:id="42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CC3C9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42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E202E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Change w:id="42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3AE98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42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2C0C00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slot40</w:t>
            </w:r>
          </w:p>
        </w:tc>
        <w:tc>
          <w:tcPr>
            <w:tcW w:w="1186" w:type="dxa"/>
            <w:tcBorders>
              <w:top w:val="single" w:sz="4" w:space="0" w:color="auto"/>
              <w:left w:val="single" w:sz="4" w:space="0" w:color="auto"/>
              <w:bottom w:val="single" w:sz="4" w:space="0" w:color="auto"/>
              <w:right w:val="single" w:sz="4" w:space="0" w:color="auto"/>
            </w:tcBorders>
            <w:tcPrChange w:id="43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638820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31" w:author="Huawei" w:date="2022-08-09T19:39:00Z">
              <w:r w:rsidRPr="008E2FE7">
                <w:rPr>
                  <w:rFonts w:ascii="Arial" w:eastAsia="Times New Roman" w:hAnsi="Arial" w:cs="Arial"/>
                  <w:sz w:val="18"/>
                  <w:lang w:eastAsia="ja-JP"/>
                </w:rPr>
                <w:t>slot10</w:t>
              </w:r>
            </w:ins>
          </w:p>
        </w:tc>
      </w:tr>
      <w:tr w:rsidR="001E3400" w:rsidRPr="008E2FE7" w14:paraId="4A59FE93" w14:textId="77777777" w:rsidTr="00A86DAB">
        <w:trPr>
          <w:trHeight w:val="263"/>
          <w:jc w:val="center"/>
          <w:trPrChange w:id="432" w:author="Huawei" w:date="2022-08-09T19:31:00Z">
            <w:trPr>
              <w:trHeight w:val="263"/>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33"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73C228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176" w:type="dxa"/>
            <w:tcBorders>
              <w:top w:val="single" w:sz="4" w:space="0" w:color="auto"/>
              <w:left w:val="single" w:sz="4" w:space="0" w:color="auto"/>
              <w:bottom w:val="single" w:sz="4" w:space="0" w:color="auto"/>
              <w:right w:val="single" w:sz="4" w:space="0" w:color="auto"/>
            </w:tcBorders>
            <w:hideMark/>
            <w:tcPrChange w:id="43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A8FE7F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Change w:id="43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DC29C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Change w:id="43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E06A6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43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02721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single" w:sz="4" w:space="0" w:color="auto"/>
              <w:right w:val="single" w:sz="4" w:space="0" w:color="auto"/>
            </w:tcBorders>
            <w:tcPrChange w:id="438"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83589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439"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08F436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Change w:id="440"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1BDB6262" w14:textId="77777777" w:rsidR="001E3400" w:rsidRPr="0033098D" w:rsidRDefault="001E3400" w:rsidP="00A86DAB">
            <w:pPr>
              <w:keepNext/>
              <w:keepLines/>
              <w:overflowPunct w:val="0"/>
              <w:autoSpaceDE w:val="0"/>
              <w:autoSpaceDN w:val="0"/>
              <w:adjustRightInd w:val="0"/>
              <w:spacing w:after="0"/>
              <w:textAlignment w:val="baseline"/>
              <w:rPr>
                <w:rFonts w:ascii="Arial" w:hAnsi="Arial" w:cs="Arial"/>
                <w:sz w:val="18"/>
                <w:lang w:eastAsia="zh-CN"/>
                <w:rPrChange w:id="441" w:author="Huawei" w:date="2022-08-09T19:34:00Z">
                  <w:rPr>
                    <w:rFonts w:ascii="Arial" w:eastAsia="Times New Roman" w:hAnsi="Arial" w:cs="Arial"/>
                    <w:sz w:val="18"/>
                    <w:lang w:eastAsia="ja-JP"/>
                  </w:rPr>
                </w:rPrChange>
              </w:rPr>
            </w:pPr>
            <w:ins w:id="442" w:author="Huawei" w:date="2022-08-25T20:30:00Z">
              <w:r>
                <w:rPr>
                  <w:rFonts w:ascii="Arial" w:hAnsi="Arial" w:cs="Arial"/>
                  <w:sz w:val="18"/>
                  <w:lang w:eastAsia="zh-CN"/>
                </w:rPr>
                <w:t>1</w:t>
              </w:r>
            </w:ins>
          </w:p>
        </w:tc>
      </w:tr>
      <w:tr w:rsidR="001E3400" w:rsidRPr="008E2FE7" w14:paraId="0C1C2DE8" w14:textId="77777777" w:rsidTr="00A86DAB">
        <w:trPr>
          <w:trHeight w:val="126"/>
          <w:jc w:val="center"/>
          <w:trPrChange w:id="443" w:author="Huawei" w:date="2022-08-09T19:34:00Z">
            <w:trPr>
              <w:trHeight w:val="126"/>
              <w:jc w:val="center"/>
            </w:trPr>
          </w:trPrChange>
        </w:trPr>
        <w:tc>
          <w:tcPr>
            <w:tcW w:w="2808" w:type="dxa"/>
            <w:tcBorders>
              <w:top w:val="single" w:sz="4" w:space="0" w:color="auto"/>
              <w:left w:val="single" w:sz="4" w:space="0" w:color="auto"/>
              <w:bottom w:val="nil"/>
              <w:right w:val="single" w:sz="4" w:space="0" w:color="auto"/>
            </w:tcBorders>
            <w:hideMark/>
            <w:tcPrChange w:id="444" w:author="Huawei" w:date="2022-08-09T19:34:00Z">
              <w:tcPr>
                <w:tcW w:w="2808" w:type="dxa"/>
                <w:tcBorders>
                  <w:top w:val="single" w:sz="4" w:space="0" w:color="auto"/>
                  <w:left w:val="single" w:sz="4" w:space="0" w:color="auto"/>
                  <w:bottom w:val="nil"/>
                  <w:right w:val="single" w:sz="4" w:space="0" w:color="auto"/>
                </w:tcBorders>
                <w:hideMark/>
              </w:tcPr>
            </w:tcPrChange>
          </w:tcPr>
          <w:p w14:paraId="798837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176" w:type="dxa"/>
            <w:tcBorders>
              <w:top w:val="single" w:sz="4" w:space="0" w:color="auto"/>
              <w:left w:val="single" w:sz="4" w:space="0" w:color="auto"/>
              <w:bottom w:val="nil"/>
              <w:right w:val="single" w:sz="4" w:space="0" w:color="auto"/>
            </w:tcBorders>
            <w:hideMark/>
            <w:tcPrChange w:id="445" w:author="Huawei" w:date="2022-08-09T19:34:00Z">
              <w:tcPr>
                <w:tcW w:w="1298" w:type="dxa"/>
                <w:tcBorders>
                  <w:top w:val="single" w:sz="4" w:space="0" w:color="auto"/>
                  <w:left w:val="single" w:sz="4" w:space="0" w:color="auto"/>
                  <w:bottom w:val="nil"/>
                  <w:right w:val="single" w:sz="4" w:space="0" w:color="auto"/>
                </w:tcBorders>
                <w:hideMark/>
              </w:tcPr>
            </w:tcPrChange>
          </w:tcPr>
          <w:p w14:paraId="79C04B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175" w:type="dxa"/>
            <w:tcBorders>
              <w:top w:val="single" w:sz="4" w:space="0" w:color="auto"/>
              <w:left w:val="single" w:sz="4" w:space="0" w:color="auto"/>
              <w:bottom w:val="single" w:sz="4" w:space="0" w:color="auto"/>
              <w:right w:val="single" w:sz="4" w:space="0" w:color="auto"/>
            </w:tcBorders>
            <w:hideMark/>
            <w:tcPrChange w:id="446" w:author="Huawei" w:date="2022-08-09T19:34:00Z">
              <w:tcPr>
                <w:tcW w:w="1298" w:type="dxa"/>
                <w:tcBorders>
                  <w:top w:val="single" w:sz="4" w:space="0" w:color="auto"/>
                  <w:left w:val="single" w:sz="4" w:space="0" w:color="auto"/>
                  <w:bottom w:val="single" w:sz="4" w:space="0" w:color="auto"/>
                  <w:right w:val="single" w:sz="4" w:space="0" w:color="auto"/>
                </w:tcBorders>
                <w:hideMark/>
              </w:tcPr>
            </w:tcPrChange>
          </w:tcPr>
          <w:p w14:paraId="611911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096" w:type="dxa"/>
            <w:tcBorders>
              <w:top w:val="single" w:sz="4" w:space="0" w:color="auto"/>
              <w:left w:val="single" w:sz="4" w:space="0" w:color="auto"/>
              <w:bottom w:val="nil"/>
              <w:right w:val="single" w:sz="4" w:space="0" w:color="auto"/>
            </w:tcBorders>
            <w:hideMark/>
            <w:tcPrChange w:id="447" w:author="Huawei" w:date="2022-08-09T19:34:00Z">
              <w:tcPr>
                <w:tcW w:w="1298" w:type="dxa"/>
                <w:tcBorders>
                  <w:top w:val="single" w:sz="4" w:space="0" w:color="auto"/>
                  <w:left w:val="single" w:sz="4" w:space="0" w:color="auto"/>
                  <w:bottom w:val="nil"/>
                  <w:right w:val="single" w:sz="4" w:space="0" w:color="auto"/>
                </w:tcBorders>
                <w:hideMark/>
              </w:tcPr>
            </w:tcPrChange>
          </w:tcPr>
          <w:p w14:paraId="19B2AB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nil"/>
              <w:right w:val="single" w:sz="4" w:space="0" w:color="auto"/>
            </w:tcBorders>
            <w:hideMark/>
            <w:tcPrChange w:id="448" w:author="Huawei" w:date="2022-08-09T19:34:00Z">
              <w:tcPr>
                <w:tcW w:w="1298" w:type="dxa"/>
                <w:tcBorders>
                  <w:top w:val="single" w:sz="4" w:space="0" w:color="auto"/>
                  <w:left w:val="single" w:sz="4" w:space="0" w:color="auto"/>
                  <w:bottom w:val="nil"/>
                  <w:right w:val="single" w:sz="4" w:space="0" w:color="auto"/>
                </w:tcBorders>
                <w:hideMark/>
              </w:tcPr>
            </w:tcPrChange>
          </w:tcPr>
          <w:p w14:paraId="766474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096" w:type="dxa"/>
            <w:tcBorders>
              <w:top w:val="single" w:sz="4" w:space="0" w:color="auto"/>
              <w:left w:val="single" w:sz="4" w:space="0" w:color="auto"/>
              <w:bottom w:val="nil"/>
              <w:right w:val="single" w:sz="4" w:space="0" w:color="auto"/>
            </w:tcBorders>
            <w:tcPrChange w:id="449" w:author="Huawei" w:date="2022-08-09T19:34:00Z">
              <w:tcPr>
                <w:tcW w:w="1298" w:type="dxa"/>
                <w:tcBorders>
                  <w:top w:val="single" w:sz="4" w:space="0" w:color="auto"/>
                  <w:left w:val="single" w:sz="4" w:space="0" w:color="auto"/>
                  <w:bottom w:val="nil"/>
                  <w:right w:val="single" w:sz="4" w:space="0" w:color="auto"/>
                </w:tcBorders>
              </w:tcPr>
            </w:tcPrChange>
          </w:tcPr>
          <w:p w14:paraId="06D2BC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single" w:sz="4" w:space="0" w:color="auto"/>
              <w:left w:val="single" w:sz="4" w:space="0" w:color="auto"/>
              <w:bottom w:val="nil"/>
              <w:right w:val="single" w:sz="4" w:space="0" w:color="auto"/>
            </w:tcBorders>
            <w:vAlign w:val="center"/>
            <w:tcPrChange w:id="450" w:author="Huawei" w:date="2022-08-09T19:34:00Z">
              <w:tcPr>
                <w:tcW w:w="1335" w:type="dxa"/>
                <w:tcBorders>
                  <w:top w:val="single" w:sz="4" w:space="0" w:color="auto"/>
                  <w:left w:val="single" w:sz="4" w:space="0" w:color="auto"/>
                  <w:bottom w:val="nil"/>
                  <w:right w:val="single" w:sz="4" w:space="0" w:color="auto"/>
                </w:tcBorders>
                <w:vAlign w:val="center"/>
              </w:tcPr>
            </w:tcPrChange>
          </w:tcPr>
          <w:p w14:paraId="5D91C6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TCI.State.0</w:t>
            </w:r>
          </w:p>
        </w:tc>
        <w:tc>
          <w:tcPr>
            <w:tcW w:w="1186" w:type="dxa"/>
            <w:tcBorders>
              <w:top w:val="single" w:sz="4" w:space="0" w:color="auto"/>
              <w:left w:val="single" w:sz="4" w:space="0" w:color="auto"/>
              <w:bottom w:val="single" w:sz="4" w:space="0" w:color="auto"/>
              <w:right w:val="single" w:sz="4" w:space="0" w:color="auto"/>
            </w:tcBorders>
            <w:tcPrChange w:id="451" w:author="Huawei" w:date="2022-08-09T19:34:00Z">
              <w:tcPr>
                <w:tcW w:w="1186" w:type="dxa"/>
                <w:tcBorders>
                  <w:top w:val="single" w:sz="4" w:space="0" w:color="auto"/>
                  <w:left w:val="single" w:sz="4" w:space="0" w:color="auto"/>
                  <w:bottom w:val="nil"/>
                  <w:right w:val="single" w:sz="4" w:space="0" w:color="auto"/>
                </w:tcBorders>
              </w:tcPr>
            </w:tcPrChange>
          </w:tcPr>
          <w:p w14:paraId="3C6BBC1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52" w:author="Huawei" w:date="2022-08-09T19:40:00Z">
              <w:r w:rsidRPr="008E2FE7">
                <w:rPr>
                  <w:rFonts w:ascii="Arial" w:eastAsia="Times New Roman" w:hAnsi="Arial" w:cs="Arial"/>
                  <w:sz w:val="18"/>
                  <w:lang w:eastAsia="ja-JP"/>
                </w:rPr>
                <w:t>TCI.State.0</w:t>
              </w:r>
            </w:ins>
          </w:p>
        </w:tc>
      </w:tr>
      <w:tr w:rsidR="001E3400" w:rsidRPr="008E2FE7" w14:paraId="291132F6" w14:textId="77777777" w:rsidTr="00A86DAB">
        <w:trPr>
          <w:trHeight w:val="126"/>
          <w:jc w:val="center"/>
          <w:trPrChange w:id="453" w:author="Huawei" w:date="2022-08-09T19:34:00Z">
            <w:trPr>
              <w:trHeight w:val="126"/>
              <w:jc w:val="center"/>
            </w:trPr>
          </w:trPrChange>
        </w:trPr>
        <w:tc>
          <w:tcPr>
            <w:tcW w:w="2808" w:type="dxa"/>
            <w:tcBorders>
              <w:top w:val="nil"/>
              <w:left w:val="single" w:sz="4" w:space="0" w:color="auto"/>
              <w:bottom w:val="single" w:sz="4" w:space="0" w:color="auto"/>
              <w:right w:val="single" w:sz="4" w:space="0" w:color="auto"/>
            </w:tcBorders>
            <w:hideMark/>
            <w:tcPrChange w:id="454" w:author="Huawei" w:date="2022-08-09T19:34:00Z">
              <w:tcPr>
                <w:tcW w:w="2808" w:type="dxa"/>
                <w:tcBorders>
                  <w:top w:val="nil"/>
                  <w:left w:val="single" w:sz="4" w:space="0" w:color="auto"/>
                  <w:bottom w:val="single" w:sz="4" w:space="0" w:color="auto"/>
                  <w:right w:val="single" w:sz="4" w:space="0" w:color="auto"/>
                </w:tcBorders>
                <w:hideMark/>
              </w:tcPr>
            </w:tcPrChange>
          </w:tcPr>
          <w:p w14:paraId="3019C5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Change w:id="455" w:author="Huawei" w:date="2022-08-09T19:34:00Z">
              <w:tcPr>
                <w:tcW w:w="1298" w:type="dxa"/>
                <w:tcBorders>
                  <w:top w:val="nil"/>
                  <w:left w:val="single" w:sz="4" w:space="0" w:color="auto"/>
                  <w:bottom w:val="single" w:sz="4" w:space="0" w:color="auto"/>
                  <w:right w:val="single" w:sz="4" w:space="0" w:color="auto"/>
                </w:tcBorders>
                <w:hideMark/>
              </w:tcPr>
            </w:tcPrChange>
          </w:tcPr>
          <w:p w14:paraId="67B867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single" w:sz="4" w:space="0" w:color="auto"/>
              <w:left w:val="single" w:sz="4" w:space="0" w:color="auto"/>
              <w:bottom w:val="single" w:sz="4" w:space="0" w:color="auto"/>
              <w:right w:val="single" w:sz="4" w:space="0" w:color="auto"/>
            </w:tcBorders>
            <w:hideMark/>
            <w:tcPrChange w:id="456" w:author="Huawei" w:date="2022-08-09T19:34:00Z">
              <w:tcPr>
                <w:tcW w:w="1298" w:type="dxa"/>
                <w:tcBorders>
                  <w:top w:val="single" w:sz="4" w:space="0" w:color="auto"/>
                  <w:left w:val="single" w:sz="4" w:space="0" w:color="auto"/>
                  <w:bottom w:val="single" w:sz="4" w:space="0" w:color="auto"/>
                  <w:right w:val="single" w:sz="4" w:space="0" w:color="auto"/>
                </w:tcBorders>
                <w:hideMark/>
              </w:tcPr>
            </w:tcPrChange>
          </w:tcPr>
          <w:p w14:paraId="286E39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096" w:type="dxa"/>
            <w:tcBorders>
              <w:top w:val="nil"/>
              <w:left w:val="single" w:sz="4" w:space="0" w:color="auto"/>
              <w:bottom w:val="single" w:sz="4" w:space="0" w:color="auto"/>
              <w:right w:val="single" w:sz="4" w:space="0" w:color="auto"/>
            </w:tcBorders>
            <w:hideMark/>
            <w:tcPrChange w:id="457" w:author="Huawei" w:date="2022-08-09T19:34:00Z">
              <w:tcPr>
                <w:tcW w:w="1298" w:type="dxa"/>
                <w:tcBorders>
                  <w:top w:val="nil"/>
                  <w:left w:val="single" w:sz="4" w:space="0" w:color="auto"/>
                  <w:bottom w:val="single" w:sz="4" w:space="0" w:color="auto"/>
                  <w:right w:val="single" w:sz="4" w:space="0" w:color="auto"/>
                </w:tcBorders>
                <w:hideMark/>
              </w:tcPr>
            </w:tcPrChange>
          </w:tcPr>
          <w:p w14:paraId="27A890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Change w:id="458" w:author="Huawei" w:date="2022-08-09T19:34:00Z">
              <w:tcPr>
                <w:tcW w:w="1298" w:type="dxa"/>
                <w:tcBorders>
                  <w:top w:val="nil"/>
                  <w:left w:val="single" w:sz="4" w:space="0" w:color="auto"/>
                  <w:bottom w:val="single" w:sz="4" w:space="0" w:color="auto"/>
                  <w:right w:val="single" w:sz="4" w:space="0" w:color="auto"/>
                </w:tcBorders>
                <w:hideMark/>
              </w:tcPr>
            </w:tcPrChange>
          </w:tcPr>
          <w:p w14:paraId="08C6C2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tcPrChange w:id="459" w:author="Huawei" w:date="2022-08-09T19:34:00Z">
              <w:tcPr>
                <w:tcW w:w="1298" w:type="dxa"/>
                <w:tcBorders>
                  <w:top w:val="nil"/>
                  <w:left w:val="single" w:sz="4" w:space="0" w:color="auto"/>
                  <w:bottom w:val="single" w:sz="4" w:space="0" w:color="auto"/>
                  <w:right w:val="single" w:sz="4" w:space="0" w:color="auto"/>
                </w:tcBorders>
              </w:tcPr>
            </w:tcPrChange>
          </w:tcPr>
          <w:p w14:paraId="4C1B39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vAlign w:val="center"/>
            <w:tcPrChange w:id="460" w:author="Huawei" w:date="2022-08-09T19:34:00Z">
              <w:tcPr>
                <w:tcW w:w="1335" w:type="dxa"/>
                <w:tcBorders>
                  <w:top w:val="nil"/>
                  <w:left w:val="single" w:sz="4" w:space="0" w:color="auto"/>
                  <w:bottom w:val="single" w:sz="4" w:space="0" w:color="auto"/>
                  <w:right w:val="single" w:sz="4" w:space="0" w:color="auto"/>
                </w:tcBorders>
                <w:vAlign w:val="center"/>
              </w:tcPr>
            </w:tcPrChange>
          </w:tcPr>
          <w:p w14:paraId="4B82B3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single" w:sz="4" w:space="0" w:color="auto"/>
              <w:left w:val="single" w:sz="4" w:space="0" w:color="auto"/>
              <w:bottom w:val="single" w:sz="4" w:space="0" w:color="auto"/>
              <w:right w:val="single" w:sz="4" w:space="0" w:color="auto"/>
            </w:tcBorders>
            <w:tcPrChange w:id="461" w:author="Huawei" w:date="2022-08-09T19:34:00Z">
              <w:tcPr>
                <w:tcW w:w="1186" w:type="dxa"/>
                <w:tcBorders>
                  <w:top w:val="nil"/>
                  <w:left w:val="single" w:sz="4" w:space="0" w:color="auto"/>
                  <w:bottom w:val="single" w:sz="4" w:space="0" w:color="auto"/>
                  <w:right w:val="single" w:sz="4" w:space="0" w:color="auto"/>
                </w:tcBorders>
              </w:tcPr>
            </w:tcPrChange>
          </w:tcPr>
          <w:p w14:paraId="703B2B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462" w:author="Huawei" w:date="2022-08-09T19:40:00Z">
              <w:r w:rsidRPr="008E2FE7">
                <w:rPr>
                  <w:rFonts w:ascii="Arial" w:eastAsia="Times New Roman" w:hAnsi="Arial" w:cs="Arial"/>
                  <w:sz w:val="18"/>
                  <w:lang w:eastAsia="ja-JP"/>
                </w:rPr>
                <w:t>TCI.State.1</w:t>
              </w:r>
            </w:ins>
          </w:p>
        </w:tc>
      </w:tr>
      <w:tr w:rsidR="001E3400" w:rsidRPr="008E2FE7" w14:paraId="51F338A2" w14:textId="77777777" w:rsidTr="00A86DAB">
        <w:trPr>
          <w:jc w:val="center"/>
          <w:trPrChange w:id="463"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64"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13DCD7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6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A4890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175" w:type="dxa"/>
            <w:tcBorders>
              <w:top w:val="single" w:sz="4" w:space="0" w:color="auto"/>
              <w:left w:val="single" w:sz="4" w:space="0" w:color="auto"/>
              <w:bottom w:val="single" w:sz="4" w:space="0" w:color="auto"/>
              <w:right w:val="single" w:sz="4" w:space="0" w:color="auto"/>
            </w:tcBorders>
            <w:hideMark/>
            <w:tcPrChange w:id="46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CDB8E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096" w:type="dxa"/>
            <w:tcBorders>
              <w:top w:val="single" w:sz="4" w:space="0" w:color="auto"/>
              <w:left w:val="single" w:sz="4" w:space="0" w:color="auto"/>
              <w:bottom w:val="single" w:sz="4" w:space="0" w:color="auto"/>
              <w:right w:val="single" w:sz="4" w:space="0" w:color="auto"/>
            </w:tcBorders>
            <w:hideMark/>
            <w:tcPrChange w:id="46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DF5EFA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096" w:type="dxa"/>
            <w:tcBorders>
              <w:top w:val="single" w:sz="4" w:space="0" w:color="auto"/>
              <w:left w:val="single" w:sz="4" w:space="0" w:color="auto"/>
              <w:bottom w:val="single" w:sz="4" w:space="0" w:color="auto"/>
              <w:right w:val="single" w:sz="4" w:space="0" w:color="auto"/>
            </w:tcBorders>
            <w:hideMark/>
            <w:tcPrChange w:id="468"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EF8CE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096" w:type="dxa"/>
            <w:tcBorders>
              <w:top w:val="single" w:sz="4" w:space="0" w:color="auto"/>
              <w:left w:val="single" w:sz="4" w:space="0" w:color="auto"/>
              <w:bottom w:val="single" w:sz="4" w:space="0" w:color="auto"/>
              <w:right w:val="single" w:sz="4" w:space="0" w:color="auto"/>
            </w:tcBorders>
            <w:tcPrChange w:id="469"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A1FEB0C" w14:textId="77777777" w:rsidR="001E3400" w:rsidRPr="008E2FE7" w:rsidDel="001A53A1"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6" w:type="dxa"/>
            <w:tcBorders>
              <w:top w:val="single" w:sz="4" w:space="0" w:color="auto"/>
              <w:left w:val="single" w:sz="4" w:space="0" w:color="auto"/>
              <w:bottom w:val="single" w:sz="4" w:space="0" w:color="auto"/>
              <w:right w:val="single" w:sz="4" w:space="0" w:color="auto"/>
            </w:tcBorders>
            <w:vAlign w:val="center"/>
            <w:tcPrChange w:id="470"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458902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6" w:type="dxa"/>
            <w:tcBorders>
              <w:top w:val="single" w:sz="4" w:space="0" w:color="auto"/>
              <w:left w:val="single" w:sz="4" w:space="0" w:color="auto"/>
              <w:bottom w:val="single" w:sz="4" w:space="0" w:color="auto"/>
              <w:right w:val="single" w:sz="4" w:space="0" w:color="auto"/>
            </w:tcBorders>
            <w:tcPrChange w:id="471"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4378B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472" w:author="Huawei" w:date="2022-08-25T20:16:00Z">
              <w:r w:rsidRPr="008E2FE7">
                <w:rPr>
                  <w:rFonts w:ascii="Arial" w:eastAsia="Times New Roman" w:hAnsi="Arial"/>
                  <w:sz w:val="18"/>
                  <w:szCs w:val="18"/>
                  <w:lang w:eastAsia="ko-KR"/>
                </w:rPr>
                <w:t>0</w:t>
              </w:r>
            </w:ins>
            <w:ins w:id="473" w:author="Huawei" w:date="2022-08-25T20:30:00Z">
              <w:r>
                <w:rPr>
                  <w:rFonts w:ascii="Arial" w:eastAsia="Times New Roman" w:hAnsi="Arial"/>
                  <w:sz w:val="18"/>
                  <w:szCs w:val="18"/>
                  <w:lang w:eastAsia="ko-KR"/>
                </w:rPr>
                <w:t>1</w:t>
              </w:r>
            </w:ins>
            <w:ins w:id="474" w:author="Huawei" w:date="2022-08-25T20:16:00Z">
              <w:r w:rsidRPr="008E2FE7">
                <w:rPr>
                  <w:rFonts w:ascii="Arial" w:eastAsia="Times New Roman" w:hAnsi="Arial"/>
                  <w:sz w:val="18"/>
                  <w:szCs w:val="18"/>
                  <w:lang w:eastAsia="ko-KR"/>
                </w:rPr>
                <w:t>0</w:t>
              </w:r>
            </w:ins>
            <w:ins w:id="475" w:author="Huawei" w:date="2022-08-25T20:30:00Z">
              <w:r>
                <w:rPr>
                  <w:rFonts w:ascii="Arial" w:eastAsia="Times New Roman" w:hAnsi="Arial"/>
                  <w:sz w:val="18"/>
                  <w:szCs w:val="18"/>
                  <w:lang w:eastAsia="ko-KR"/>
                </w:rPr>
                <w:t>0</w:t>
              </w:r>
            </w:ins>
          </w:p>
        </w:tc>
      </w:tr>
      <w:tr w:rsidR="001E3400" w:rsidRPr="008E2FE7" w14:paraId="3C75A017" w14:textId="77777777" w:rsidTr="00A86DAB">
        <w:trPr>
          <w:jc w:val="center"/>
          <w:trPrChange w:id="476"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477"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7AD086B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478"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CCC77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75" w:type="dxa"/>
            <w:tcBorders>
              <w:top w:val="single" w:sz="4" w:space="0" w:color="auto"/>
              <w:left w:val="single" w:sz="4" w:space="0" w:color="auto"/>
              <w:bottom w:val="single" w:sz="4" w:space="0" w:color="auto"/>
              <w:right w:val="single" w:sz="4" w:space="0" w:color="auto"/>
            </w:tcBorders>
            <w:hideMark/>
            <w:tcPrChange w:id="479"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B1C567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Change w:id="480"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92E54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hideMark/>
            <w:tcPrChange w:id="48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179CA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096" w:type="dxa"/>
            <w:tcBorders>
              <w:top w:val="single" w:sz="4" w:space="0" w:color="auto"/>
              <w:left w:val="single" w:sz="4" w:space="0" w:color="auto"/>
              <w:bottom w:val="single" w:sz="4" w:space="0" w:color="auto"/>
              <w:right w:val="single" w:sz="4" w:space="0" w:color="auto"/>
            </w:tcBorders>
            <w:tcPrChange w:id="482"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084ADC9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w:t>
            </w:r>
          </w:p>
        </w:tc>
        <w:tc>
          <w:tcPr>
            <w:tcW w:w="1186" w:type="dxa"/>
            <w:tcBorders>
              <w:top w:val="single" w:sz="4" w:space="0" w:color="auto"/>
              <w:left w:val="single" w:sz="4" w:space="0" w:color="auto"/>
              <w:bottom w:val="single" w:sz="4" w:space="0" w:color="auto"/>
              <w:right w:val="single" w:sz="4" w:space="0" w:color="auto"/>
            </w:tcBorders>
            <w:vAlign w:val="center"/>
            <w:tcPrChange w:id="483"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AFCD5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w:t>
            </w:r>
          </w:p>
        </w:tc>
        <w:tc>
          <w:tcPr>
            <w:tcW w:w="1186" w:type="dxa"/>
            <w:tcBorders>
              <w:top w:val="single" w:sz="4" w:space="0" w:color="auto"/>
              <w:left w:val="single" w:sz="4" w:space="0" w:color="auto"/>
              <w:bottom w:val="single" w:sz="4" w:space="0" w:color="auto"/>
              <w:right w:val="single" w:sz="4" w:space="0" w:color="auto"/>
            </w:tcBorders>
            <w:tcPrChange w:id="484"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10A246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85" w:author="Huawei" w:date="2022-08-25T20:16:00Z">
              <w:r w:rsidRPr="008E2FE7">
                <w:rPr>
                  <w:rFonts w:ascii="Arial" w:eastAsia="Times New Roman" w:hAnsi="Arial" w:cs="Arial"/>
                  <w:sz w:val="18"/>
                  <w:lang w:eastAsia="ja-JP"/>
                </w:rPr>
                <w:t>1</w:t>
              </w:r>
            </w:ins>
          </w:p>
        </w:tc>
      </w:tr>
      <w:tr w:rsidR="001E3400" w:rsidRPr="008E2FE7" w14:paraId="7CCD5EF9" w14:textId="77777777" w:rsidTr="00A86DAB">
        <w:trPr>
          <w:trHeight w:val="33"/>
          <w:jc w:val="center"/>
          <w:trPrChange w:id="486" w:author="Huawei" w:date="2022-08-09T19:31:00Z">
            <w:trPr>
              <w:trHeight w:val="33"/>
              <w:jc w:val="center"/>
            </w:trPr>
          </w:trPrChange>
        </w:trPr>
        <w:tc>
          <w:tcPr>
            <w:tcW w:w="2808" w:type="dxa"/>
            <w:tcBorders>
              <w:top w:val="single" w:sz="4" w:space="0" w:color="auto"/>
              <w:left w:val="single" w:sz="4" w:space="0" w:color="auto"/>
              <w:bottom w:val="nil"/>
              <w:right w:val="single" w:sz="4" w:space="0" w:color="auto"/>
            </w:tcBorders>
            <w:tcPrChange w:id="487" w:author="Huawei" w:date="2022-08-09T19:31:00Z">
              <w:tcPr>
                <w:tcW w:w="2808" w:type="dxa"/>
                <w:tcBorders>
                  <w:top w:val="single" w:sz="4" w:space="0" w:color="auto"/>
                  <w:left w:val="single" w:sz="4" w:space="0" w:color="auto"/>
                  <w:bottom w:val="nil"/>
                  <w:right w:val="single" w:sz="4" w:space="0" w:color="auto"/>
                </w:tcBorders>
              </w:tcPr>
            </w:tcPrChange>
          </w:tcPr>
          <w:p w14:paraId="078B64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single" w:sz="4" w:space="0" w:color="auto"/>
              <w:left w:val="single" w:sz="4" w:space="0" w:color="auto"/>
              <w:bottom w:val="nil"/>
              <w:right w:val="single" w:sz="4" w:space="0" w:color="auto"/>
            </w:tcBorders>
            <w:tcPrChange w:id="488" w:author="Huawei" w:date="2022-08-09T19:31:00Z">
              <w:tcPr>
                <w:tcW w:w="1298" w:type="dxa"/>
                <w:tcBorders>
                  <w:top w:val="single" w:sz="4" w:space="0" w:color="auto"/>
                  <w:left w:val="single" w:sz="4" w:space="0" w:color="auto"/>
                  <w:bottom w:val="nil"/>
                  <w:right w:val="single" w:sz="4" w:space="0" w:color="auto"/>
                </w:tcBorders>
              </w:tcPr>
            </w:tcPrChange>
          </w:tcPr>
          <w:p w14:paraId="09ABB86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single" w:sz="4" w:space="0" w:color="auto"/>
              <w:left w:val="single" w:sz="4" w:space="0" w:color="auto"/>
              <w:bottom w:val="nil"/>
              <w:right w:val="single" w:sz="4" w:space="0" w:color="auto"/>
            </w:tcBorders>
            <w:hideMark/>
            <w:tcPrChange w:id="489" w:author="Huawei" w:date="2022-08-09T19:31:00Z">
              <w:tcPr>
                <w:tcW w:w="1298" w:type="dxa"/>
                <w:tcBorders>
                  <w:top w:val="single" w:sz="4" w:space="0" w:color="auto"/>
                  <w:left w:val="single" w:sz="4" w:space="0" w:color="auto"/>
                  <w:bottom w:val="nil"/>
                  <w:right w:val="single" w:sz="4" w:space="0" w:color="auto"/>
                </w:tcBorders>
                <w:hideMark/>
              </w:tcPr>
            </w:tcPrChange>
          </w:tcPr>
          <w:p w14:paraId="1BCD4A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096" w:type="dxa"/>
            <w:tcBorders>
              <w:top w:val="single" w:sz="4" w:space="0" w:color="auto"/>
              <w:left w:val="single" w:sz="4" w:space="0" w:color="auto"/>
              <w:bottom w:val="nil"/>
              <w:right w:val="single" w:sz="4" w:space="0" w:color="auto"/>
            </w:tcBorders>
            <w:hideMark/>
            <w:tcPrChange w:id="490" w:author="Huawei" w:date="2022-08-09T19:31:00Z">
              <w:tcPr>
                <w:tcW w:w="1298" w:type="dxa"/>
                <w:tcBorders>
                  <w:top w:val="single" w:sz="4" w:space="0" w:color="auto"/>
                  <w:left w:val="single" w:sz="4" w:space="0" w:color="auto"/>
                  <w:bottom w:val="nil"/>
                  <w:right w:val="single" w:sz="4" w:space="0" w:color="auto"/>
                </w:tcBorders>
                <w:hideMark/>
              </w:tcPr>
            </w:tcPrChange>
          </w:tcPr>
          <w:p w14:paraId="2DB904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c>
          <w:tcPr>
            <w:tcW w:w="1096" w:type="dxa"/>
            <w:tcBorders>
              <w:top w:val="single" w:sz="4" w:space="0" w:color="auto"/>
              <w:left w:val="single" w:sz="4" w:space="0" w:color="auto"/>
              <w:bottom w:val="single" w:sz="4" w:space="0" w:color="auto"/>
              <w:right w:val="single" w:sz="4" w:space="0" w:color="auto"/>
            </w:tcBorders>
            <w:hideMark/>
            <w:tcPrChange w:id="49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DFE26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096" w:type="dxa"/>
            <w:tcBorders>
              <w:top w:val="single" w:sz="4" w:space="0" w:color="auto"/>
              <w:left w:val="single" w:sz="4" w:space="0" w:color="auto"/>
              <w:bottom w:val="nil"/>
              <w:right w:val="single" w:sz="4" w:space="0" w:color="auto"/>
            </w:tcBorders>
            <w:tcPrChange w:id="492" w:author="Huawei" w:date="2022-08-09T19:31:00Z">
              <w:tcPr>
                <w:tcW w:w="1298" w:type="dxa"/>
                <w:tcBorders>
                  <w:top w:val="single" w:sz="4" w:space="0" w:color="auto"/>
                  <w:left w:val="single" w:sz="4" w:space="0" w:color="auto"/>
                  <w:bottom w:val="nil"/>
                  <w:right w:val="single" w:sz="4" w:space="0" w:color="auto"/>
                </w:tcBorders>
              </w:tcPr>
            </w:tcPrChange>
          </w:tcPr>
          <w:p w14:paraId="0A207D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Specified in the test case for resource #0</w:t>
            </w:r>
          </w:p>
        </w:tc>
        <w:tc>
          <w:tcPr>
            <w:tcW w:w="1186" w:type="dxa"/>
            <w:tcBorders>
              <w:top w:val="single" w:sz="4" w:space="0" w:color="auto"/>
              <w:left w:val="single" w:sz="4" w:space="0" w:color="auto"/>
              <w:bottom w:val="nil"/>
              <w:right w:val="single" w:sz="4" w:space="0" w:color="auto"/>
            </w:tcBorders>
            <w:vAlign w:val="center"/>
            <w:tcPrChange w:id="493" w:author="Huawei" w:date="2022-08-09T19:31:00Z">
              <w:tcPr>
                <w:tcW w:w="1335" w:type="dxa"/>
                <w:tcBorders>
                  <w:top w:val="single" w:sz="4" w:space="0" w:color="auto"/>
                  <w:left w:val="single" w:sz="4" w:space="0" w:color="auto"/>
                  <w:bottom w:val="nil"/>
                  <w:right w:val="single" w:sz="4" w:space="0" w:color="auto"/>
                </w:tcBorders>
                <w:vAlign w:val="center"/>
              </w:tcPr>
            </w:tcPrChange>
          </w:tcPr>
          <w:p w14:paraId="1B766A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p w14:paraId="28D2F5F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single" w:sz="4" w:space="0" w:color="auto"/>
              <w:left w:val="single" w:sz="4" w:space="0" w:color="auto"/>
              <w:bottom w:val="nil"/>
              <w:right w:val="single" w:sz="4" w:space="0" w:color="auto"/>
            </w:tcBorders>
            <w:tcPrChange w:id="494" w:author="Huawei" w:date="2022-08-09T19:31:00Z">
              <w:tcPr>
                <w:tcW w:w="1186" w:type="dxa"/>
                <w:tcBorders>
                  <w:top w:val="single" w:sz="4" w:space="0" w:color="auto"/>
                  <w:left w:val="single" w:sz="4" w:space="0" w:color="auto"/>
                  <w:bottom w:val="nil"/>
                  <w:right w:val="single" w:sz="4" w:space="0" w:color="auto"/>
                </w:tcBorders>
              </w:tcPr>
            </w:tcPrChange>
          </w:tcPr>
          <w:p w14:paraId="4032ED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495" w:author="Huawei" w:date="2022-08-09T19:34:00Z">
              <w:r w:rsidRPr="008E2FE7">
                <w:rPr>
                  <w:rFonts w:ascii="Arial" w:eastAsia="Times New Roman" w:hAnsi="Arial" w:cs="Arial"/>
                  <w:sz w:val="18"/>
                  <w:lang w:eastAsia="ja-JP"/>
                </w:rPr>
                <w:t>6 for resource #0</w:t>
              </w:r>
            </w:ins>
          </w:p>
        </w:tc>
      </w:tr>
      <w:tr w:rsidR="001E3400" w:rsidRPr="008E2FE7" w14:paraId="00B5C9D7" w14:textId="77777777" w:rsidTr="00A86DAB">
        <w:trPr>
          <w:trHeight w:val="31"/>
          <w:jc w:val="center"/>
          <w:trPrChange w:id="496"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497" w:author="Huawei" w:date="2022-08-09T19:31:00Z">
              <w:tcPr>
                <w:tcW w:w="2808" w:type="dxa"/>
                <w:tcBorders>
                  <w:top w:val="nil"/>
                  <w:left w:val="single" w:sz="4" w:space="0" w:color="auto"/>
                  <w:bottom w:val="nil"/>
                  <w:right w:val="single" w:sz="4" w:space="0" w:color="auto"/>
                </w:tcBorders>
                <w:hideMark/>
              </w:tcPr>
            </w:tcPrChange>
          </w:tcPr>
          <w:p w14:paraId="6DC167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498" w:author="Huawei" w:date="2022-08-09T19:31:00Z">
              <w:tcPr>
                <w:tcW w:w="1298" w:type="dxa"/>
                <w:tcBorders>
                  <w:top w:val="nil"/>
                  <w:left w:val="single" w:sz="4" w:space="0" w:color="auto"/>
                  <w:bottom w:val="nil"/>
                  <w:right w:val="single" w:sz="4" w:space="0" w:color="auto"/>
                </w:tcBorders>
                <w:hideMark/>
              </w:tcPr>
            </w:tcPrChange>
          </w:tcPr>
          <w:p w14:paraId="2FB5FC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499" w:author="Huawei" w:date="2022-08-09T19:31:00Z">
              <w:tcPr>
                <w:tcW w:w="1298" w:type="dxa"/>
                <w:tcBorders>
                  <w:top w:val="nil"/>
                  <w:left w:val="single" w:sz="4" w:space="0" w:color="auto"/>
                  <w:bottom w:val="nil"/>
                  <w:right w:val="single" w:sz="4" w:space="0" w:color="auto"/>
                </w:tcBorders>
                <w:hideMark/>
              </w:tcPr>
            </w:tcPrChange>
          </w:tcPr>
          <w:p w14:paraId="73B02C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096" w:type="dxa"/>
            <w:tcBorders>
              <w:top w:val="nil"/>
              <w:left w:val="single" w:sz="4" w:space="0" w:color="auto"/>
              <w:bottom w:val="nil"/>
              <w:right w:val="single" w:sz="4" w:space="0" w:color="auto"/>
            </w:tcBorders>
            <w:hideMark/>
            <w:tcPrChange w:id="500" w:author="Huawei" w:date="2022-08-09T19:31:00Z">
              <w:tcPr>
                <w:tcW w:w="1298" w:type="dxa"/>
                <w:tcBorders>
                  <w:top w:val="nil"/>
                  <w:left w:val="single" w:sz="4" w:space="0" w:color="auto"/>
                  <w:bottom w:val="nil"/>
                  <w:right w:val="single" w:sz="4" w:space="0" w:color="auto"/>
                </w:tcBorders>
                <w:hideMark/>
              </w:tcPr>
            </w:tcPrChange>
          </w:tcPr>
          <w:p w14:paraId="48A41C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01"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5AE32D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096" w:type="dxa"/>
            <w:tcBorders>
              <w:top w:val="nil"/>
              <w:left w:val="single" w:sz="4" w:space="0" w:color="auto"/>
              <w:bottom w:val="nil"/>
              <w:right w:val="single" w:sz="4" w:space="0" w:color="auto"/>
            </w:tcBorders>
            <w:tcPrChange w:id="502" w:author="Huawei" w:date="2022-08-09T19:31:00Z">
              <w:tcPr>
                <w:tcW w:w="1298" w:type="dxa"/>
                <w:tcBorders>
                  <w:top w:val="nil"/>
                  <w:left w:val="single" w:sz="4" w:space="0" w:color="auto"/>
                  <w:bottom w:val="nil"/>
                  <w:right w:val="single" w:sz="4" w:space="0" w:color="auto"/>
                </w:tcBorders>
              </w:tcPr>
            </w:tcPrChange>
          </w:tcPr>
          <w:p w14:paraId="584CF9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03" w:author="Huawei" w:date="2022-08-09T19:31:00Z">
              <w:tcPr>
                <w:tcW w:w="1335" w:type="dxa"/>
                <w:tcBorders>
                  <w:top w:val="nil"/>
                  <w:left w:val="single" w:sz="4" w:space="0" w:color="auto"/>
                  <w:bottom w:val="nil"/>
                  <w:right w:val="single" w:sz="4" w:space="0" w:color="auto"/>
                </w:tcBorders>
              </w:tcPr>
            </w:tcPrChange>
          </w:tcPr>
          <w:p w14:paraId="1BFA3B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04" w:author="Huawei" w:date="2022-08-09T19:31:00Z">
              <w:tcPr>
                <w:tcW w:w="1186" w:type="dxa"/>
                <w:tcBorders>
                  <w:top w:val="nil"/>
                  <w:left w:val="single" w:sz="4" w:space="0" w:color="auto"/>
                  <w:bottom w:val="nil"/>
                  <w:right w:val="single" w:sz="4" w:space="0" w:color="auto"/>
                </w:tcBorders>
              </w:tcPr>
            </w:tcPrChange>
          </w:tcPr>
          <w:p w14:paraId="69BC87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7A11DF9" w14:textId="77777777" w:rsidTr="00A86DAB">
        <w:trPr>
          <w:trHeight w:val="31"/>
          <w:jc w:val="center"/>
          <w:trPrChange w:id="505"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506" w:author="Huawei" w:date="2022-08-09T19:31:00Z">
              <w:tcPr>
                <w:tcW w:w="2808" w:type="dxa"/>
                <w:tcBorders>
                  <w:top w:val="nil"/>
                  <w:left w:val="single" w:sz="4" w:space="0" w:color="auto"/>
                  <w:bottom w:val="nil"/>
                  <w:right w:val="single" w:sz="4" w:space="0" w:color="auto"/>
                </w:tcBorders>
                <w:hideMark/>
              </w:tcPr>
            </w:tcPrChange>
          </w:tcPr>
          <w:p w14:paraId="590CDD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507" w:author="Huawei" w:date="2022-08-09T19:31:00Z">
              <w:tcPr>
                <w:tcW w:w="1298" w:type="dxa"/>
                <w:tcBorders>
                  <w:top w:val="nil"/>
                  <w:left w:val="single" w:sz="4" w:space="0" w:color="auto"/>
                  <w:bottom w:val="nil"/>
                  <w:right w:val="single" w:sz="4" w:space="0" w:color="auto"/>
                </w:tcBorders>
                <w:hideMark/>
              </w:tcPr>
            </w:tcPrChange>
          </w:tcPr>
          <w:p w14:paraId="5D93970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508" w:author="Huawei" w:date="2022-08-09T19:31:00Z">
              <w:tcPr>
                <w:tcW w:w="1298" w:type="dxa"/>
                <w:tcBorders>
                  <w:top w:val="nil"/>
                  <w:left w:val="single" w:sz="4" w:space="0" w:color="auto"/>
                  <w:bottom w:val="nil"/>
                  <w:right w:val="single" w:sz="4" w:space="0" w:color="auto"/>
                </w:tcBorders>
                <w:hideMark/>
              </w:tcPr>
            </w:tcPrChange>
          </w:tcPr>
          <w:p w14:paraId="021630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096" w:type="dxa"/>
            <w:tcBorders>
              <w:top w:val="nil"/>
              <w:left w:val="single" w:sz="4" w:space="0" w:color="auto"/>
              <w:bottom w:val="nil"/>
              <w:right w:val="single" w:sz="4" w:space="0" w:color="auto"/>
            </w:tcBorders>
            <w:hideMark/>
            <w:tcPrChange w:id="509" w:author="Huawei" w:date="2022-08-09T19:31:00Z">
              <w:tcPr>
                <w:tcW w:w="1298" w:type="dxa"/>
                <w:tcBorders>
                  <w:top w:val="nil"/>
                  <w:left w:val="single" w:sz="4" w:space="0" w:color="auto"/>
                  <w:bottom w:val="nil"/>
                  <w:right w:val="single" w:sz="4" w:space="0" w:color="auto"/>
                </w:tcBorders>
                <w:hideMark/>
              </w:tcPr>
            </w:tcPrChange>
          </w:tcPr>
          <w:p w14:paraId="284C9E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10"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E6DBE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096" w:type="dxa"/>
            <w:tcBorders>
              <w:top w:val="nil"/>
              <w:left w:val="single" w:sz="4" w:space="0" w:color="auto"/>
              <w:bottom w:val="nil"/>
              <w:right w:val="single" w:sz="4" w:space="0" w:color="auto"/>
            </w:tcBorders>
            <w:tcPrChange w:id="511" w:author="Huawei" w:date="2022-08-09T19:31:00Z">
              <w:tcPr>
                <w:tcW w:w="1298" w:type="dxa"/>
                <w:tcBorders>
                  <w:top w:val="nil"/>
                  <w:left w:val="single" w:sz="4" w:space="0" w:color="auto"/>
                  <w:bottom w:val="nil"/>
                  <w:right w:val="single" w:sz="4" w:space="0" w:color="auto"/>
                </w:tcBorders>
              </w:tcPr>
            </w:tcPrChange>
          </w:tcPr>
          <w:p w14:paraId="733CF60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vAlign w:val="center"/>
            <w:tcPrChange w:id="512" w:author="Huawei" w:date="2022-08-09T19:31:00Z">
              <w:tcPr>
                <w:tcW w:w="1335" w:type="dxa"/>
                <w:tcBorders>
                  <w:top w:val="nil"/>
                  <w:left w:val="single" w:sz="4" w:space="0" w:color="auto"/>
                  <w:bottom w:val="nil"/>
                  <w:right w:val="single" w:sz="4" w:space="0" w:color="auto"/>
                </w:tcBorders>
                <w:vAlign w:val="center"/>
              </w:tcPr>
            </w:tcPrChange>
          </w:tcPr>
          <w:p w14:paraId="04B6DED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13" w:author="Huawei" w:date="2022-08-09T19:31:00Z">
              <w:tcPr>
                <w:tcW w:w="1186" w:type="dxa"/>
                <w:tcBorders>
                  <w:top w:val="nil"/>
                  <w:left w:val="single" w:sz="4" w:space="0" w:color="auto"/>
                  <w:bottom w:val="nil"/>
                  <w:right w:val="single" w:sz="4" w:space="0" w:color="auto"/>
                </w:tcBorders>
              </w:tcPr>
            </w:tcPrChange>
          </w:tcPr>
          <w:p w14:paraId="769044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06F51FE" w14:textId="77777777" w:rsidTr="00A86DAB">
        <w:trPr>
          <w:trHeight w:val="31"/>
          <w:jc w:val="center"/>
          <w:trPrChange w:id="514" w:author="Huawei" w:date="2022-08-09T19:33:00Z">
            <w:trPr>
              <w:trHeight w:val="31"/>
              <w:jc w:val="center"/>
            </w:trPr>
          </w:trPrChange>
        </w:trPr>
        <w:tc>
          <w:tcPr>
            <w:tcW w:w="2808" w:type="dxa"/>
            <w:tcBorders>
              <w:top w:val="nil"/>
              <w:left w:val="single" w:sz="4" w:space="0" w:color="auto"/>
              <w:bottom w:val="nil"/>
              <w:right w:val="single" w:sz="4" w:space="0" w:color="auto"/>
            </w:tcBorders>
            <w:tcPrChange w:id="515" w:author="Huawei" w:date="2022-08-09T19:33:00Z">
              <w:tcPr>
                <w:tcW w:w="2808" w:type="dxa"/>
                <w:tcBorders>
                  <w:top w:val="nil"/>
                  <w:left w:val="single" w:sz="4" w:space="0" w:color="auto"/>
                  <w:bottom w:val="nil"/>
                  <w:right w:val="single" w:sz="4" w:space="0" w:color="auto"/>
                </w:tcBorders>
              </w:tcPr>
            </w:tcPrChange>
          </w:tcPr>
          <w:p w14:paraId="1B079E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tcPrChange w:id="516" w:author="Huawei" w:date="2022-08-09T19:33:00Z">
              <w:tcPr>
                <w:tcW w:w="1298" w:type="dxa"/>
                <w:tcBorders>
                  <w:top w:val="nil"/>
                  <w:left w:val="single" w:sz="4" w:space="0" w:color="auto"/>
                  <w:bottom w:val="nil"/>
                  <w:right w:val="single" w:sz="4" w:space="0" w:color="auto"/>
                </w:tcBorders>
              </w:tcPr>
            </w:tcPrChange>
          </w:tcPr>
          <w:p w14:paraId="0E685F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Change w:id="517" w:author="Huawei" w:date="2022-08-09T19:33:00Z">
              <w:tcPr>
                <w:tcW w:w="1298" w:type="dxa"/>
                <w:tcBorders>
                  <w:top w:val="nil"/>
                  <w:left w:val="single" w:sz="4" w:space="0" w:color="auto"/>
                  <w:bottom w:val="single" w:sz="4" w:space="0" w:color="auto"/>
                  <w:right w:val="single" w:sz="4" w:space="0" w:color="auto"/>
                </w:tcBorders>
                <w:hideMark/>
              </w:tcPr>
            </w:tcPrChange>
          </w:tcPr>
          <w:p w14:paraId="5522ED4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096" w:type="dxa"/>
            <w:tcBorders>
              <w:top w:val="nil"/>
              <w:left w:val="single" w:sz="4" w:space="0" w:color="auto"/>
              <w:bottom w:val="single" w:sz="4" w:space="0" w:color="auto"/>
              <w:right w:val="single" w:sz="4" w:space="0" w:color="auto"/>
            </w:tcBorders>
            <w:hideMark/>
            <w:tcPrChange w:id="518" w:author="Huawei" w:date="2022-08-09T19:33:00Z">
              <w:tcPr>
                <w:tcW w:w="1298" w:type="dxa"/>
                <w:tcBorders>
                  <w:top w:val="nil"/>
                  <w:left w:val="single" w:sz="4" w:space="0" w:color="auto"/>
                  <w:bottom w:val="single" w:sz="4" w:space="0" w:color="auto"/>
                  <w:right w:val="single" w:sz="4" w:space="0" w:color="auto"/>
                </w:tcBorders>
                <w:hideMark/>
              </w:tcPr>
            </w:tcPrChange>
          </w:tcPr>
          <w:p w14:paraId="37F5E4E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19" w:author="Huawei" w:date="2022-08-09T19:33:00Z">
              <w:tcPr>
                <w:tcW w:w="1298" w:type="dxa"/>
                <w:tcBorders>
                  <w:top w:val="single" w:sz="4" w:space="0" w:color="auto"/>
                  <w:left w:val="single" w:sz="4" w:space="0" w:color="auto"/>
                  <w:bottom w:val="single" w:sz="4" w:space="0" w:color="auto"/>
                  <w:right w:val="single" w:sz="4" w:space="0" w:color="auto"/>
                </w:tcBorders>
                <w:hideMark/>
              </w:tcPr>
            </w:tcPrChange>
          </w:tcPr>
          <w:p w14:paraId="6F5C6F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096" w:type="dxa"/>
            <w:tcBorders>
              <w:top w:val="nil"/>
              <w:left w:val="single" w:sz="4" w:space="0" w:color="auto"/>
              <w:bottom w:val="single" w:sz="4" w:space="0" w:color="auto"/>
              <w:right w:val="single" w:sz="4" w:space="0" w:color="auto"/>
            </w:tcBorders>
            <w:tcPrChange w:id="520" w:author="Huawei" w:date="2022-08-09T19:33:00Z">
              <w:tcPr>
                <w:tcW w:w="1298" w:type="dxa"/>
                <w:tcBorders>
                  <w:top w:val="nil"/>
                  <w:left w:val="single" w:sz="4" w:space="0" w:color="auto"/>
                  <w:bottom w:val="single" w:sz="4" w:space="0" w:color="auto"/>
                  <w:right w:val="single" w:sz="4" w:space="0" w:color="auto"/>
                </w:tcBorders>
              </w:tcPr>
            </w:tcPrChange>
          </w:tcPr>
          <w:p w14:paraId="4829AB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21" w:author="Huawei" w:date="2022-08-09T19:33:00Z">
              <w:tcPr>
                <w:tcW w:w="1335" w:type="dxa"/>
                <w:tcBorders>
                  <w:top w:val="nil"/>
                  <w:left w:val="single" w:sz="4" w:space="0" w:color="auto"/>
                  <w:bottom w:val="nil"/>
                  <w:right w:val="single" w:sz="4" w:space="0" w:color="auto"/>
                </w:tcBorders>
              </w:tcPr>
            </w:tcPrChange>
          </w:tcPr>
          <w:p w14:paraId="01B120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Change w:id="522" w:author="Huawei" w:date="2022-08-09T19:33:00Z">
              <w:tcPr>
                <w:tcW w:w="1186" w:type="dxa"/>
                <w:tcBorders>
                  <w:top w:val="nil"/>
                  <w:left w:val="single" w:sz="4" w:space="0" w:color="auto"/>
                  <w:bottom w:val="nil"/>
                  <w:right w:val="single" w:sz="4" w:space="0" w:color="auto"/>
                </w:tcBorders>
              </w:tcPr>
            </w:tcPrChange>
          </w:tcPr>
          <w:p w14:paraId="03445B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E42EA6A" w14:textId="77777777" w:rsidTr="00A86DAB">
        <w:trPr>
          <w:trHeight w:val="33"/>
          <w:jc w:val="center"/>
          <w:trPrChange w:id="523" w:author="Huawei" w:date="2022-08-09T19:33:00Z">
            <w:trPr>
              <w:trHeight w:val="33"/>
              <w:jc w:val="center"/>
            </w:trPr>
          </w:trPrChange>
        </w:trPr>
        <w:tc>
          <w:tcPr>
            <w:tcW w:w="2808" w:type="dxa"/>
            <w:tcBorders>
              <w:top w:val="nil"/>
              <w:left w:val="single" w:sz="4" w:space="0" w:color="auto"/>
              <w:bottom w:val="nil"/>
              <w:right w:val="single" w:sz="4" w:space="0" w:color="auto"/>
            </w:tcBorders>
            <w:hideMark/>
            <w:tcPrChange w:id="524" w:author="Huawei" w:date="2022-08-09T19:33:00Z">
              <w:tcPr>
                <w:tcW w:w="2808" w:type="dxa"/>
                <w:tcBorders>
                  <w:top w:val="nil"/>
                  <w:left w:val="single" w:sz="4" w:space="0" w:color="auto"/>
                  <w:bottom w:val="nil"/>
                  <w:right w:val="single" w:sz="4" w:space="0" w:color="auto"/>
                </w:tcBorders>
                <w:hideMark/>
              </w:tcPr>
            </w:tcPrChange>
          </w:tcPr>
          <w:p w14:paraId="79A976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176" w:type="dxa"/>
            <w:tcBorders>
              <w:top w:val="nil"/>
              <w:left w:val="single" w:sz="4" w:space="0" w:color="auto"/>
              <w:bottom w:val="nil"/>
              <w:right w:val="single" w:sz="4" w:space="0" w:color="auto"/>
            </w:tcBorders>
            <w:hideMark/>
            <w:tcPrChange w:id="525" w:author="Huawei" w:date="2022-08-09T19:33:00Z">
              <w:tcPr>
                <w:tcW w:w="1298" w:type="dxa"/>
                <w:tcBorders>
                  <w:top w:val="nil"/>
                  <w:left w:val="single" w:sz="4" w:space="0" w:color="auto"/>
                  <w:bottom w:val="nil"/>
                  <w:right w:val="single" w:sz="4" w:space="0" w:color="auto"/>
                </w:tcBorders>
                <w:hideMark/>
              </w:tcPr>
            </w:tcPrChange>
          </w:tcPr>
          <w:p w14:paraId="754260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#0</w:t>
            </w:r>
          </w:p>
        </w:tc>
        <w:tc>
          <w:tcPr>
            <w:tcW w:w="1175" w:type="dxa"/>
            <w:tcBorders>
              <w:top w:val="single" w:sz="4" w:space="0" w:color="auto"/>
              <w:left w:val="single" w:sz="4" w:space="0" w:color="auto"/>
              <w:bottom w:val="nil"/>
              <w:right w:val="single" w:sz="4" w:space="0" w:color="auto"/>
            </w:tcBorders>
            <w:hideMark/>
            <w:tcPrChange w:id="526" w:author="Huawei" w:date="2022-08-09T19:33:00Z">
              <w:tcPr>
                <w:tcW w:w="1298" w:type="dxa"/>
                <w:tcBorders>
                  <w:top w:val="single" w:sz="4" w:space="0" w:color="auto"/>
                  <w:left w:val="single" w:sz="4" w:space="0" w:color="auto"/>
                  <w:bottom w:val="nil"/>
                  <w:right w:val="single" w:sz="4" w:space="0" w:color="auto"/>
                </w:tcBorders>
                <w:hideMark/>
              </w:tcPr>
            </w:tcPrChange>
          </w:tcPr>
          <w:p w14:paraId="0E7AAC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096" w:type="dxa"/>
            <w:tcBorders>
              <w:top w:val="single" w:sz="4" w:space="0" w:color="auto"/>
              <w:left w:val="single" w:sz="4" w:space="0" w:color="auto"/>
              <w:bottom w:val="nil"/>
              <w:right w:val="single" w:sz="4" w:space="0" w:color="auto"/>
            </w:tcBorders>
            <w:hideMark/>
            <w:tcPrChange w:id="527" w:author="Huawei" w:date="2022-08-09T19:33:00Z">
              <w:tcPr>
                <w:tcW w:w="1298" w:type="dxa"/>
                <w:tcBorders>
                  <w:top w:val="single" w:sz="4" w:space="0" w:color="auto"/>
                  <w:left w:val="single" w:sz="4" w:space="0" w:color="auto"/>
                  <w:bottom w:val="nil"/>
                  <w:right w:val="single" w:sz="4" w:space="0" w:color="auto"/>
                </w:tcBorders>
                <w:hideMark/>
              </w:tcPr>
            </w:tcPrChange>
          </w:tcPr>
          <w:p w14:paraId="133DBE1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096" w:type="dxa"/>
            <w:tcBorders>
              <w:top w:val="single" w:sz="4" w:space="0" w:color="auto"/>
              <w:left w:val="single" w:sz="4" w:space="0" w:color="auto"/>
              <w:bottom w:val="single" w:sz="4" w:space="0" w:color="auto"/>
              <w:right w:val="single" w:sz="4" w:space="0" w:color="auto"/>
            </w:tcBorders>
            <w:hideMark/>
            <w:tcPrChange w:id="528" w:author="Huawei" w:date="2022-08-09T19:33:00Z">
              <w:tcPr>
                <w:tcW w:w="1298" w:type="dxa"/>
                <w:tcBorders>
                  <w:top w:val="single" w:sz="4" w:space="0" w:color="auto"/>
                  <w:left w:val="single" w:sz="4" w:space="0" w:color="auto"/>
                  <w:bottom w:val="single" w:sz="4" w:space="0" w:color="auto"/>
                  <w:right w:val="single" w:sz="4" w:space="0" w:color="auto"/>
                </w:tcBorders>
                <w:hideMark/>
              </w:tcPr>
            </w:tcPrChange>
          </w:tcPr>
          <w:p w14:paraId="42B30A4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096" w:type="dxa"/>
            <w:tcBorders>
              <w:top w:val="single" w:sz="4" w:space="0" w:color="auto"/>
              <w:left w:val="single" w:sz="4" w:space="0" w:color="auto"/>
              <w:bottom w:val="nil"/>
              <w:right w:val="single" w:sz="4" w:space="0" w:color="auto"/>
            </w:tcBorders>
            <w:tcPrChange w:id="529" w:author="Huawei" w:date="2022-08-09T19:33:00Z">
              <w:tcPr>
                <w:tcW w:w="1298" w:type="dxa"/>
                <w:tcBorders>
                  <w:top w:val="single" w:sz="4" w:space="0" w:color="auto"/>
                  <w:left w:val="single" w:sz="4" w:space="0" w:color="auto"/>
                  <w:bottom w:val="nil"/>
                  <w:right w:val="single" w:sz="4" w:space="0" w:color="auto"/>
                </w:tcBorders>
              </w:tcPr>
            </w:tcPrChange>
          </w:tcPr>
          <w:p w14:paraId="699EBC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6" w:type="dxa"/>
            <w:tcBorders>
              <w:top w:val="nil"/>
              <w:left w:val="single" w:sz="4" w:space="0" w:color="auto"/>
              <w:bottom w:val="nil"/>
              <w:right w:val="single" w:sz="4" w:space="0" w:color="auto"/>
            </w:tcBorders>
            <w:tcPrChange w:id="530" w:author="Huawei" w:date="2022-08-09T19:33:00Z">
              <w:tcPr>
                <w:tcW w:w="1335" w:type="dxa"/>
                <w:tcBorders>
                  <w:top w:val="nil"/>
                  <w:left w:val="single" w:sz="4" w:space="0" w:color="auto"/>
                  <w:bottom w:val="nil"/>
                  <w:right w:val="single" w:sz="4" w:space="0" w:color="auto"/>
                </w:tcBorders>
              </w:tcPr>
            </w:tcPrChange>
          </w:tcPr>
          <w:p w14:paraId="09A24D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#0</w:t>
            </w:r>
          </w:p>
          <w:p w14:paraId="3283A8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single" w:sz="4" w:space="0" w:color="auto"/>
              <w:left w:val="single" w:sz="4" w:space="0" w:color="auto"/>
              <w:bottom w:val="nil"/>
              <w:right w:val="single" w:sz="4" w:space="0" w:color="auto"/>
            </w:tcBorders>
            <w:tcPrChange w:id="531" w:author="Huawei" w:date="2022-08-09T19:33:00Z">
              <w:tcPr>
                <w:tcW w:w="1186" w:type="dxa"/>
                <w:tcBorders>
                  <w:top w:val="nil"/>
                  <w:left w:val="single" w:sz="4" w:space="0" w:color="auto"/>
                  <w:bottom w:val="nil"/>
                  <w:right w:val="single" w:sz="4" w:space="0" w:color="auto"/>
                </w:tcBorders>
              </w:tcPr>
            </w:tcPrChange>
          </w:tcPr>
          <w:p w14:paraId="7FEE91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32" w:author="Huawei" w:date="2022-08-09T19:34:00Z">
              <w:r w:rsidRPr="008E2FE7">
                <w:rPr>
                  <w:rFonts w:ascii="Arial" w:eastAsia="Times New Roman" w:hAnsi="Arial" w:cs="Arial"/>
                  <w:sz w:val="18"/>
                  <w:lang w:eastAsia="ja-JP"/>
                </w:rPr>
                <w:t>10 for resource #1</w:t>
              </w:r>
            </w:ins>
          </w:p>
        </w:tc>
      </w:tr>
      <w:tr w:rsidR="001E3400" w:rsidRPr="008E2FE7" w14:paraId="0D78A7A3" w14:textId="77777777" w:rsidTr="00A86DAB">
        <w:trPr>
          <w:trHeight w:val="31"/>
          <w:jc w:val="center"/>
          <w:trPrChange w:id="533"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534" w:author="Huawei" w:date="2022-08-09T19:31:00Z">
              <w:tcPr>
                <w:tcW w:w="2808" w:type="dxa"/>
                <w:tcBorders>
                  <w:top w:val="nil"/>
                  <w:left w:val="single" w:sz="4" w:space="0" w:color="auto"/>
                  <w:bottom w:val="nil"/>
                  <w:right w:val="single" w:sz="4" w:space="0" w:color="auto"/>
                </w:tcBorders>
                <w:hideMark/>
              </w:tcPr>
            </w:tcPrChange>
          </w:tcPr>
          <w:p w14:paraId="6827EA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535" w:author="Huawei" w:date="2022-08-09T19:31:00Z">
              <w:tcPr>
                <w:tcW w:w="1298" w:type="dxa"/>
                <w:tcBorders>
                  <w:top w:val="nil"/>
                  <w:left w:val="single" w:sz="4" w:space="0" w:color="auto"/>
                  <w:bottom w:val="nil"/>
                  <w:right w:val="single" w:sz="4" w:space="0" w:color="auto"/>
                </w:tcBorders>
                <w:hideMark/>
              </w:tcPr>
            </w:tcPrChange>
          </w:tcPr>
          <w:p w14:paraId="5E63E1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536" w:author="Huawei" w:date="2022-08-09T19:31:00Z">
              <w:tcPr>
                <w:tcW w:w="1298" w:type="dxa"/>
                <w:tcBorders>
                  <w:top w:val="nil"/>
                  <w:left w:val="single" w:sz="4" w:space="0" w:color="auto"/>
                  <w:bottom w:val="nil"/>
                  <w:right w:val="single" w:sz="4" w:space="0" w:color="auto"/>
                </w:tcBorders>
                <w:hideMark/>
              </w:tcPr>
            </w:tcPrChange>
          </w:tcPr>
          <w:p w14:paraId="38CF74E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Change w:id="537" w:author="Huawei" w:date="2022-08-09T19:31:00Z">
              <w:tcPr>
                <w:tcW w:w="1298" w:type="dxa"/>
                <w:tcBorders>
                  <w:top w:val="nil"/>
                  <w:left w:val="single" w:sz="4" w:space="0" w:color="auto"/>
                  <w:bottom w:val="nil"/>
                  <w:right w:val="single" w:sz="4" w:space="0" w:color="auto"/>
                </w:tcBorders>
                <w:hideMark/>
              </w:tcPr>
            </w:tcPrChange>
          </w:tcPr>
          <w:p w14:paraId="09C45D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38"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4D3ADF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096" w:type="dxa"/>
            <w:tcBorders>
              <w:top w:val="nil"/>
              <w:left w:val="single" w:sz="4" w:space="0" w:color="auto"/>
              <w:bottom w:val="nil"/>
              <w:right w:val="single" w:sz="4" w:space="0" w:color="auto"/>
            </w:tcBorders>
            <w:tcPrChange w:id="539" w:author="Huawei" w:date="2022-08-09T19:31:00Z">
              <w:tcPr>
                <w:tcW w:w="1298" w:type="dxa"/>
                <w:tcBorders>
                  <w:top w:val="nil"/>
                  <w:left w:val="single" w:sz="4" w:space="0" w:color="auto"/>
                  <w:bottom w:val="nil"/>
                  <w:right w:val="single" w:sz="4" w:space="0" w:color="auto"/>
                </w:tcBorders>
              </w:tcPr>
            </w:tcPrChange>
          </w:tcPr>
          <w:p w14:paraId="668A19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40" w:author="Huawei" w:date="2022-08-09T19:31:00Z">
              <w:tcPr>
                <w:tcW w:w="1335" w:type="dxa"/>
                <w:tcBorders>
                  <w:top w:val="nil"/>
                  <w:left w:val="single" w:sz="4" w:space="0" w:color="auto"/>
                  <w:bottom w:val="nil"/>
                  <w:right w:val="single" w:sz="4" w:space="0" w:color="auto"/>
                </w:tcBorders>
              </w:tcPr>
            </w:tcPrChange>
          </w:tcPr>
          <w:p w14:paraId="5AFC8D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41" w:author="Huawei" w:date="2022-08-09T19:31:00Z">
              <w:tcPr>
                <w:tcW w:w="1186" w:type="dxa"/>
                <w:tcBorders>
                  <w:top w:val="nil"/>
                  <w:left w:val="single" w:sz="4" w:space="0" w:color="auto"/>
                  <w:bottom w:val="nil"/>
                  <w:right w:val="single" w:sz="4" w:space="0" w:color="auto"/>
                </w:tcBorders>
              </w:tcPr>
            </w:tcPrChange>
          </w:tcPr>
          <w:p w14:paraId="25C4E4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6C4E2D0" w14:textId="77777777" w:rsidTr="00A86DAB">
        <w:trPr>
          <w:trHeight w:val="31"/>
          <w:jc w:val="center"/>
          <w:trPrChange w:id="542" w:author="Huawei" w:date="2022-08-09T19:31:00Z">
            <w:trPr>
              <w:trHeight w:val="31"/>
              <w:jc w:val="center"/>
            </w:trPr>
          </w:trPrChange>
        </w:trPr>
        <w:tc>
          <w:tcPr>
            <w:tcW w:w="2808" w:type="dxa"/>
            <w:tcBorders>
              <w:top w:val="nil"/>
              <w:left w:val="single" w:sz="4" w:space="0" w:color="auto"/>
              <w:bottom w:val="nil"/>
              <w:right w:val="single" w:sz="4" w:space="0" w:color="auto"/>
            </w:tcBorders>
            <w:hideMark/>
            <w:tcPrChange w:id="543" w:author="Huawei" w:date="2022-08-09T19:31:00Z">
              <w:tcPr>
                <w:tcW w:w="2808" w:type="dxa"/>
                <w:tcBorders>
                  <w:top w:val="nil"/>
                  <w:left w:val="single" w:sz="4" w:space="0" w:color="auto"/>
                  <w:bottom w:val="nil"/>
                  <w:right w:val="single" w:sz="4" w:space="0" w:color="auto"/>
                </w:tcBorders>
                <w:hideMark/>
              </w:tcPr>
            </w:tcPrChange>
          </w:tcPr>
          <w:p w14:paraId="68C3DD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nil"/>
              <w:right w:val="single" w:sz="4" w:space="0" w:color="auto"/>
            </w:tcBorders>
            <w:hideMark/>
            <w:tcPrChange w:id="544" w:author="Huawei" w:date="2022-08-09T19:31:00Z">
              <w:tcPr>
                <w:tcW w:w="1298" w:type="dxa"/>
                <w:tcBorders>
                  <w:top w:val="nil"/>
                  <w:left w:val="single" w:sz="4" w:space="0" w:color="auto"/>
                  <w:bottom w:val="nil"/>
                  <w:right w:val="single" w:sz="4" w:space="0" w:color="auto"/>
                </w:tcBorders>
                <w:hideMark/>
              </w:tcPr>
            </w:tcPrChange>
          </w:tcPr>
          <w:p w14:paraId="3D1078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nil"/>
              <w:right w:val="single" w:sz="4" w:space="0" w:color="auto"/>
            </w:tcBorders>
            <w:hideMark/>
            <w:tcPrChange w:id="545" w:author="Huawei" w:date="2022-08-09T19:31:00Z">
              <w:tcPr>
                <w:tcW w:w="1298" w:type="dxa"/>
                <w:tcBorders>
                  <w:top w:val="nil"/>
                  <w:left w:val="single" w:sz="4" w:space="0" w:color="auto"/>
                  <w:bottom w:val="nil"/>
                  <w:right w:val="single" w:sz="4" w:space="0" w:color="auto"/>
                </w:tcBorders>
                <w:hideMark/>
              </w:tcPr>
            </w:tcPrChange>
          </w:tcPr>
          <w:p w14:paraId="3BE9C6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nil"/>
              <w:right w:val="single" w:sz="4" w:space="0" w:color="auto"/>
            </w:tcBorders>
            <w:hideMark/>
            <w:tcPrChange w:id="546" w:author="Huawei" w:date="2022-08-09T19:31:00Z">
              <w:tcPr>
                <w:tcW w:w="1298" w:type="dxa"/>
                <w:tcBorders>
                  <w:top w:val="nil"/>
                  <w:left w:val="single" w:sz="4" w:space="0" w:color="auto"/>
                  <w:bottom w:val="nil"/>
                  <w:right w:val="single" w:sz="4" w:space="0" w:color="auto"/>
                </w:tcBorders>
                <w:hideMark/>
              </w:tcPr>
            </w:tcPrChange>
          </w:tcPr>
          <w:p w14:paraId="125F6D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47"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72085C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096" w:type="dxa"/>
            <w:tcBorders>
              <w:top w:val="nil"/>
              <w:left w:val="single" w:sz="4" w:space="0" w:color="auto"/>
              <w:bottom w:val="nil"/>
              <w:right w:val="single" w:sz="4" w:space="0" w:color="auto"/>
            </w:tcBorders>
            <w:tcPrChange w:id="548" w:author="Huawei" w:date="2022-08-09T19:31:00Z">
              <w:tcPr>
                <w:tcW w:w="1298" w:type="dxa"/>
                <w:tcBorders>
                  <w:top w:val="nil"/>
                  <w:left w:val="single" w:sz="4" w:space="0" w:color="auto"/>
                  <w:bottom w:val="nil"/>
                  <w:right w:val="single" w:sz="4" w:space="0" w:color="auto"/>
                </w:tcBorders>
              </w:tcPr>
            </w:tcPrChange>
          </w:tcPr>
          <w:p w14:paraId="45C931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49" w:author="Huawei" w:date="2022-08-09T19:31:00Z">
              <w:tcPr>
                <w:tcW w:w="1335" w:type="dxa"/>
                <w:tcBorders>
                  <w:top w:val="nil"/>
                  <w:left w:val="single" w:sz="4" w:space="0" w:color="auto"/>
                  <w:bottom w:val="nil"/>
                  <w:right w:val="single" w:sz="4" w:space="0" w:color="auto"/>
                </w:tcBorders>
              </w:tcPr>
            </w:tcPrChange>
          </w:tcPr>
          <w:p w14:paraId="5287E1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nil"/>
              <w:right w:val="single" w:sz="4" w:space="0" w:color="auto"/>
            </w:tcBorders>
            <w:tcPrChange w:id="550" w:author="Huawei" w:date="2022-08-09T19:31:00Z">
              <w:tcPr>
                <w:tcW w:w="1186" w:type="dxa"/>
                <w:tcBorders>
                  <w:top w:val="nil"/>
                  <w:left w:val="single" w:sz="4" w:space="0" w:color="auto"/>
                  <w:bottom w:val="nil"/>
                  <w:right w:val="single" w:sz="4" w:space="0" w:color="auto"/>
                </w:tcBorders>
              </w:tcPr>
            </w:tcPrChange>
          </w:tcPr>
          <w:p w14:paraId="41D4AB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A745F73" w14:textId="77777777" w:rsidTr="00A86DAB">
        <w:trPr>
          <w:trHeight w:val="31"/>
          <w:jc w:val="center"/>
          <w:trPrChange w:id="551" w:author="Huawei" w:date="2022-08-09T19:31:00Z">
            <w:trPr>
              <w:trHeight w:val="31"/>
              <w:jc w:val="center"/>
            </w:trPr>
          </w:trPrChange>
        </w:trPr>
        <w:tc>
          <w:tcPr>
            <w:tcW w:w="2808" w:type="dxa"/>
            <w:tcBorders>
              <w:top w:val="nil"/>
              <w:left w:val="single" w:sz="4" w:space="0" w:color="auto"/>
              <w:bottom w:val="single" w:sz="4" w:space="0" w:color="auto"/>
              <w:right w:val="single" w:sz="4" w:space="0" w:color="auto"/>
            </w:tcBorders>
            <w:hideMark/>
            <w:tcPrChange w:id="552" w:author="Huawei" w:date="2022-08-09T19:31:00Z">
              <w:tcPr>
                <w:tcW w:w="2808" w:type="dxa"/>
                <w:tcBorders>
                  <w:top w:val="nil"/>
                  <w:left w:val="single" w:sz="4" w:space="0" w:color="auto"/>
                  <w:bottom w:val="single" w:sz="4" w:space="0" w:color="auto"/>
                  <w:right w:val="single" w:sz="4" w:space="0" w:color="auto"/>
                </w:tcBorders>
                <w:hideMark/>
              </w:tcPr>
            </w:tcPrChange>
          </w:tcPr>
          <w:p w14:paraId="1A3E02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76" w:type="dxa"/>
            <w:tcBorders>
              <w:top w:val="nil"/>
              <w:left w:val="single" w:sz="4" w:space="0" w:color="auto"/>
              <w:bottom w:val="single" w:sz="4" w:space="0" w:color="auto"/>
              <w:right w:val="single" w:sz="4" w:space="0" w:color="auto"/>
            </w:tcBorders>
            <w:hideMark/>
            <w:tcPrChange w:id="553" w:author="Huawei" w:date="2022-08-09T19:31:00Z">
              <w:tcPr>
                <w:tcW w:w="1298" w:type="dxa"/>
                <w:tcBorders>
                  <w:top w:val="nil"/>
                  <w:left w:val="single" w:sz="4" w:space="0" w:color="auto"/>
                  <w:bottom w:val="single" w:sz="4" w:space="0" w:color="auto"/>
                  <w:right w:val="single" w:sz="4" w:space="0" w:color="auto"/>
                </w:tcBorders>
                <w:hideMark/>
              </w:tcPr>
            </w:tcPrChange>
          </w:tcPr>
          <w:p w14:paraId="57FA95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75" w:type="dxa"/>
            <w:tcBorders>
              <w:top w:val="nil"/>
              <w:left w:val="single" w:sz="4" w:space="0" w:color="auto"/>
              <w:bottom w:val="single" w:sz="4" w:space="0" w:color="auto"/>
              <w:right w:val="single" w:sz="4" w:space="0" w:color="auto"/>
            </w:tcBorders>
            <w:hideMark/>
            <w:tcPrChange w:id="554" w:author="Huawei" w:date="2022-08-09T19:31:00Z">
              <w:tcPr>
                <w:tcW w:w="1298" w:type="dxa"/>
                <w:tcBorders>
                  <w:top w:val="nil"/>
                  <w:left w:val="single" w:sz="4" w:space="0" w:color="auto"/>
                  <w:bottom w:val="single" w:sz="4" w:space="0" w:color="auto"/>
                  <w:right w:val="single" w:sz="4" w:space="0" w:color="auto"/>
                </w:tcBorders>
                <w:hideMark/>
              </w:tcPr>
            </w:tcPrChange>
          </w:tcPr>
          <w:p w14:paraId="434AD3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nil"/>
              <w:left w:val="single" w:sz="4" w:space="0" w:color="auto"/>
              <w:bottom w:val="single" w:sz="4" w:space="0" w:color="auto"/>
              <w:right w:val="single" w:sz="4" w:space="0" w:color="auto"/>
            </w:tcBorders>
            <w:hideMark/>
            <w:tcPrChange w:id="555" w:author="Huawei" w:date="2022-08-09T19:31:00Z">
              <w:tcPr>
                <w:tcW w:w="1298" w:type="dxa"/>
                <w:tcBorders>
                  <w:top w:val="nil"/>
                  <w:left w:val="single" w:sz="4" w:space="0" w:color="auto"/>
                  <w:bottom w:val="single" w:sz="4" w:space="0" w:color="auto"/>
                  <w:right w:val="single" w:sz="4" w:space="0" w:color="auto"/>
                </w:tcBorders>
                <w:hideMark/>
              </w:tcPr>
            </w:tcPrChange>
          </w:tcPr>
          <w:p w14:paraId="28A552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096" w:type="dxa"/>
            <w:tcBorders>
              <w:top w:val="single" w:sz="4" w:space="0" w:color="auto"/>
              <w:left w:val="single" w:sz="4" w:space="0" w:color="auto"/>
              <w:bottom w:val="single" w:sz="4" w:space="0" w:color="auto"/>
              <w:right w:val="single" w:sz="4" w:space="0" w:color="auto"/>
            </w:tcBorders>
            <w:hideMark/>
            <w:tcPrChange w:id="556"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96C2C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096" w:type="dxa"/>
            <w:tcBorders>
              <w:top w:val="nil"/>
              <w:left w:val="single" w:sz="4" w:space="0" w:color="auto"/>
              <w:bottom w:val="single" w:sz="4" w:space="0" w:color="auto"/>
              <w:right w:val="single" w:sz="4" w:space="0" w:color="auto"/>
            </w:tcBorders>
            <w:tcPrChange w:id="557" w:author="Huawei" w:date="2022-08-09T19:31:00Z">
              <w:tcPr>
                <w:tcW w:w="1298" w:type="dxa"/>
                <w:tcBorders>
                  <w:top w:val="nil"/>
                  <w:left w:val="single" w:sz="4" w:space="0" w:color="auto"/>
                  <w:bottom w:val="single" w:sz="4" w:space="0" w:color="auto"/>
                  <w:right w:val="single" w:sz="4" w:space="0" w:color="auto"/>
                </w:tcBorders>
              </w:tcPr>
            </w:tcPrChange>
          </w:tcPr>
          <w:p w14:paraId="75F292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Change w:id="558" w:author="Huawei" w:date="2022-08-09T19:31:00Z">
              <w:tcPr>
                <w:tcW w:w="1335" w:type="dxa"/>
                <w:tcBorders>
                  <w:top w:val="nil"/>
                  <w:left w:val="single" w:sz="4" w:space="0" w:color="auto"/>
                  <w:bottom w:val="single" w:sz="4" w:space="0" w:color="auto"/>
                  <w:right w:val="single" w:sz="4" w:space="0" w:color="auto"/>
                </w:tcBorders>
              </w:tcPr>
            </w:tcPrChange>
          </w:tcPr>
          <w:p w14:paraId="75DF4E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6" w:type="dxa"/>
            <w:tcBorders>
              <w:top w:val="nil"/>
              <w:left w:val="single" w:sz="4" w:space="0" w:color="auto"/>
              <w:bottom w:val="single" w:sz="4" w:space="0" w:color="auto"/>
              <w:right w:val="single" w:sz="4" w:space="0" w:color="auto"/>
            </w:tcBorders>
            <w:tcPrChange w:id="559" w:author="Huawei" w:date="2022-08-09T19:31:00Z">
              <w:tcPr>
                <w:tcW w:w="1186" w:type="dxa"/>
                <w:tcBorders>
                  <w:top w:val="nil"/>
                  <w:left w:val="single" w:sz="4" w:space="0" w:color="auto"/>
                  <w:bottom w:val="single" w:sz="4" w:space="0" w:color="auto"/>
                  <w:right w:val="single" w:sz="4" w:space="0" w:color="auto"/>
                </w:tcBorders>
              </w:tcPr>
            </w:tcPrChange>
          </w:tcPr>
          <w:p w14:paraId="12C5D4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D97D20F" w14:textId="77777777" w:rsidTr="00A86DAB">
        <w:trPr>
          <w:jc w:val="center"/>
          <w:trPrChange w:id="56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6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6D7E9B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176" w:type="dxa"/>
            <w:tcBorders>
              <w:top w:val="single" w:sz="4" w:space="0" w:color="auto"/>
              <w:left w:val="single" w:sz="4" w:space="0" w:color="auto"/>
              <w:bottom w:val="single" w:sz="4" w:space="0" w:color="auto"/>
              <w:right w:val="single" w:sz="4" w:space="0" w:color="auto"/>
            </w:tcBorders>
            <w:hideMark/>
            <w:tcPrChange w:id="56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D21D2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175" w:type="dxa"/>
            <w:tcBorders>
              <w:top w:val="single" w:sz="4" w:space="0" w:color="auto"/>
              <w:left w:val="single" w:sz="4" w:space="0" w:color="auto"/>
              <w:bottom w:val="single" w:sz="4" w:space="0" w:color="auto"/>
              <w:right w:val="single" w:sz="4" w:space="0" w:color="auto"/>
            </w:tcBorders>
            <w:hideMark/>
            <w:tcPrChange w:id="56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58328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56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3BEBE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hideMark/>
            <w:tcPrChange w:id="56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79DB2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096" w:type="dxa"/>
            <w:tcBorders>
              <w:top w:val="single" w:sz="4" w:space="0" w:color="auto"/>
              <w:left w:val="single" w:sz="4" w:space="0" w:color="auto"/>
              <w:bottom w:val="single" w:sz="4" w:space="0" w:color="auto"/>
              <w:right w:val="single" w:sz="4" w:space="0" w:color="auto"/>
            </w:tcBorders>
            <w:tcPrChange w:id="56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17E7C8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noCDM</w:t>
            </w:r>
            <w:proofErr w:type="spellEnd"/>
          </w:p>
        </w:tc>
        <w:tc>
          <w:tcPr>
            <w:tcW w:w="1186" w:type="dxa"/>
            <w:tcBorders>
              <w:top w:val="single" w:sz="4" w:space="0" w:color="auto"/>
              <w:left w:val="single" w:sz="4" w:space="0" w:color="auto"/>
              <w:bottom w:val="single" w:sz="4" w:space="0" w:color="auto"/>
              <w:right w:val="single" w:sz="4" w:space="0" w:color="auto"/>
            </w:tcBorders>
            <w:vAlign w:val="center"/>
            <w:tcPrChange w:id="56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2106D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szCs w:val="18"/>
                <w:lang w:eastAsia="ko-KR"/>
              </w:rPr>
              <w:t>FD-CDM2</w:t>
            </w:r>
          </w:p>
        </w:tc>
        <w:tc>
          <w:tcPr>
            <w:tcW w:w="1186" w:type="dxa"/>
            <w:tcBorders>
              <w:top w:val="single" w:sz="4" w:space="0" w:color="auto"/>
              <w:left w:val="single" w:sz="4" w:space="0" w:color="auto"/>
              <w:bottom w:val="single" w:sz="4" w:space="0" w:color="auto"/>
              <w:right w:val="single" w:sz="4" w:space="0" w:color="auto"/>
            </w:tcBorders>
            <w:tcPrChange w:id="56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3B350F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ins w:id="569" w:author="Huawei" w:date="2022-08-09T19:33:00Z">
              <w:r w:rsidRPr="008E2FE7">
                <w:rPr>
                  <w:rFonts w:ascii="Arial" w:eastAsia="Times New Roman" w:hAnsi="Arial" w:cs="Arial"/>
                  <w:sz w:val="18"/>
                  <w:lang w:eastAsia="ja-JP"/>
                </w:rPr>
                <w:t>noCDM</w:t>
              </w:r>
            </w:ins>
            <w:proofErr w:type="spellEnd"/>
          </w:p>
        </w:tc>
      </w:tr>
      <w:tr w:rsidR="001E3400" w:rsidRPr="008E2FE7" w14:paraId="0A767BA9" w14:textId="77777777" w:rsidTr="00A86DAB">
        <w:trPr>
          <w:jc w:val="center"/>
          <w:trPrChange w:id="57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7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44627D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176" w:type="dxa"/>
            <w:tcBorders>
              <w:top w:val="single" w:sz="4" w:space="0" w:color="auto"/>
              <w:left w:val="single" w:sz="4" w:space="0" w:color="auto"/>
              <w:bottom w:val="single" w:sz="4" w:space="0" w:color="auto"/>
              <w:right w:val="single" w:sz="4" w:space="0" w:color="auto"/>
            </w:tcBorders>
            <w:hideMark/>
            <w:tcPrChange w:id="57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16D52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75" w:type="dxa"/>
            <w:tcBorders>
              <w:top w:val="single" w:sz="4" w:space="0" w:color="auto"/>
              <w:left w:val="single" w:sz="4" w:space="0" w:color="auto"/>
              <w:bottom w:val="single" w:sz="4" w:space="0" w:color="auto"/>
              <w:right w:val="single" w:sz="4" w:space="0" w:color="auto"/>
            </w:tcBorders>
            <w:hideMark/>
            <w:tcPrChange w:id="57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A0F6B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Change w:id="57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CA686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hideMark/>
            <w:tcPrChange w:id="57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B76B1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096" w:type="dxa"/>
            <w:tcBorders>
              <w:top w:val="single" w:sz="4" w:space="0" w:color="auto"/>
              <w:left w:val="single" w:sz="4" w:space="0" w:color="auto"/>
              <w:bottom w:val="single" w:sz="4" w:space="0" w:color="auto"/>
              <w:right w:val="single" w:sz="4" w:space="0" w:color="auto"/>
            </w:tcBorders>
            <w:tcPrChange w:id="57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638697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3</w:t>
            </w:r>
          </w:p>
        </w:tc>
        <w:tc>
          <w:tcPr>
            <w:tcW w:w="1186" w:type="dxa"/>
            <w:tcBorders>
              <w:top w:val="single" w:sz="4" w:space="0" w:color="auto"/>
              <w:left w:val="single" w:sz="4" w:space="0" w:color="auto"/>
              <w:bottom w:val="single" w:sz="4" w:space="0" w:color="auto"/>
              <w:right w:val="single" w:sz="4" w:space="0" w:color="auto"/>
            </w:tcBorders>
            <w:vAlign w:val="center"/>
            <w:tcPrChange w:id="57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D79D5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1</w:t>
            </w:r>
          </w:p>
        </w:tc>
        <w:tc>
          <w:tcPr>
            <w:tcW w:w="1186" w:type="dxa"/>
            <w:tcBorders>
              <w:top w:val="single" w:sz="4" w:space="0" w:color="auto"/>
              <w:left w:val="single" w:sz="4" w:space="0" w:color="auto"/>
              <w:bottom w:val="single" w:sz="4" w:space="0" w:color="auto"/>
              <w:right w:val="single" w:sz="4" w:space="0" w:color="auto"/>
            </w:tcBorders>
            <w:tcPrChange w:id="57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060F0D1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79" w:author="Huawei" w:date="2022-08-09T19:33:00Z">
              <w:r w:rsidRPr="008E2FE7">
                <w:rPr>
                  <w:rFonts w:ascii="Arial" w:eastAsia="Times New Roman" w:hAnsi="Arial" w:cs="Arial"/>
                  <w:sz w:val="18"/>
                  <w:lang w:eastAsia="ja-JP"/>
                </w:rPr>
                <w:t>3</w:t>
              </w:r>
            </w:ins>
          </w:p>
        </w:tc>
      </w:tr>
      <w:tr w:rsidR="001E3400" w:rsidRPr="008E2FE7" w14:paraId="0811DA07" w14:textId="77777777" w:rsidTr="00A86DAB">
        <w:trPr>
          <w:jc w:val="center"/>
          <w:trPrChange w:id="58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8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7E72B4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58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117E80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75" w:type="dxa"/>
            <w:tcBorders>
              <w:top w:val="single" w:sz="4" w:space="0" w:color="auto"/>
              <w:left w:val="single" w:sz="4" w:space="0" w:color="auto"/>
              <w:bottom w:val="single" w:sz="4" w:space="0" w:color="auto"/>
              <w:right w:val="single" w:sz="4" w:space="0" w:color="auto"/>
            </w:tcBorders>
            <w:hideMark/>
            <w:tcPrChange w:id="58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3D0BB6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58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55D7C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hideMark/>
            <w:tcPrChange w:id="58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E8383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096" w:type="dxa"/>
            <w:tcBorders>
              <w:top w:val="single" w:sz="4" w:space="0" w:color="auto"/>
              <w:left w:val="single" w:sz="4" w:space="0" w:color="auto"/>
              <w:bottom w:val="single" w:sz="4" w:space="0" w:color="auto"/>
              <w:right w:val="single" w:sz="4" w:space="0" w:color="auto"/>
            </w:tcBorders>
            <w:tcPrChange w:id="58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64B7E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6" w:type="dxa"/>
            <w:tcBorders>
              <w:top w:val="single" w:sz="4" w:space="0" w:color="auto"/>
              <w:left w:val="single" w:sz="4" w:space="0" w:color="auto"/>
              <w:bottom w:val="single" w:sz="4" w:space="0" w:color="auto"/>
              <w:right w:val="single" w:sz="4" w:space="0" w:color="auto"/>
            </w:tcBorders>
            <w:vAlign w:val="center"/>
            <w:tcPrChange w:id="58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5949A6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6" w:type="dxa"/>
            <w:tcBorders>
              <w:top w:val="single" w:sz="4" w:space="0" w:color="auto"/>
              <w:left w:val="single" w:sz="4" w:space="0" w:color="auto"/>
              <w:bottom w:val="single" w:sz="4" w:space="0" w:color="auto"/>
              <w:right w:val="single" w:sz="4" w:space="0" w:color="auto"/>
            </w:tcBorders>
            <w:tcPrChange w:id="58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798BED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89" w:author="Huawei" w:date="2022-08-09T19:33:00Z">
              <w:r w:rsidRPr="008E2FE7">
                <w:rPr>
                  <w:rFonts w:ascii="Arial" w:eastAsia="Times New Roman" w:hAnsi="Arial" w:cs="Arial"/>
                  <w:sz w:val="18"/>
                  <w:lang w:eastAsia="ja-JP"/>
                </w:rPr>
                <w:t>0</w:t>
              </w:r>
            </w:ins>
          </w:p>
        </w:tc>
      </w:tr>
      <w:tr w:rsidR="001E3400" w:rsidRPr="008E2FE7" w14:paraId="61C920C6" w14:textId="77777777" w:rsidTr="00A86DAB">
        <w:trPr>
          <w:jc w:val="center"/>
          <w:trPrChange w:id="590" w:author="Huawei" w:date="2022-08-09T19:31:00Z">
            <w:trPr>
              <w:jc w:val="center"/>
            </w:trPr>
          </w:trPrChange>
        </w:trPr>
        <w:tc>
          <w:tcPr>
            <w:tcW w:w="2808" w:type="dxa"/>
            <w:tcBorders>
              <w:top w:val="single" w:sz="4" w:space="0" w:color="auto"/>
              <w:left w:val="single" w:sz="4" w:space="0" w:color="auto"/>
              <w:bottom w:val="single" w:sz="4" w:space="0" w:color="auto"/>
              <w:right w:val="single" w:sz="4" w:space="0" w:color="auto"/>
            </w:tcBorders>
            <w:hideMark/>
            <w:tcPrChange w:id="591" w:author="Huawei" w:date="2022-08-09T19:31:00Z">
              <w:tcPr>
                <w:tcW w:w="2808" w:type="dxa"/>
                <w:tcBorders>
                  <w:top w:val="single" w:sz="4" w:space="0" w:color="auto"/>
                  <w:left w:val="single" w:sz="4" w:space="0" w:color="auto"/>
                  <w:bottom w:val="single" w:sz="4" w:space="0" w:color="auto"/>
                  <w:right w:val="single" w:sz="4" w:space="0" w:color="auto"/>
                </w:tcBorders>
                <w:hideMark/>
              </w:tcPr>
            </w:tcPrChange>
          </w:tcPr>
          <w:p w14:paraId="2FE5EA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176" w:type="dxa"/>
            <w:tcBorders>
              <w:top w:val="single" w:sz="4" w:space="0" w:color="auto"/>
              <w:left w:val="single" w:sz="4" w:space="0" w:color="auto"/>
              <w:bottom w:val="single" w:sz="4" w:space="0" w:color="auto"/>
              <w:right w:val="single" w:sz="4" w:space="0" w:color="auto"/>
            </w:tcBorders>
            <w:hideMark/>
            <w:tcPrChange w:id="592"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227447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75" w:type="dxa"/>
            <w:tcBorders>
              <w:top w:val="single" w:sz="4" w:space="0" w:color="auto"/>
              <w:left w:val="single" w:sz="4" w:space="0" w:color="auto"/>
              <w:bottom w:val="single" w:sz="4" w:space="0" w:color="auto"/>
              <w:right w:val="single" w:sz="4" w:space="0" w:color="auto"/>
            </w:tcBorders>
            <w:hideMark/>
            <w:tcPrChange w:id="593"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1ED62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Change w:id="594"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6AD86A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hideMark/>
            <w:tcPrChange w:id="595" w:author="Huawei" w:date="2022-08-09T19:31:00Z">
              <w:tcPr>
                <w:tcW w:w="1298" w:type="dxa"/>
                <w:tcBorders>
                  <w:top w:val="single" w:sz="4" w:space="0" w:color="auto"/>
                  <w:left w:val="single" w:sz="4" w:space="0" w:color="auto"/>
                  <w:bottom w:val="single" w:sz="4" w:space="0" w:color="auto"/>
                  <w:right w:val="single" w:sz="4" w:space="0" w:color="auto"/>
                </w:tcBorders>
                <w:hideMark/>
              </w:tcPr>
            </w:tcPrChange>
          </w:tcPr>
          <w:p w14:paraId="0B7FD3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096" w:type="dxa"/>
            <w:tcBorders>
              <w:top w:val="single" w:sz="4" w:space="0" w:color="auto"/>
              <w:left w:val="single" w:sz="4" w:space="0" w:color="auto"/>
              <w:bottom w:val="single" w:sz="4" w:space="0" w:color="auto"/>
              <w:right w:val="single" w:sz="4" w:space="0" w:color="auto"/>
            </w:tcBorders>
            <w:tcPrChange w:id="596" w:author="Huawei" w:date="2022-08-09T19:31:00Z">
              <w:tcPr>
                <w:tcW w:w="1298" w:type="dxa"/>
                <w:tcBorders>
                  <w:top w:val="single" w:sz="4" w:space="0" w:color="auto"/>
                  <w:left w:val="single" w:sz="4" w:space="0" w:color="auto"/>
                  <w:bottom w:val="single" w:sz="4" w:space="0" w:color="auto"/>
                  <w:right w:val="single" w:sz="4" w:space="0" w:color="auto"/>
                </w:tcBorders>
              </w:tcPr>
            </w:tcPrChange>
          </w:tcPr>
          <w:p w14:paraId="41D21E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vAlign w:val="center"/>
            <w:tcPrChange w:id="597" w:author="Huawei" w:date="2022-08-09T19:31:00Z">
              <w:tcPr>
                <w:tcW w:w="1335" w:type="dxa"/>
                <w:tcBorders>
                  <w:top w:val="single" w:sz="4" w:space="0" w:color="auto"/>
                  <w:left w:val="single" w:sz="4" w:space="0" w:color="auto"/>
                  <w:bottom w:val="single" w:sz="4" w:space="0" w:color="auto"/>
                  <w:right w:val="single" w:sz="4" w:space="0" w:color="auto"/>
                </w:tcBorders>
                <w:vAlign w:val="center"/>
              </w:tcPr>
            </w:tcPrChange>
          </w:tcPr>
          <w:p w14:paraId="34E90C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276 (Note 1)</w:t>
            </w:r>
          </w:p>
        </w:tc>
        <w:tc>
          <w:tcPr>
            <w:tcW w:w="1186" w:type="dxa"/>
            <w:tcBorders>
              <w:top w:val="single" w:sz="4" w:space="0" w:color="auto"/>
              <w:left w:val="single" w:sz="4" w:space="0" w:color="auto"/>
              <w:bottom w:val="single" w:sz="4" w:space="0" w:color="auto"/>
              <w:right w:val="single" w:sz="4" w:space="0" w:color="auto"/>
            </w:tcBorders>
            <w:tcPrChange w:id="598" w:author="Huawei" w:date="2022-08-09T19:31:00Z">
              <w:tcPr>
                <w:tcW w:w="1186" w:type="dxa"/>
                <w:tcBorders>
                  <w:top w:val="single" w:sz="4" w:space="0" w:color="auto"/>
                  <w:left w:val="single" w:sz="4" w:space="0" w:color="auto"/>
                  <w:bottom w:val="single" w:sz="4" w:space="0" w:color="auto"/>
                  <w:right w:val="single" w:sz="4" w:space="0" w:color="auto"/>
                </w:tcBorders>
              </w:tcPr>
            </w:tcPrChange>
          </w:tcPr>
          <w:p w14:paraId="6B817DE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599" w:author="Huawei" w:date="2022-08-09T19:33:00Z">
              <w:r w:rsidRPr="008E2FE7">
                <w:rPr>
                  <w:rFonts w:ascii="Arial" w:eastAsia="Times New Roman" w:hAnsi="Arial" w:cs="Arial"/>
                  <w:sz w:val="18"/>
                  <w:lang w:eastAsia="ja-JP"/>
                </w:rPr>
                <w:t>276 (Note 1)</w:t>
              </w:r>
            </w:ins>
          </w:p>
        </w:tc>
      </w:tr>
      <w:tr w:rsidR="001E3400" w:rsidRPr="008E2FE7" w14:paraId="7037A1F5" w14:textId="77777777" w:rsidTr="00A86DAB">
        <w:trPr>
          <w:jc w:val="center"/>
        </w:trPr>
        <w:tc>
          <w:tcPr>
            <w:tcW w:w="10819" w:type="dxa"/>
            <w:gridSpan w:val="8"/>
            <w:tcBorders>
              <w:top w:val="single" w:sz="4" w:space="0" w:color="auto"/>
              <w:left w:val="single" w:sz="4" w:space="0" w:color="auto"/>
              <w:bottom w:val="single" w:sz="4" w:space="0" w:color="auto"/>
            </w:tcBorders>
            <w:vAlign w:val="center"/>
          </w:tcPr>
          <w:p w14:paraId="7BFB3BF2"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lastRenderedPageBreak/>
              <w:t>Note 1:</w:t>
            </w:r>
            <w:r w:rsidRPr="008E2FE7">
              <w:rPr>
                <w:rFonts w:ascii="Arial" w:eastAsia="Times New Roman" w:hAnsi="Arial"/>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214D1557" w14:textId="77777777" w:rsidR="001E3400" w:rsidRPr="008E2FE7" w:rsidRDefault="001E3400" w:rsidP="001E3400">
      <w:pPr>
        <w:overflowPunct w:val="0"/>
        <w:autoSpaceDE w:val="0"/>
        <w:autoSpaceDN w:val="0"/>
        <w:adjustRightInd w:val="0"/>
        <w:textAlignment w:val="baseline"/>
        <w:rPr>
          <w:rFonts w:eastAsia="MS Mincho"/>
          <w:lang w:eastAsia="ko-KR"/>
        </w:rPr>
      </w:pPr>
    </w:p>
    <w:p w14:paraId="25385C49"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A.3.14.1-1A: CSI-RS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239B7E7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E39206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09CFEF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CSI-RS.1.1A FDD</w:t>
            </w:r>
          </w:p>
        </w:tc>
        <w:tc>
          <w:tcPr>
            <w:tcW w:w="1701" w:type="dxa"/>
            <w:tcBorders>
              <w:top w:val="single" w:sz="4" w:space="0" w:color="auto"/>
              <w:left w:val="single" w:sz="4" w:space="0" w:color="auto"/>
              <w:bottom w:val="single" w:sz="4" w:space="0" w:color="auto"/>
              <w:right w:val="single" w:sz="4" w:space="0" w:color="auto"/>
            </w:tcBorders>
            <w:vAlign w:val="center"/>
          </w:tcPr>
          <w:p w14:paraId="51EEF53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CSI-RS.1.2A FDD</w:t>
            </w:r>
          </w:p>
        </w:tc>
        <w:tc>
          <w:tcPr>
            <w:tcW w:w="1701" w:type="dxa"/>
            <w:tcBorders>
              <w:top w:val="single" w:sz="4" w:space="0" w:color="auto"/>
              <w:left w:val="single" w:sz="4" w:space="0" w:color="auto"/>
              <w:bottom w:val="single" w:sz="4" w:space="0" w:color="auto"/>
              <w:right w:val="single" w:sz="4" w:space="0" w:color="auto"/>
            </w:tcBorders>
            <w:vAlign w:val="center"/>
          </w:tcPr>
          <w:p w14:paraId="57423FE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CSI-RS.1.3A FDD</w:t>
            </w:r>
          </w:p>
        </w:tc>
      </w:tr>
      <w:tr w:rsidR="001E3400" w:rsidRPr="008E2FE7" w14:paraId="1ADBE56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1F4EFEA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348D518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2C7E36C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0107949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681C829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0FB9E7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4FFC2E7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88F4F8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4CEAD5E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49BAA13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8CAB0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2F048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2ABE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CFD8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0D60BFA0"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7C719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3802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B8A92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3F16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3382F71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3A411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85173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7C0B9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A582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68A8406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24D1F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CD4A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59F38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84D4D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51AFB85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9BC8A1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710B3F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788FC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D5A71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7D857C4"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5D40D4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1B1C71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2D3631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13192C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10EC312E" w14:textId="77777777" w:rsidTr="00A86DAB">
        <w:trPr>
          <w:trHeight w:val="31"/>
          <w:jc w:val="center"/>
        </w:trPr>
        <w:tc>
          <w:tcPr>
            <w:tcW w:w="2836" w:type="dxa"/>
            <w:vMerge/>
            <w:tcBorders>
              <w:left w:val="single" w:sz="4" w:space="0" w:color="auto"/>
              <w:right w:val="single" w:sz="4" w:space="0" w:color="auto"/>
            </w:tcBorders>
            <w:vAlign w:val="center"/>
            <w:hideMark/>
          </w:tcPr>
          <w:p w14:paraId="51ABC2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4560394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7826F8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1FE39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D8AAB6E" w14:textId="77777777" w:rsidTr="00A86DAB">
        <w:trPr>
          <w:trHeight w:val="31"/>
          <w:jc w:val="center"/>
        </w:trPr>
        <w:tc>
          <w:tcPr>
            <w:tcW w:w="2836" w:type="dxa"/>
            <w:vMerge/>
            <w:tcBorders>
              <w:left w:val="single" w:sz="4" w:space="0" w:color="auto"/>
              <w:right w:val="single" w:sz="4" w:space="0" w:color="auto"/>
            </w:tcBorders>
            <w:vAlign w:val="center"/>
            <w:hideMark/>
          </w:tcPr>
          <w:p w14:paraId="50277D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60AE0F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A64C03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462ED4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3CD3409" w14:textId="77777777" w:rsidTr="00A86DAB">
        <w:trPr>
          <w:trHeight w:val="42"/>
          <w:jc w:val="center"/>
        </w:trPr>
        <w:tc>
          <w:tcPr>
            <w:tcW w:w="2836" w:type="dxa"/>
            <w:vMerge/>
            <w:tcBorders>
              <w:left w:val="single" w:sz="4" w:space="0" w:color="auto"/>
              <w:right w:val="single" w:sz="4" w:space="0" w:color="auto"/>
            </w:tcBorders>
            <w:vAlign w:val="center"/>
            <w:hideMark/>
          </w:tcPr>
          <w:p w14:paraId="1BDF5C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62E1D89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D3DEEB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1BFAE9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7CB82BB" w14:textId="77777777" w:rsidTr="00A86DAB">
        <w:trPr>
          <w:trHeight w:val="33"/>
          <w:jc w:val="center"/>
        </w:trPr>
        <w:tc>
          <w:tcPr>
            <w:tcW w:w="2836" w:type="dxa"/>
            <w:vMerge/>
            <w:tcBorders>
              <w:left w:val="single" w:sz="4" w:space="0" w:color="auto"/>
              <w:bottom w:val="nil"/>
              <w:right w:val="single" w:sz="4" w:space="0" w:color="auto"/>
            </w:tcBorders>
            <w:hideMark/>
          </w:tcPr>
          <w:p w14:paraId="7251E9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4B76CD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27BA76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3761A3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4A4E7CBF"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563101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46DC34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51E99B7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9FD02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B1250F9"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4014826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6DDA98A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61F419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8233E1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DAF1B66"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8B93F0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35B35F4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D5B3D6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04F4F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542095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1BAE3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9AB49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2478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2075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55F5B3A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16CD8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7B7793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B1B5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7F7D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1BDBB89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DFAFE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100F66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FA42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E4B4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3377EBD8"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745C5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AA82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65ED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3579EE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r>
      <w:tr w:rsidR="001E3400" w:rsidRPr="008E2FE7" w14:paraId="3123DC05"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A9F94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1DA7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B506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6C791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r>
      <w:tr w:rsidR="001E3400" w:rsidRPr="008E2FE7" w14:paraId="6331C28F"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47BC6D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22B739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6A33AD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5B90F5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5EDEB477"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0701DE0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6DAFE34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FAFC74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57BF12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F1183D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0BE108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68CAF9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39BF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7D04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64552C4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DFBF1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579FF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5554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976D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329DAD6A"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329161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0E437E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4E4BF5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53139D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37AA64D9" w14:textId="77777777" w:rsidTr="00A86DAB">
        <w:trPr>
          <w:trHeight w:val="31"/>
          <w:jc w:val="center"/>
        </w:trPr>
        <w:tc>
          <w:tcPr>
            <w:tcW w:w="2836" w:type="dxa"/>
            <w:vMerge/>
            <w:tcBorders>
              <w:left w:val="single" w:sz="4" w:space="0" w:color="auto"/>
              <w:right w:val="single" w:sz="4" w:space="0" w:color="auto"/>
            </w:tcBorders>
            <w:vAlign w:val="center"/>
            <w:hideMark/>
          </w:tcPr>
          <w:p w14:paraId="661297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723A660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4569083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696DE3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5307812" w14:textId="77777777" w:rsidTr="00A86DAB">
        <w:trPr>
          <w:trHeight w:val="31"/>
          <w:jc w:val="center"/>
        </w:trPr>
        <w:tc>
          <w:tcPr>
            <w:tcW w:w="2836" w:type="dxa"/>
            <w:vMerge/>
            <w:tcBorders>
              <w:left w:val="single" w:sz="4" w:space="0" w:color="auto"/>
              <w:right w:val="single" w:sz="4" w:space="0" w:color="auto"/>
            </w:tcBorders>
            <w:vAlign w:val="center"/>
            <w:hideMark/>
          </w:tcPr>
          <w:p w14:paraId="1EEB97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F16317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21756DF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1076E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F705CA8" w14:textId="77777777" w:rsidTr="00A86DAB">
        <w:trPr>
          <w:trHeight w:val="31"/>
          <w:jc w:val="center"/>
        </w:trPr>
        <w:tc>
          <w:tcPr>
            <w:tcW w:w="2836" w:type="dxa"/>
            <w:vMerge/>
            <w:tcBorders>
              <w:left w:val="single" w:sz="4" w:space="0" w:color="auto"/>
              <w:right w:val="single" w:sz="4" w:space="0" w:color="auto"/>
            </w:tcBorders>
            <w:vAlign w:val="center"/>
            <w:hideMark/>
          </w:tcPr>
          <w:p w14:paraId="2F7B06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1DB4828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30FFAFA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5C02B8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C7C4EA2" w14:textId="77777777" w:rsidTr="00A86DAB">
        <w:trPr>
          <w:trHeight w:val="33"/>
          <w:jc w:val="center"/>
        </w:trPr>
        <w:tc>
          <w:tcPr>
            <w:tcW w:w="2836" w:type="dxa"/>
            <w:vMerge/>
            <w:tcBorders>
              <w:left w:val="single" w:sz="4" w:space="0" w:color="auto"/>
              <w:bottom w:val="nil"/>
              <w:right w:val="single" w:sz="4" w:space="0" w:color="auto"/>
            </w:tcBorders>
            <w:hideMark/>
          </w:tcPr>
          <w:p w14:paraId="449F97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3975E8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7B5873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0B63BD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4654925E"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7E1476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87D679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DFB69D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7118251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A44611E"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357FE8E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0716CE1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0EC4E7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48A57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AE680D1"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0C4E999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E65DEB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51EBFB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7ACCA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35AB66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7E8B5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7C7F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43A1BD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44B99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67AE1D1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A14AF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8BE4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D39C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38F2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0B411F5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D9E65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0A7D1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2320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9557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4AC0354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C5C5E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EAD53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75F4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24A4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6E3DDD87"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4AC7CE30"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29F9C9F4" w14:textId="77777777" w:rsidR="001E3400" w:rsidRPr="001E3400" w:rsidRDefault="001E3400" w:rsidP="001E3400"/>
    <w:bookmarkEnd w:id="305"/>
    <w:p w14:paraId="00F42A17" w14:textId="77777777" w:rsidR="001E3400" w:rsidRPr="008E2FE7" w:rsidRDefault="001E3400" w:rsidP="001E340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8E2FE7">
        <w:rPr>
          <w:rFonts w:ascii="Arial" w:eastAsia="Times New Roman" w:hAnsi="Arial"/>
          <w:sz w:val="28"/>
          <w:lang w:eastAsia="ko-KR"/>
        </w:rPr>
        <w:t>A.3.14.2</w:t>
      </w:r>
      <w:r w:rsidRPr="008E2FE7">
        <w:rPr>
          <w:rFonts w:ascii="Arial" w:eastAsia="Times New Roman" w:hAnsi="Arial"/>
          <w:sz w:val="28"/>
          <w:lang w:eastAsia="ko-KR"/>
        </w:rPr>
        <w:tab/>
        <w:t>TDD</w:t>
      </w:r>
    </w:p>
    <w:p w14:paraId="621CA113"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A.3.14.2-1: CSI-RS Reference Measurement Channels for SCS=15kHz</w:t>
      </w: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00" w:author="Huawei" w:date="2022-08-09T19:41: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08"/>
        <w:gridCol w:w="1345"/>
        <w:gridCol w:w="1345"/>
        <w:gridCol w:w="1345"/>
        <w:gridCol w:w="1345"/>
        <w:gridCol w:w="1345"/>
        <w:gridCol w:w="1345"/>
        <w:tblGridChange w:id="601">
          <w:tblGrid>
            <w:gridCol w:w="2908"/>
            <w:gridCol w:w="1345"/>
            <w:gridCol w:w="1345"/>
            <w:gridCol w:w="1345"/>
            <w:gridCol w:w="1345"/>
            <w:gridCol w:w="1345"/>
            <w:gridCol w:w="1345"/>
          </w:tblGrid>
        </w:tblGridChange>
      </w:tblGrid>
      <w:tr w:rsidR="001E3400" w:rsidRPr="008E2FE7" w14:paraId="79A7AC5C" w14:textId="77777777" w:rsidTr="00A86DAB">
        <w:trPr>
          <w:jc w:val="center"/>
          <w:trPrChange w:id="602"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tcPrChange w:id="603" w:author="Huawei" w:date="2022-08-09T19:41:00Z">
              <w:tcPr>
                <w:tcW w:w="2807" w:type="dxa"/>
                <w:tcBorders>
                  <w:top w:val="single" w:sz="4" w:space="0" w:color="auto"/>
                  <w:left w:val="single" w:sz="4" w:space="0" w:color="auto"/>
                  <w:bottom w:val="single" w:sz="4" w:space="0" w:color="auto"/>
                  <w:right w:val="single" w:sz="4" w:space="0" w:color="auto"/>
                </w:tcBorders>
                <w:vAlign w:val="center"/>
              </w:tcPr>
            </w:tcPrChange>
          </w:tcPr>
          <w:p w14:paraId="7F5C40E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604"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132A01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CSI-RS.1.1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605"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E34081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CSI-RS.1.2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606"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D27389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CSI-RS.1.3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607"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4B3CC3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CSI-RS.1.4 TDD</w:t>
            </w:r>
          </w:p>
        </w:tc>
        <w:tc>
          <w:tcPr>
            <w:tcW w:w="1345" w:type="dxa"/>
            <w:tcBorders>
              <w:top w:val="single" w:sz="4" w:space="0" w:color="auto"/>
              <w:left w:val="single" w:sz="4" w:space="0" w:color="auto"/>
              <w:bottom w:val="single" w:sz="4" w:space="0" w:color="auto"/>
              <w:right w:val="single" w:sz="4" w:space="0" w:color="auto"/>
            </w:tcBorders>
            <w:vAlign w:val="center"/>
            <w:tcPrChange w:id="608"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0ADD9A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CSI-RS.1.5 TDD</w:t>
            </w:r>
          </w:p>
        </w:tc>
        <w:tc>
          <w:tcPr>
            <w:tcW w:w="1345" w:type="dxa"/>
            <w:tcBorders>
              <w:top w:val="single" w:sz="4" w:space="0" w:color="auto"/>
              <w:left w:val="single" w:sz="4" w:space="0" w:color="auto"/>
              <w:bottom w:val="single" w:sz="4" w:space="0" w:color="auto"/>
              <w:right w:val="single" w:sz="4" w:space="0" w:color="auto"/>
            </w:tcBorders>
            <w:vAlign w:val="center"/>
            <w:tcPrChange w:id="609"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5884CC8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610" w:author="Huawei" w:date="2022-08-09T19:41:00Z">
              <w:r w:rsidRPr="008E2FE7">
                <w:rPr>
                  <w:rFonts w:ascii="Arial" w:eastAsia="Times New Roman" w:hAnsi="Arial"/>
                  <w:b/>
                  <w:sz w:val="18"/>
                  <w:lang w:eastAsia="ja-JP"/>
                </w:rPr>
                <w:t>CSI-RS.1.</w:t>
              </w:r>
            </w:ins>
            <w:ins w:id="611" w:author="Huawei" w:date="2022-08-09T19:51:00Z">
              <w:r>
                <w:rPr>
                  <w:rFonts w:ascii="Arial" w:eastAsia="Times New Roman" w:hAnsi="Arial"/>
                  <w:b/>
                  <w:sz w:val="18"/>
                  <w:lang w:eastAsia="ja-JP"/>
                </w:rPr>
                <w:t>6</w:t>
              </w:r>
            </w:ins>
            <w:ins w:id="612" w:author="Huawei" w:date="2022-08-09T19:41:00Z">
              <w:r w:rsidRPr="008E2FE7">
                <w:rPr>
                  <w:rFonts w:ascii="Arial" w:eastAsia="Times New Roman" w:hAnsi="Arial"/>
                  <w:b/>
                  <w:sz w:val="18"/>
                  <w:lang w:eastAsia="ja-JP"/>
                </w:rPr>
                <w:t xml:space="preserve"> TDD</w:t>
              </w:r>
            </w:ins>
          </w:p>
        </w:tc>
      </w:tr>
      <w:tr w:rsidR="001E3400" w:rsidRPr="008E2FE7" w14:paraId="1BC79FA8" w14:textId="77777777" w:rsidTr="00A86DAB">
        <w:trPr>
          <w:jc w:val="center"/>
          <w:trPrChange w:id="613"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14"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08C4AA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615"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118744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616"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231CDE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617"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BB5691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618"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98D848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tcPrChange w:id="619" w:author="Huawei" w:date="2022-08-09T19:41:00Z">
              <w:tcPr>
                <w:tcW w:w="1298" w:type="dxa"/>
                <w:tcBorders>
                  <w:top w:val="single" w:sz="4" w:space="0" w:color="auto"/>
                  <w:left w:val="single" w:sz="4" w:space="0" w:color="auto"/>
                  <w:bottom w:val="single" w:sz="4" w:space="0" w:color="auto"/>
                  <w:right w:val="single" w:sz="4" w:space="0" w:color="auto"/>
                </w:tcBorders>
              </w:tcPr>
            </w:tcPrChange>
          </w:tcPr>
          <w:p w14:paraId="4521FB8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tcPrChange w:id="620"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43BBEED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621" w:author="Huawei" w:date="2022-08-09T19:41:00Z">
              <w:r w:rsidRPr="008E2FE7">
                <w:rPr>
                  <w:rFonts w:ascii="Arial" w:eastAsia="Times New Roman" w:hAnsi="Arial" w:cs="Arial"/>
                  <w:sz w:val="18"/>
                  <w:lang w:eastAsia="ja-JP"/>
                </w:rPr>
                <w:t>periodic</w:t>
              </w:r>
            </w:ins>
          </w:p>
        </w:tc>
      </w:tr>
      <w:tr w:rsidR="001E3400" w:rsidRPr="008E2FE7" w14:paraId="2AA8A8C0" w14:textId="77777777" w:rsidTr="00A86DAB">
        <w:trPr>
          <w:jc w:val="center"/>
          <w:trPrChange w:id="622"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23"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4449DD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345" w:type="dxa"/>
            <w:tcBorders>
              <w:top w:val="single" w:sz="4" w:space="0" w:color="auto"/>
              <w:left w:val="single" w:sz="4" w:space="0" w:color="auto"/>
              <w:bottom w:val="single" w:sz="4" w:space="0" w:color="auto"/>
              <w:right w:val="single" w:sz="4" w:space="0" w:color="auto"/>
            </w:tcBorders>
            <w:vAlign w:val="center"/>
            <w:tcPrChange w:id="624"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67670DB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5"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786784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6"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CC02DB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7"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73A729C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628" w:author="Huawei" w:date="2022-08-09T19:41:00Z">
              <w:tcPr>
                <w:tcW w:w="1298" w:type="dxa"/>
                <w:tcBorders>
                  <w:top w:val="single" w:sz="4" w:space="0" w:color="auto"/>
                  <w:left w:val="single" w:sz="4" w:space="0" w:color="auto"/>
                  <w:bottom w:val="single" w:sz="4" w:space="0" w:color="auto"/>
                  <w:right w:val="single" w:sz="4" w:space="0" w:color="auto"/>
                </w:tcBorders>
              </w:tcPr>
            </w:tcPrChange>
          </w:tcPr>
          <w:p w14:paraId="6EFAEF8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29"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2BC4742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54D30C0B" w14:textId="77777777" w:rsidTr="00A86DAB">
        <w:trPr>
          <w:jc w:val="center"/>
          <w:trPrChange w:id="630"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31"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35EAA8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3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1C038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33"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43BF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34"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009B1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35"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EE9C8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36"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69B8A9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37"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6C4958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38" w:author="Huawei" w:date="2022-08-09T19:41:00Z">
              <w:r w:rsidRPr="008E2FE7">
                <w:rPr>
                  <w:rFonts w:ascii="Arial" w:eastAsia="Times New Roman" w:hAnsi="Arial" w:cs="Arial"/>
                  <w:sz w:val="18"/>
                  <w:lang w:eastAsia="ja-JP"/>
                </w:rPr>
                <w:t>0</w:t>
              </w:r>
            </w:ins>
          </w:p>
        </w:tc>
      </w:tr>
      <w:tr w:rsidR="001E3400" w:rsidRPr="008E2FE7" w14:paraId="5552FC40" w14:textId="77777777" w:rsidTr="00A86DAB">
        <w:trPr>
          <w:jc w:val="center"/>
          <w:trPrChange w:id="639"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40"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F81DA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345" w:type="dxa"/>
            <w:tcBorders>
              <w:top w:val="single" w:sz="4" w:space="0" w:color="auto"/>
              <w:left w:val="single" w:sz="4" w:space="0" w:color="auto"/>
              <w:bottom w:val="single" w:sz="4" w:space="0" w:color="auto"/>
              <w:right w:val="single" w:sz="4" w:space="0" w:color="auto"/>
            </w:tcBorders>
            <w:vAlign w:val="center"/>
            <w:hideMark/>
            <w:tcPrChange w:id="641"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3B8F3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4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9742F3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643"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943F4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644"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F04A9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345" w:type="dxa"/>
            <w:tcBorders>
              <w:top w:val="single" w:sz="4" w:space="0" w:color="auto"/>
              <w:left w:val="single" w:sz="4" w:space="0" w:color="auto"/>
              <w:bottom w:val="single" w:sz="4" w:space="0" w:color="auto"/>
              <w:right w:val="single" w:sz="4" w:space="0" w:color="auto"/>
            </w:tcBorders>
            <w:vAlign w:val="center"/>
            <w:tcPrChange w:id="645"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50F4E9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46"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5EA0AE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47" w:author="Huawei" w:date="2022-08-09T19:41:00Z">
              <w:r w:rsidRPr="008E2FE7">
                <w:rPr>
                  <w:rFonts w:ascii="Arial" w:eastAsia="Times New Roman" w:hAnsi="Arial" w:cs="Arial"/>
                  <w:sz w:val="18"/>
                  <w:lang w:eastAsia="ja-JP"/>
                </w:rPr>
                <w:t>off</w:t>
              </w:r>
            </w:ins>
          </w:p>
        </w:tc>
      </w:tr>
      <w:tr w:rsidR="001E3400" w:rsidRPr="008E2FE7" w14:paraId="6193EA5C" w14:textId="77777777" w:rsidTr="00A86DAB">
        <w:trPr>
          <w:jc w:val="center"/>
          <w:trPrChange w:id="648"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49"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BA413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50"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086E6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51"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24A18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5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F9C11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hideMark/>
            <w:tcPrChange w:id="653"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14A75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tcPrChange w:id="654"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509C16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55"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0F2034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656" w:author="Huawei" w:date="2022-08-09T19:41:00Z">
              <w:r w:rsidRPr="008E2FE7">
                <w:rPr>
                  <w:rFonts w:ascii="Arial" w:eastAsia="Times New Roman" w:hAnsi="Arial" w:cs="Arial"/>
                  <w:sz w:val="18"/>
                  <w:lang w:eastAsia="ja-JP"/>
                </w:rPr>
                <w:t>n.a.</w:t>
              </w:r>
            </w:ins>
            <w:proofErr w:type="spellEnd"/>
          </w:p>
        </w:tc>
      </w:tr>
      <w:tr w:rsidR="001E3400" w:rsidRPr="008E2FE7" w14:paraId="6A553E34" w14:textId="77777777" w:rsidTr="00A86DAB">
        <w:trPr>
          <w:jc w:val="center"/>
          <w:trPrChange w:id="657" w:author="Huawei" w:date="2022-08-09T19:41: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58" w:author="Huawei" w:date="2022-08-09T19:41: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0292B2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345" w:type="dxa"/>
            <w:tcBorders>
              <w:top w:val="single" w:sz="4" w:space="0" w:color="auto"/>
              <w:left w:val="single" w:sz="4" w:space="0" w:color="auto"/>
              <w:bottom w:val="single" w:sz="4" w:space="0" w:color="auto"/>
              <w:right w:val="single" w:sz="4" w:space="0" w:color="auto"/>
            </w:tcBorders>
            <w:vAlign w:val="center"/>
            <w:hideMark/>
            <w:tcPrChange w:id="659"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0C377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60"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5BA16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61"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F0D27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62" w:author="Huawei" w:date="2022-08-09T19:41: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6ACAC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63" w:author="Huawei" w:date="2022-08-09T19:41:00Z">
              <w:tcPr>
                <w:tcW w:w="1298" w:type="dxa"/>
                <w:tcBorders>
                  <w:top w:val="single" w:sz="4" w:space="0" w:color="auto"/>
                  <w:left w:val="single" w:sz="4" w:space="0" w:color="auto"/>
                  <w:bottom w:val="single" w:sz="4" w:space="0" w:color="auto"/>
                  <w:right w:val="single" w:sz="4" w:space="0" w:color="auto"/>
                </w:tcBorders>
                <w:vAlign w:val="center"/>
              </w:tcPr>
            </w:tcPrChange>
          </w:tcPr>
          <w:p w14:paraId="196272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664" w:author="Huawei" w:date="2022-08-09T19:41:00Z">
              <w:tcPr>
                <w:tcW w:w="1345" w:type="dxa"/>
                <w:tcBorders>
                  <w:top w:val="single" w:sz="4" w:space="0" w:color="auto"/>
                  <w:left w:val="single" w:sz="4" w:space="0" w:color="auto"/>
                  <w:bottom w:val="single" w:sz="4" w:space="0" w:color="auto"/>
                  <w:right w:val="single" w:sz="4" w:space="0" w:color="auto"/>
                </w:tcBorders>
              </w:tcPr>
            </w:tcPrChange>
          </w:tcPr>
          <w:p w14:paraId="70CFAE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665" w:author="Huawei" w:date="2022-08-09T19:41:00Z">
              <w:r w:rsidRPr="008E2FE7">
                <w:rPr>
                  <w:rFonts w:ascii="Arial" w:eastAsia="Times New Roman" w:hAnsi="Arial" w:cs="Arial"/>
                  <w:sz w:val="18"/>
                  <w:lang w:eastAsia="ja-JP"/>
                </w:rPr>
                <w:t>n.a.</w:t>
              </w:r>
            </w:ins>
            <w:proofErr w:type="spellEnd"/>
          </w:p>
        </w:tc>
      </w:tr>
      <w:tr w:rsidR="001E3400" w:rsidRPr="008E2FE7" w14:paraId="67A514FB" w14:textId="77777777" w:rsidTr="00A86DAB">
        <w:trPr>
          <w:jc w:val="center"/>
          <w:trPrChange w:id="666" w:author="Huawei" w:date="2022-08-09T19:42: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67" w:author="Huawei" w:date="2022-08-09T19:42: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340391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345" w:type="dxa"/>
            <w:tcBorders>
              <w:top w:val="single" w:sz="4" w:space="0" w:color="auto"/>
              <w:left w:val="single" w:sz="4" w:space="0" w:color="auto"/>
              <w:bottom w:val="single" w:sz="4" w:space="0" w:color="auto"/>
              <w:right w:val="single" w:sz="4" w:space="0" w:color="auto"/>
            </w:tcBorders>
            <w:vAlign w:val="center"/>
            <w:tcPrChange w:id="668"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31DC00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69"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601693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70"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5D2D50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671" w:author="Huawei" w:date="2022-08-09T19:42:00Z">
              <w:tcPr>
                <w:tcW w:w="1298" w:type="dxa"/>
                <w:tcBorders>
                  <w:top w:val="single" w:sz="4" w:space="0" w:color="auto"/>
                  <w:left w:val="single" w:sz="4" w:space="0" w:color="auto"/>
                  <w:bottom w:val="single" w:sz="4" w:space="0" w:color="auto"/>
                  <w:right w:val="single" w:sz="4" w:space="0" w:color="auto"/>
                </w:tcBorders>
                <w:vAlign w:val="center"/>
              </w:tcPr>
            </w:tcPrChange>
          </w:tcPr>
          <w:p w14:paraId="2E69F5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nil"/>
              <w:right w:val="single" w:sz="4" w:space="0" w:color="auto"/>
            </w:tcBorders>
            <w:tcPrChange w:id="672" w:author="Huawei" w:date="2022-08-09T19:42:00Z">
              <w:tcPr>
                <w:tcW w:w="1298" w:type="dxa"/>
                <w:tcBorders>
                  <w:top w:val="single" w:sz="4" w:space="0" w:color="auto"/>
                  <w:left w:val="single" w:sz="4" w:space="0" w:color="auto"/>
                  <w:bottom w:val="nil"/>
                  <w:right w:val="single" w:sz="4" w:space="0" w:color="auto"/>
                </w:tcBorders>
              </w:tcPr>
            </w:tcPrChange>
          </w:tcPr>
          <w:p w14:paraId="31F106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673" w:author="Huawei" w:date="2022-08-09T19:42:00Z">
              <w:tcPr>
                <w:tcW w:w="1345" w:type="dxa"/>
                <w:tcBorders>
                  <w:top w:val="single" w:sz="4" w:space="0" w:color="auto"/>
                  <w:left w:val="single" w:sz="4" w:space="0" w:color="auto"/>
                  <w:bottom w:val="nil"/>
                  <w:right w:val="single" w:sz="4" w:space="0" w:color="auto"/>
                </w:tcBorders>
              </w:tcPr>
            </w:tcPrChange>
          </w:tcPr>
          <w:p w14:paraId="068642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B1AA654" w14:textId="77777777" w:rsidTr="00A86DAB">
        <w:tblPrEx>
          <w:tblPrExChange w:id="674" w:author="Huawei" w:date="2022-08-09T19:43:00Z">
            <w:tblPrEx>
              <w:tblW w:w="10978" w:type="dxa"/>
            </w:tblPrEx>
          </w:tblPrExChange>
        </w:tblPrEx>
        <w:trPr>
          <w:trHeight w:val="33"/>
          <w:jc w:val="center"/>
          <w:trPrChange w:id="675" w:author="Huawei" w:date="2022-08-09T19:43:00Z">
            <w:trPr>
              <w:trHeight w:val="33"/>
              <w:jc w:val="center"/>
            </w:trPr>
          </w:trPrChange>
        </w:trPr>
        <w:tc>
          <w:tcPr>
            <w:tcW w:w="2908" w:type="dxa"/>
            <w:tcBorders>
              <w:top w:val="single" w:sz="4" w:space="0" w:color="auto"/>
              <w:left w:val="single" w:sz="4" w:space="0" w:color="auto"/>
              <w:bottom w:val="nil"/>
              <w:right w:val="single" w:sz="4" w:space="0" w:color="auto"/>
            </w:tcBorders>
            <w:hideMark/>
            <w:tcPrChange w:id="676" w:author="Huawei" w:date="2022-08-09T19:43:00Z">
              <w:tcPr>
                <w:tcW w:w="2908" w:type="dxa"/>
                <w:tcBorders>
                  <w:top w:val="single" w:sz="4" w:space="0" w:color="auto"/>
                  <w:left w:val="single" w:sz="4" w:space="0" w:color="auto"/>
                  <w:bottom w:val="nil"/>
                  <w:right w:val="single" w:sz="4" w:space="0" w:color="auto"/>
                </w:tcBorders>
                <w:hideMark/>
              </w:tcPr>
            </w:tcPrChange>
          </w:tcPr>
          <w:p w14:paraId="4322C5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single" w:sz="4" w:space="0" w:color="auto"/>
              <w:left w:val="single" w:sz="4" w:space="0" w:color="auto"/>
              <w:bottom w:val="nil"/>
              <w:right w:val="single" w:sz="4" w:space="0" w:color="auto"/>
            </w:tcBorders>
            <w:hideMark/>
            <w:tcPrChange w:id="677" w:author="Huawei" w:date="2022-08-09T19:43:00Z">
              <w:tcPr>
                <w:tcW w:w="1345" w:type="dxa"/>
                <w:tcBorders>
                  <w:top w:val="single" w:sz="4" w:space="0" w:color="auto"/>
                  <w:left w:val="single" w:sz="4" w:space="0" w:color="auto"/>
                  <w:bottom w:val="nil"/>
                  <w:right w:val="single" w:sz="4" w:space="0" w:color="auto"/>
                </w:tcBorders>
                <w:hideMark/>
              </w:tcPr>
            </w:tcPrChange>
          </w:tcPr>
          <w:p w14:paraId="27F4954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nil"/>
              <w:right w:val="single" w:sz="4" w:space="0" w:color="auto"/>
            </w:tcBorders>
            <w:vAlign w:val="center"/>
            <w:hideMark/>
            <w:tcPrChange w:id="678" w:author="Huawei" w:date="2022-08-09T19:43:00Z">
              <w:tcPr>
                <w:tcW w:w="1345" w:type="dxa"/>
                <w:tcBorders>
                  <w:top w:val="single" w:sz="4" w:space="0" w:color="auto"/>
                  <w:left w:val="single" w:sz="4" w:space="0" w:color="auto"/>
                  <w:bottom w:val="nil"/>
                  <w:right w:val="single" w:sz="4" w:space="0" w:color="auto"/>
                </w:tcBorders>
                <w:vAlign w:val="center"/>
                <w:hideMark/>
              </w:tcPr>
            </w:tcPrChange>
          </w:tcPr>
          <w:p w14:paraId="6D0F13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hideMark/>
            <w:tcPrChange w:id="679" w:author="Huawei" w:date="2022-08-09T19:43:00Z">
              <w:tcPr>
                <w:tcW w:w="1345" w:type="dxa"/>
                <w:tcBorders>
                  <w:top w:val="single" w:sz="4" w:space="0" w:color="auto"/>
                  <w:left w:val="single" w:sz="4" w:space="0" w:color="auto"/>
                  <w:bottom w:val="nil"/>
                  <w:right w:val="single" w:sz="4" w:space="0" w:color="auto"/>
                </w:tcBorders>
                <w:vAlign w:val="center"/>
                <w:hideMark/>
              </w:tcPr>
            </w:tcPrChange>
          </w:tcPr>
          <w:p w14:paraId="76742E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single" w:sz="4" w:space="0" w:color="auto"/>
              <w:right w:val="single" w:sz="4" w:space="0" w:color="auto"/>
            </w:tcBorders>
            <w:hideMark/>
            <w:tcPrChange w:id="680" w:author="Huawei" w:date="2022-08-09T19:43:00Z">
              <w:tcPr>
                <w:tcW w:w="1345" w:type="dxa"/>
                <w:tcBorders>
                  <w:top w:val="single" w:sz="4" w:space="0" w:color="auto"/>
                  <w:left w:val="single" w:sz="4" w:space="0" w:color="auto"/>
                  <w:bottom w:val="single" w:sz="4" w:space="0" w:color="auto"/>
                  <w:right w:val="single" w:sz="4" w:space="0" w:color="auto"/>
                </w:tcBorders>
                <w:hideMark/>
              </w:tcPr>
            </w:tcPrChange>
          </w:tcPr>
          <w:p w14:paraId="6220D2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nil"/>
              <w:left w:val="single" w:sz="4" w:space="0" w:color="auto"/>
              <w:bottom w:val="nil"/>
              <w:right w:val="single" w:sz="4" w:space="0" w:color="auto"/>
            </w:tcBorders>
            <w:vAlign w:val="center"/>
            <w:tcPrChange w:id="681" w:author="Huawei" w:date="2022-08-09T19:43:00Z">
              <w:tcPr>
                <w:tcW w:w="1345" w:type="dxa"/>
                <w:tcBorders>
                  <w:top w:val="nil"/>
                  <w:left w:val="single" w:sz="4" w:space="0" w:color="auto"/>
                  <w:bottom w:val="nil"/>
                  <w:right w:val="single" w:sz="4" w:space="0" w:color="auto"/>
                </w:tcBorders>
                <w:vAlign w:val="center"/>
              </w:tcPr>
            </w:tcPrChange>
          </w:tcPr>
          <w:p w14:paraId="20430C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val="restart"/>
            <w:tcBorders>
              <w:top w:val="single" w:sz="4" w:space="0" w:color="auto"/>
              <w:left w:val="single" w:sz="4" w:space="0" w:color="auto"/>
              <w:right w:val="single" w:sz="4" w:space="0" w:color="auto"/>
            </w:tcBorders>
            <w:tcPrChange w:id="682" w:author="Huawei" w:date="2022-08-09T19:43:00Z">
              <w:tcPr>
                <w:tcW w:w="1345" w:type="dxa"/>
                <w:vMerge w:val="restart"/>
                <w:tcBorders>
                  <w:top w:val="single" w:sz="4" w:space="0" w:color="auto"/>
                  <w:left w:val="single" w:sz="4" w:space="0" w:color="auto"/>
                  <w:right w:val="single" w:sz="4" w:space="0" w:color="auto"/>
                </w:tcBorders>
                <w:vAlign w:val="center"/>
              </w:tcPr>
            </w:tcPrChange>
          </w:tcPr>
          <w:p w14:paraId="475320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83" w:author="Huawei" w:date="2022-08-09T19:51:00Z">
              <w:r>
                <w:rPr>
                  <w:rFonts w:ascii="Arial" w:eastAsia="Times New Roman" w:hAnsi="Arial" w:cs="Arial"/>
                  <w:sz w:val="18"/>
                  <w:lang w:eastAsia="ja-JP"/>
                </w:rPr>
                <w:t>2</w:t>
              </w:r>
            </w:ins>
            <w:ins w:id="684" w:author="Huawei" w:date="2022-08-09T19:42:00Z">
              <w:r w:rsidRPr="008E2FE7">
                <w:rPr>
                  <w:rFonts w:ascii="Arial" w:eastAsia="Times New Roman" w:hAnsi="Arial" w:cs="Arial"/>
                  <w:sz w:val="18"/>
                  <w:lang w:eastAsia="ja-JP"/>
                </w:rPr>
                <w:t xml:space="preserve"> for resource #0</w:t>
              </w:r>
            </w:ins>
          </w:p>
        </w:tc>
      </w:tr>
      <w:tr w:rsidR="001E3400" w:rsidRPr="008E2FE7" w14:paraId="26E636A7"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286BD7E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4C46AE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4EA63E0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5AA6E08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4F0034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nil"/>
              <w:left w:val="single" w:sz="4" w:space="0" w:color="auto"/>
              <w:bottom w:val="nil"/>
              <w:right w:val="single" w:sz="4" w:space="0" w:color="auto"/>
            </w:tcBorders>
          </w:tcPr>
          <w:p w14:paraId="55F722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vAlign w:val="center"/>
          </w:tcPr>
          <w:p w14:paraId="04ED83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D235105"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68CB5CB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CB0AD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00F24E4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6AB0F8B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2241796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345" w:type="dxa"/>
            <w:tcBorders>
              <w:top w:val="nil"/>
              <w:left w:val="single" w:sz="4" w:space="0" w:color="auto"/>
              <w:bottom w:val="nil"/>
              <w:right w:val="single" w:sz="4" w:space="0" w:color="auto"/>
            </w:tcBorders>
          </w:tcPr>
          <w:p w14:paraId="44DBB80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3C2F49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BDD350B"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4EE81C6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3995C7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420AA2F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2D19E19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54EF9F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345" w:type="dxa"/>
            <w:tcBorders>
              <w:top w:val="nil"/>
              <w:left w:val="single" w:sz="4" w:space="0" w:color="auto"/>
              <w:bottom w:val="nil"/>
              <w:right w:val="single" w:sz="4" w:space="0" w:color="auto"/>
            </w:tcBorders>
          </w:tcPr>
          <w:p w14:paraId="07B620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71141E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8A857BA" w14:textId="77777777" w:rsidTr="00A86DAB">
        <w:trPr>
          <w:trHeight w:val="33"/>
          <w:jc w:val="center"/>
        </w:trPr>
        <w:tc>
          <w:tcPr>
            <w:tcW w:w="2908" w:type="dxa"/>
            <w:tcBorders>
              <w:top w:val="nil"/>
              <w:left w:val="single" w:sz="4" w:space="0" w:color="auto"/>
              <w:bottom w:val="nil"/>
              <w:right w:val="single" w:sz="4" w:space="0" w:color="auto"/>
            </w:tcBorders>
            <w:hideMark/>
          </w:tcPr>
          <w:p w14:paraId="6048B2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345" w:type="dxa"/>
            <w:tcBorders>
              <w:top w:val="nil"/>
              <w:left w:val="single" w:sz="4" w:space="0" w:color="auto"/>
              <w:bottom w:val="nil"/>
              <w:right w:val="single" w:sz="4" w:space="0" w:color="auto"/>
            </w:tcBorders>
            <w:hideMark/>
          </w:tcPr>
          <w:p w14:paraId="5FF2BC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hideMark/>
          </w:tcPr>
          <w:p w14:paraId="7E2C87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nil"/>
              <w:right w:val="single" w:sz="4" w:space="0" w:color="auto"/>
            </w:tcBorders>
            <w:vAlign w:val="center"/>
            <w:hideMark/>
          </w:tcPr>
          <w:p w14:paraId="0D6608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single" w:sz="4" w:space="0" w:color="auto"/>
              <w:right w:val="single" w:sz="4" w:space="0" w:color="auto"/>
            </w:tcBorders>
            <w:hideMark/>
          </w:tcPr>
          <w:p w14:paraId="1E6E50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345" w:type="dxa"/>
            <w:tcBorders>
              <w:top w:val="nil"/>
              <w:left w:val="single" w:sz="4" w:space="0" w:color="auto"/>
              <w:bottom w:val="nil"/>
              <w:right w:val="single" w:sz="4" w:space="0" w:color="auto"/>
            </w:tcBorders>
          </w:tcPr>
          <w:p w14:paraId="091575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lang w:eastAsia="ja-JP"/>
              </w:rPr>
              <w:t>0 for resource #0</w:t>
            </w:r>
          </w:p>
        </w:tc>
        <w:tc>
          <w:tcPr>
            <w:tcW w:w="1345" w:type="dxa"/>
            <w:vMerge w:val="restart"/>
            <w:tcBorders>
              <w:top w:val="single" w:sz="4" w:space="0" w:color="auto"/>
              <w:left w:val="single" w:sz="4" w:space="0" w:color="auto"/>
              <w:right w:val="single" w:sz="4" w:space="0" w:color="auto"/>
            </w:tcBorders>
          </w:tcPr>
          <w:p w14:paraId="17399F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685" w:author="Huawei" w:date="2022-08-09T19:51:00Z">
              <w:r>
                <w:rPr>
                  <w:rFonts w:ascii="Arial" w:eastAsia="Times New Roman" w:hAnsi="Arial" w:cs="Arial"/>
                  <w:sz w:val="18"/>
                  <w:lang w:eastAsia="ja-JP"/>
                </w:rPr>
                <w:t>3</w:t>
              </w:r>
            </w:ins>
            <w:ins w:id="686" w:author="Huawei" w:date="2022-08-09T19:42:00Z">
              <w:r w:rsidRPr="008E2FE7">
                <w:rPr>
                  <w:rFonts w:ascii="Arial" w:eastAsia="Times New Roman" w:hAnsi="Arial" w:cs="Arial"/>
                  <w:sz w:val="18"/>
                  <w:lang w:eastAsia="ja-JP"/>
                </w:rPr>
                <w:t xml:space="preserve"> for resource #1</w:t>
              </w:r>
            </w:ins>
          </w:p>
        </w:tc>
      </w:tr>
      <w:tr w:rsidR="001E3400" w:rsidRPr="008E2FE7" w14:paraId="2C5C65FB"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0D3A41D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0EFC31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7C12C36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76E0375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12B8D3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345" w:type="dxa"/>
            <w:tcBorders>
              <w:top w:val="nil"/>
              <w:left w:val="single" w:sz="4" w:space="0" w:color="auto"/>
              <w:bottom w:val="nil"/>
              <w:right w:val="single" w:sz="4" w:space="0" w:color="auto"/>
            </w:tcBorders>
          </w:tcPr>
          <w:p w14:paraId="57A665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259050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5E6871C"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6FC124C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FADA5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vAlign w:val="center"/>
            <w:hideMark/>
          </w:tcPr>
          <w:p w14:paraId="23AF9E5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235B1AD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7922A2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345" w:type="dxa"/>
            <w:tcBorders>
              <w:top w:val="nil"/>
              <w:left w:val="single" w:sz="4" w:space="0" w:color="auto"/>
              <w:bottom w:val="nil"/>
              <w:right w:val="single" w:sz="4" w:space="0" w:color="auto"/>
            </w:tcBorders>
          </w:tcPr>
          <w:p w14:paraId="40C57D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737761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DA7E50C" w14:textId="77777777" w:rsidTr="00A86DAB">
        <w:trPr>
          <w:trHeight w:val="31"/>
          <w:jc w:val="center"/>
        </w:trPr>
        <w:tc>
          <w:tcPr>
            <w:tcW w:w="2908" w:type="dxa"/>
            <w:tcBorders>
              <w:top w:val="nil"/>
              <w:left w:val="single" w:sz="4" w:space="0" w:color="auto"/>
              <w:bottom w:val="single" w:sz="4" w:space="0" w:color="auto"/>
              <w:right w:val="single" w:sz="4" w:space="0" w:color="auto"/>
            </w:tcBorders>
            <w:vAlign w:val="center"/>
            <w:hideMark/>
          </w:tcPr>
          <w:p w14:paraId="37DA273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single" w:sz="4" w:space="0" w:color="auto"/>
              <w:right w:val="single" w:sz="4" w:space="0" w:color="auto"/>
            </w:tcBorders>
            <w:hideMark/>
          </w:tcPr>
          <w:p w14:paraId="471E83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78B42D9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3346B27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A3904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387BEA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04E2D8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44E6629" w14:textId="77777777" w:rsidTr="00A86DAB">
        <w:trPr>
          <w:jc w:val="center"/>
          <w:trPrChange w:id="687" w:author="Huawei" w:date="2022-08-09T19:43: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88"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D0AA9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8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D1ADF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90"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B09AD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91"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D538C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692"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930D7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93"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61D25C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694"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5E33CD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695" w:author="Huawei" w:date="2022-08-09T19:43:00Z">
              <w:r w:rsidRPr="008E2FE7">
                <w:rPr>
                  <w:rFonts w:ascii="Arial" w:eastAsia="Times New Roman" w:hAnsi="Arial" w:cs="Arial"/>
                  <w:sz w:val="18"/>
                  <w:lang w:eastAsia="ja-JP"/>
                </w:rPr>
                <w:t>0</w:t>
              </w:r>
            </w:ins>
          </w:p>
        </w:tc>
      </w:tr>
      <w:tr w:rsidR="001E3400" w:rsidRPr="008E2FE7" w14:paraId="32E07E0B" w14:textId="77777777" w:rsidTr="00A86DAB">
        <w:trPr>
          <w:jc w:val="center"/>
          <w:trPrChange w:id="696" w:author="Huawei" w:date="2022-08-09T19:43: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697"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EB1DE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698"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8BA69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69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2695F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700"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F85FE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701"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28BCB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702"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380F56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703"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3F7627C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04" w:author="Huawei" w:date="2022-08-09T19:43:00Z">
              <w:r w:rsidRPr="008E2FE7">
                <w:rPr>
                  <w:rFonts w:ascii="Arial" w:eastAsia="Times New Roman" w:hAnsi="Arial" w:cs="Arial"/>
                  <w:sz w:val="18"/>
                  <w:lang w:eastAsia="ja-JP"/>
                </w:rPr>
                <w:t>db0</w:t>
              </w:r>
            </w:ins>
          </w:p>
        </w:tc>
      </w:tr>
      <w:tr w:rsidR="001E3400" w:rsidRPr="008E2FE7" w14:paraId="5297DD14" w14:textId="77777777" w:rsidTr="00A86DAB">
        <w:trPr>
          <w:jc w:val="center"/>
          <w:trPrChange w:id="705" w:author="Huawei" w:date="2022-08-09T19:43: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06"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9503E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07"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85C0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08"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4397E2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0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CAA55B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10"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DA757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11"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07DD32F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12"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4BFA0B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13" w:author="Huawei" w:date="2022-08-09T19:43:00Z">
              <w:r w:rsidRPr="008E2FE7">
                <w:rPr>
                  <w:rFonts w:ascii="Arial" w:eastAsia="Times New Roman" w:hAnsi="Arial" w:cs="Arial"/>
                  <w:sz w:val="18"/>
                  <w:lang w:eastAsia="ja-JP"/>
                </w:rPr>
                <w:t>0</w:t>
              </w:r>
            </w:ins>
          </w:p>
        </w:tc>
      </w:tr>
      <w:tr w:rsidR="001E3400" w:rsidRPr="008E2FE7" w14:paraId="0F6D842B" w14:textId="77777777" w:rsidTr="00A86DAB">
        <w:trPr>
          <w:trHeight w:val="271"/>
          <w:jc w:val="center"/>
          <w:trPrChange w:id="714" w:author="Huawei" w:date="2022-08-09T19:43:00Z">
            <w:trPr>
              <w:trHeight w:val="271"/>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15" w:author="Huawei" w:date="2022-08-09T19:43: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7092F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345" w:type="dxa"/>
            <w:tcBorders>
              <w:top w:val="single" w:sz="4" w:space="0" w:color="auto"/>
              <w:left w:val="single" w:sz="4" w:space="0" w:color="auto"/>
              <w:bottom w:val="single" w:sz="4" w:space="0" w:color="auto"/>
              <w:right w:val="single" w:sz="4" w:space="0" w:color="auto"/>
            </w:tcBorders>
            <w:vAlign w:val="center"/>
            <w:hideMark/>
            <w:tcPrChange w:id="716"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6540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slot5</w:t>
            </w:r>
          </w:p>
        </w:tc>
        <w:tc>
          <w:tcPr>
            <w:tcW w:w="1345" w:type="dxa"/>
            <w:tcBorders>
              <w:top w:val="single" w:sz="4" w:space="0" w:color="auto"/>
              <w:left w:val="single" w:sz="4" w:space="0" w:color="auto"/>
              <w:bottom w:val="single" w:sz="4" w:space="0" w:color="auto"/>
              <w:right w:val="single" w:sz="4" w:space="0" w:color="auto"/>
            </w:tcBorders>
            <w:vAlign w:val="center"/>
            <w:hideMark/>
            <w:tcPrChange w:id="717"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575A5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c>
          <w:tcPr>
            <w:tcW w:w="1345" w:type="dxa"/>
            <w:tcBorders>
              <w:top w:val="single" w:sz="4" w:space="0" w:color="auto"/>
              <w:left w:val="single" w:sz="4" w:space="0" w:color="auto"/>
              <w:bottom w:val="single" w:sz="4" w:space="0" w:color="auto"/>
              <w:right w:val="single" w:sz="4" w:space="0" w:color="auto"/>
            </w:tcBorders>
            <w:vAlign w:val="center"/>
            <w:hideMark/>
            <w:tcPrChange w:id="718"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D6BD19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19"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C553D5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720" w:author="Huawei" w:date="2022-08-09T19:43:00Z">
              <w:tcPr>
                <w:tcW w:w="1298" w:type="dxa"/>
                <w:tcBorders>
                  <w:top w:val="single" w:sz="4" w:space="0" w:color="auto"/>
                  <w:left w:val="single" w:sz="4" w:space="0" w:color="auto"/>
                  <w:bottom w:val="single" w:sz="4" w:space="0" w:color="auto"/>
                  <w:right w:val="single" w:sz="4" w:space="0" w:color="auto"/>
                </w:tcBorders>
                <w:vAlign w:val="center"/>
              </w:tcPr>
            </w:tcPrChange>
          </w:tcPr>
          <w:p w14:paraId="3D1E18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slot40</w:t>
            </w:r>
          </w:p>
        </w:tc>
        <w:tc>
          <w:tcPr>
            <w:tcW w:w="1345" w:type="dxa"/>
            <w:tcBorders>
              <w:top w:val="single" w:sz="4" w:space="0" w:color="auto"/>
              <w:left w:val="single" w:sz="4" w:space="0" w:color="auto"/>
              <w:bottom w:val="single" w:sz="4" w:space="0" w:color="auto"/>
              <w:right w:val="single" w:sz="4" w:space="0" w:color="auto"/>
            </w:tcBorders>
            <w:vAlign w:val="center"/>
            <w:tcPrChange w:id="721" w:author="Huawei" w:date="2022-08-09T19:43:00Z">
              <w:tcPr>
                <w:tcW w:w="1345" w:type="dxa"/>
                <w:tcBorders>
                  <w:top w:val="single" w:sz="4" w:space="0" w:color="auto"/>
                  <w:left w:val="single" w:sz="4" w:space="0" w:color="auto"/>
                  <w:bottom w:val="single" w:sz="4" w:space="0" w:color="auto"/>
                  <w:right w:val="single" w:sz="4" w:space="0" w:color="auto"/>
                </w:tcBorders>
              </w:tcPr>
            </w:tcPrChange>
          </w:tcPr>
          <w:p w14:paraId="46A3A7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22" w:author="Huawei" w:date="2022-08-09T19:43:00Z">
              <w:r w:rsidRPr="008E2FE7">
                <w:rPr>
                  <w:rFonts w:ascii="Arial" w:eastAsia="Times New Roman" w:hAnsi="Arial" w:cs="Arial"/>
                  <w:sz w:val="18"/>
                  <w:lang w:eastAsia="ja-JP"/>
                </w:rPr>
                <w:t>slot10</w:t>
              </w:r>
            </w:ins>
          </w:p>
        </w:tc>
      </w:tr>
      <w:tr w:rsidR="001E3400" w:rsidRPr="008E2FE7" w14:paraId="4A988484" w14:textId="77777777" w:rsidTr="00A86DAB">
        <w:trPr>
          <w:trHeight w:val="263"/>
          <w:jc w:val="center"/>
          <w:trPrChange w:id="723" w:author="Huawei" w:date="2022-08-09T19:35:00Z">
            <w:trPr>
              <w:trHeight w:val="263"/>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24" w:author="Huawei" w:date="2022-08-09T19:3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77416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345" w:type="dxa"/>
            <w:tcBorders>
              <w:top w:val="single" w:sz="4" w:space="0" w:color="auto"/>
              <w:left w:val="single" w:sz="4" w:space="0" w:color="auto"/>
              <w:bottom w:val="single" w:sz="4" w:space="0" w:color="auto"/>
              <w:right w:val="single" w:sz="4" w:space="0" w:color="auto"/>
            </w:tcBorders>
            <w:vAlign w:val="center"/>
            <w:hideMark/>
            <w:tcPrChange w:id="725"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B7DCB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26"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3E3C1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27"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37248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28"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259C6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729" w:author="Huawei" w:date="2022-08-09T19:35:00Z">
              <w:tcPr>
                <w:tcW w:w="1298" w:type="dxa"/>
                <w:tcBorders>
                  <w:top w:val="single" w:sz="4" w:space="0" w:color="auto"/>
                  <w:left w:val="single" w:sz="4" w:space="0" w:color="auto"/>
                  <w:bottom w:val="single" w:sz="4" w:space="0" w:color="auto"/>
                  <w:right w:val="single" w:sz="4" w:space="0" w:color="auto"/>
                </w:tcBorders>
                <w:vAlign w:val="center"/>
              </w:tcPr>
            </w:tcPrChange>
          </w:tcPr>
          <w:p w14:paraId="092F26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tcPrChange w:id="730" w:author="Huawei" w:date="2022-08-09T19:35:00Z">
              <w:tcPr>
                <w:tcW w:w="1345" w:type="dxa"/>
                <w:tcBorders>
                  <w:top w:val="single" w:sz="4" w:space="0" w:color="auto"/>
                  <w:left w:val="single" w:sz="4" w:space="0" w:color="auto"/>
                  <w:bottom w:val="single" w:sz="4" w:space="0" w:color="auto"/>
                  <w:right w:val="single" w:sz="4" w:space="0" w:color="auto"/>
                </w:tcBorders>
              </w:tcPr>
            </w:tcPrChange>
          </w:tcPr>
          <w:p w14:paraId="70D8DCB8" w14:textId="77777777" w:rsidR="001E3400" w:rsidRPr="009E6E61" w:rsidRDefault="001E3400" w:rsidP="00A86DAB">
            <w:pPr>
              <w:keepNext/>
              <w:keepLines/>
              <w:overflowPunct w:val="0"/>
              <w:autoSpaceDE w:val="0"/>
              <w:autoSpaceDN w:val="0"/>
              <w:adjustRightInd w:val="0"/>
              <w:spacing w:after="0"/>
              <w:textAlignment w:val="baseline"/>
              <w:rPr>
                <w:rFonts w:ascii="Arial" w:hAnsi="Arial" w:cs="Arial"/>
                <w:sz w:val="18"/>
                <w:lang w:eastAsia="zh-CN"/>
                <w:rPrChange w:id="731" w:author="Huawei" w:date="2022-08-09T19:43:00Z">
                  <w:rPr>
                    <w:rFonts w:ascii="Arial" w:eastAsia="Times New Roman" w:hAnsi="Arial" w:cs="Arial"/>
                    <w:sz w:val="18"/>
                    <w:lang w:eastAsia="ja-JP"/>
                  </w:rPr>
                </w:rPrChange>
              </w:rPr>
            </w:pPr>
            <w:ins w:id="732" w:author="Huawei" w:date="2022-08-25T20:31:00Z">
              <w:r>
                <w:rPr>
                  <w:rFonts w:ascii="Arial" w:hAnsi="Arial" w:cs="Arial"/>
                  <w:sz w:val="18"/>
                  <w:lang w:eastAsia="zh-CN"/>
                </w:rPr>
                <w:t>1</w:t>
              </w:r>
            </w:ins>
          </w:p>
        </w:tc>
      </w:tr>
      <w:tr w:rsidR="001E3400" w:rsidRPr="008E2FE7" w14:paraId="1B720988" w14:textId="77777777" w:rsidTr="00A86DAB">
        <w:trPr>
          <w:trHeight w:val="126"/>
          <w:jc w:val="center"/>
          <w:trPrChange w:id="733" w:author="Huawei" w:date="2022-08-09T19:43:00Z">
            <w:trPr>
              <w:trHeight w:val="126"/>
              <w:jc w:val="center"/>
            </w:trPr>
          </w:trPrChange>
        </w:trPr>
        <w:tc>
          <w:tcPr>
            <w:tcW w:w="2908" w:type="dxa"/>
            <w:tcBorders>
              <w:top w:val="single" w:sz="4" w:space="0" w:color="auto"/>
              <w:left w:val="single" w:sz="4" w:space="0" w:color="auto"/>
              <w:bottom w:val="nil"/>
              <w:right w:val="single" w:sz="4" w:space="0" w:color="auto"/>
            </w:tcBorders>
            <w:vAlign w:val="center"/>
            <w:hideMark/>
            <w:tcPrChange w:id="734" w:author="Huawei" w:date="2022-08-09T19:43:00Z">
              <w:tcPr>
                <w:tcW w:w="2807" w:type="dxa"/>
                <w:tcBorders>
                  <w:top w:val="single" w:sz="4" w:space="0" w:color="auto"/>
                  <w:left w:val="single" w:sz="4" w:space="0" w:color="auto"/>
                  <w:bottom w:val="nil"/>
                  <w:right w:val="single" w:sz="4" w:space="0" w:color="auto"/>
                </w:tcBorders>
                <w:vAlign w:val="center"/>
                <w:hideMark/>
              </w:tcPr>
            </w:tcPrChange>
          </w:tcPr>
          <w:p w14:paraId="582097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345" w:type="dxa"/>
            <w:tcBorders>
              <w:top w:val="single" w:sz="4" w:space="0" w:color="auto"/>
              <w:left w:val="single" w:sz="4" w:space="0" w:color="auto"/>
              <w:bottom w:val="nil"/>
              <w:right w:val="single" w:sz="4" w:space="0" w:color="auto"/>
            </w:tcBorders>
            <w:vAlign w:val="center"/>
            <w:hideMark/>
            <w:tcPrChange w:id="735" w:author="Huawei" w:date="2022-08-09T19:43:00Z">
              <w:tcPr>
                <w:tcW w:w="1298" w:type="dxa"/>
                <w:tcBorders>
                  <w:top w:val="single" w:sz="4" w:space="0" w:color="auto"/>
                  <w:left w:val="single" w:sz="4" w:space="0" w:color="auto"/>
                  <w:bottom w:val="nil"/>
                  <w:right w:val="single" w:sz="4" w:space="0" w:color="auto"/>
                </w:tcBorders>
                <w:vAlign w:val="center"/>
                <w:hideMark/>
              </w:tcPr>
            </w:tcPrChange>
          </w:tcPr>
          <w:p w14:paraId="75645B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hideMark/>
            <w:tcPrChange w:id="736"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0FF5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nil"/>
              <w:right w:val="single" w:sz="4" w:space="0" w:color="auto"/>
            </w:tcBorders>
            <w:vAlign w:val="center"/>
            <w:hideMark/>
            <w:tcPrChange w:id="737" w:author="Huawei" w:date="2022-08-09T19:43:00Z">
              <w:tcPr>
                <w:tcW w:w="1298" w:type="dxa"/>
                <w:tcBorders>
                  <w:top w:val="single" w:sz="4" w:space="0" w:color="auto"/>
                  <w:left w:val="single" w:sz="4" w:space="0" w:color="auto"/>
                  <w:bottom w:val="nil"/>
                  <w:right w:val="single" w:sz="4" w:space="0" w:color="auto"/>
                </w:tcBorders>
                <w:vAlign w:val="center"/>
                <w:hideMark/>
              </w:tcPr>
            </w:tcPrChange>
          </w:tcPr>
          <w:p w14:paraId="4D4F45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hideMark/>
            <w:tcPrChange w:id="738" w:author="Huawei" w:date="2022-08-09T19:43:00Z">
              <w:tcPr>
                <w:tcW w:w="1298" w:type="dxa"/>
                <w:tcBorders>
                  <w:top w:val="single" w:sz="4" w:space="0" w:color="auto"/>
                  <w:left w:val="single" w:sz="4" w:space="0" w:color="auto"/>
                  <w:bottom w:val="nil"/>
                  <w:right w:val="single" w:sz="4" w:space="0" w:color="auto"/>
                </w:tcBorders>
                <w:vAlign w:val="center"/>
                <w:hideMark/>
              </w:tcPr>
            </w:tcPrChange>
          </w:tcPr>
          <w:p w14:paraId="752A57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tcPrChange w:id="739" w:author="Huawei" w:date="2022-08-09T19:43:00Z">
              <w:tcPr>
                <w:tcW w:w="1298" w:type="dxa"/>
                <w:tcBorders>
                  <w:top w:val="single" w:sz="4" w:space="0" w:color="auto"/>
                  <w:left w:val="single" w:sz="4" w:space="0" w:color="auto"/>
                  <w:bottom w:val="nil"/>
                  <w:right w:val="single" w:sz="4" w:space="0" w:color="auto"/>
                </w:tcBorders>
                <w:vAlign w:val="center"/>
              </w:tcPr>
            </w:tcPrChange>
          </w:tcPr>
          <w:p w14:paraId="745E65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tcPrChange w:id="740" w:author="Huawei" w:date="2022-08-09T19:43:00Z">
              <w:tcPr>
                <w:tcW w:w="1345" w:type="dxa"/>
                <w:tcBorders>
                  <w:top w:val="single" w:sz="4" w:space="0" w:color="auto"/>
                  <w:left w:val="single" w:sz="4" w:space="0" w:color="auto"/>
                  <w:bottom w:val="nil"/>
                  <w:right w:val="single" w:sz="4" w:space="0" w:color="auto"/>
                </w:tcBorders>
              </w:tcPr>
            </w:tcPrChange>
          </w:tcPr>
          <w:p w14:paraId="646BED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41" w:author="Huawei" w:date="2022-08-09T19:43:00Z">
              <w:r w:rsidRPr="008E2FE7">
                <w:rPr>
                  <w:rFonts w:ascii="Arial" w:eastAsia="Times New Roman" w:hAnsi="Arial" w:cs="Arial"/>
                  <w:sz w:val="18"/>
                  <w:lang w:eastAsia="ja-JP"/>
                </w:rPr>
                <w:t>TCI.State.0</w:t>
              </w:r>
            </w:ins>
          </w:p>
        </w:tc>
      </w:tr>
      <w:tr w:rsidR="001E3400" w:rsidRPr="008E2FE7" w14:paraId="2DBD3A67" w14:textId="77777777" w:rsidTr="00A86DAB">
        <w:trPr>
          <w:trHeight w:val="126"/>
          <w:jc w:val="center"/>
          <w:trPrChange w:id="742" w:author="Huawei" w:date="2022-08-09T19:43:00Z">
            <w:trPr>
              <w:trHeight w:val="126"/>
              <w:jc w:val="center"/>
            </w:trPr>
          </w:trPrChange>
        </w:trPr>
        <w:tc>
          <w:tcPr>
            <w:tcW w:w="2908" w:type="dxa"/>
            <w:tcBorders>
              <w:top w:val="nil"/>
              <w:left w:val="single" w:sz="4" w:space="0" w:color="auto"/>
              <w:bottom w:val="single" w:sz="4" w:space="0" w:color="auto"/>
              <w:right w:val="single" w:sz="4" w:space="0" w:color="auto"/>
            </w:tcBorders>
            <w:vAlign w:val="center"/>
            <w:hideMark/>
            <w:tcPrChange w:id="743" w:author="Huawei" w:date="2022-08-09T19:43:00Z">
              <w:tcPr>
                <w:tcW w:w="2807" w:type="dxa"/>
                <w:tcBorders>
                  <w:top w:val="nil"/>
                  <w:left w:val="single" w:sz="4" w:space="0" w:color="auto"/>
                  <w:bottom w:val="single" w:sz="4" w:space="0" w:color="auto"/>
                  <w:right w:val="single" w:sz="4" w:space="0" w:color="auto"/>
                </w:tcBorders>
                <w:vAlign w:val="center"/>
                <w:hideMark/>
              </w:tcPr>
            </w:tcPrChange>
          </w:tcPr>
          <w:p w14:paraId="00E458E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744" w:author="Huawei" w:date="2022-08-09T19:43:00Z">
              <w:tcPr>
                <w:tcW w:w="1298" w:type="dxa"/>
                <w:tcBorders>
                  <w:top w:val="nil"/>
                  <w:left w:val="single" w:sz="4" w:space="0" w:color="auto"/>
                  <w:bottom w:val="single" w:sz="4" w:space="0" w:color="auto"/>
                  <w:right w:val="single" w:sz="4" w:space="0" w:color="auto"/>
                </w:tcBorders>
                <w:vAlign w:val="center"/>
                <w:hideMark/>
              </w:tcPr>
            </w:tcPrChange>
          </w:tcPr>
          <w:p w14:paraId="5333A67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745" w:author="Huawei" w:date="2022-08-09T19:43: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F8598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345" w:type="dxa"/>
            <w:tcBorders>
              <w:top w:val="nil"/>
              <w:left w:val="single" w:sz="4" w:space="0" w:color="auto"/>
              <w:bottom w:val="single" w:sz="4" w:space="0" w:color="auto"/>
              <w:right w:val="single" w:sz="4" w:space="0" w:color="auto"/>
            </w:tcBorders>
            <w:vAlign w:val="center"/>
            <w:hideMark/>
            <w:tcPrChange w:id="746" w:author="Huawei" w:date="2022-08-09T19:43:00Z">
              <w:tcPr>
                <w:tcW w:w="1298" w:type="dxa"/>
                <w:tcBorders>
                  <w:top w:val="nil"/>
                  <w:left w:val="single" w:sz="4" w:space="0" w:color="auto"/>
                  <w:bottom w:val="single" w:sz="4" w:space="0" w:color="auto"/>
                  <w:right w:val="single" w:sz="4" w:space="0" w:color="auto"/>
                </w:tcBorders>
                <w:vAlign w:val="center"/>
                <w:hideMark/>
              </w:tcPr>
            </w:tcPrChange>
          </w:tcPr>
          <w:p w14:paraId="434185D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747" w:author="Huawei" w:date="2022-08-09T19:43:00Z">
              <w:tcPr>
                <w:tcW w:w="1298" w:type="dxa"/>
                <w:tcBorders>
                  <w:top w:val="nil"/>
                  <w:left w:val="single" w:sz="4" w:space="0" w:color="auto"/>
                  <w:bottom w:val="single" w:sz="4" w:space="0" w:color="auto"/>
                  <w:right w:val="single" w:sz="4" w:space="0" w:color="auto"/>
                </w:tcBorders>
                <w:vAlign w:val="center"/>
                <w:hideMark/>
              </w:tcPr>
            </w:tcPrChange>
          </w:tcPr>
          <w:p w14:paraId="43B87A9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tcPrChange w:id="748" w:author="Huawei" w:date="2022-08-09T19:43:00Z">
              <w:tcPr>
                <w:tcW w:w="1298" w:type="dxa"/>
                <w:tcBorders>
                  <w:top w:val="nil"/>
                  <w:left w:val="single" w:sz="4" w:space="0" w:color="auto"/>
                  <w:bottom w:val="single" w:sz="4" w:space="0" w:color="auto"/>
                  <w:right w:val="single" w:sz="4" w:space="0" w:color="auto"/>
                </w:tcBorders>
                <w:vAlign w:val="center"/>
              </w:tcPr>
            </w:tcPrChange>
          </w:tcPr>
          <w:p w14:paraId="174506B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749" w:author="Huawei" w:date="2022-08-09T19:43:00Z">
              <w:tcPr>
                <w:tcW w:w="1345" w:type="dxa"/>
                <w:tcBorders>
                  <w:top w:val="nil"/>
                  <w:left w:val="single" w:sz="4" w:space="0" w:color="auto"/>
                  <w:bottom w:val="single" w:sz="4" w:space="0" w:color="auto"/>
                  <w:right w:val="single" w:sz="4" w:space="0" w:color="auto"/>
                </w:tcBorders>
              </w:tcPr>
            </w:tcPrChange>
          </w:tcPr>
          <w:p w14:paraId="4E1F9C5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ins w:id="750" w:author="Huawei" w:date="2022-08-09T19:43:00Z">
              <w:r w:rsidRPr="008E2FE7">
                <w:rPr>
                  <w:rFonts w:ascii="Arial" w:eastAsia="Times New Roman" w:hAnsi="Arial" w:cs="Arial"/>
                  <w:sz w:val="18"/>
                  <w:lang w:eastAsia="ja-JP"/>
                </w:rPr>
                <w:t>TCI.State.1</w:t>
              </w:r>
            </w:ins>
          </w:p>
        </w:tc>
      </w:tr>
      <w:tr w:rsidR="001E3400" w:rsidRPr="008E2FE7" w14:paraId="4C0D5695" w14:textId="77777777" w:rsidTr="00A86DAB">
        <w:trPr>
          <w:jc w:val="center"/>
          <w:trPrChange w:id="751" w:author="Huawei" w:date="2022-08-09T19:35: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52" w:author="Huawei" w:date="2022-08-09T19:3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F764C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53"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86FDD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754"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9082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755"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0F26C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756"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F4AD6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tcPrChange w:id="757" w:author="Huawei" w:date="2022-08-09T19:35:00Z">
              <w:tcPr>
                <w:tcW w:w="1298" w:type="dxa"/>
                <w:tcBorders>
                  <w:top w:val="single" w:sz="4" w:space="0" w:color="auto"/>
                  <w:left w:val="single" w:sz="4" w:space="0" w:color="auto"/>
                  <w:bottom w:val="single" w:sz="4" w:space="0" w:color="auto"/>
                  <w:right w:val="single" w:sz="4" w:space="0" w:color="auto"/>
                </w:tcBorders>
                <w:vAlign w:val="center"/>
              </w:tcPr>
            </w:tcPrChange>
          </w:tcPr>
          <w:p w14:paraId="551CBB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tcPrChange w:id="758" w:author="Huawei" w:date="2022-08-09T19:35:00Z">
              <w:tcPr>
                <w:tcW w:w="1345" w:type="dxa"/>
                <w:tcBorders>
                  <w:top w:val="single" w:sz="4" w:space="0" w:color="auto"/>
                  <w:left w:val="single" w:sz="4" w:space="0" w:color="auto"/>
                  <w:bottom w:val="single" w:sz="4" w:space="0" w:color="auto"/>
                  <w:right w:val="single" w:sz="4" w:space="0" w:color="auto"/>
                </w:tcBorders>
              </w:tcPr>
            </w:tcPrChange>
          </w:tcPr>
          <w:p w14:paraId="4A4174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759" w:author="Huawei" w:date="2022-08-25T20:31:00Z">
              <w:r w:rsidRPr="008E2FE7">
                <w:rPr>
                  <w:rFonts w:ascii="Arial" w:eastAsia="Times New Roman" w:hAnsi="Arial"/>
                  <w:sz w:val="18"/>
                  <w:szCs w:val="18"/>
                  <w:lang w:eastAsia="ko-KR"/>
                </w:rPr>
                <w:t>0</w:t>
              </w:r>
              <w:r>
                <w:rPr>
                  <w:rFonts w:ascii="Arial" w:eastAsia="Times New Roman" w:hAnsi="Arial"/>
                  <w:sz w:val="18"/>
                  <w:szCs w:val="18"/>
                  <w:lang w:eastAsia="ko-KR"/>
                </w:rPr>
                <w:t>1</w:t>
              </w:r>
              <w:r w:rsidRPr="008E2FE7">
                <w:rPr>
                  <w:rFonts w:ascii="Arial" w:eastAsia="Times New Roman" w:hAnsi="Arial"/>
                  <w:sz w:val="18"/>
                  <w:szCs w:val="18"/>
                  <w:lang w:eastAsia="ko-KR"/>
                </w:rPr>
                <w:t>0</w:t>
              </w:r>
              <w:r>
                <w:rPr>
                  <w:rFonts w:ascii="Arial" w:eastAsia="Times New Roman" w:hAnsi="Arial"/>
                  <w:sz w:val="18"/>
                  <w:szCs w:val="18"/>
                  <w:lang w:eastAsia="ko-KR"/>
                </w:rPr>
                <w:t>0</w:t>
              </w:r>
            </w:ins>
          </w:p>
        </w:tc>
      </w:tr>
      <w:tr w:rsidR="001E3400" w:rsidRPr="008E2FE7" w14:paraId="0CC0BBD2" w14:textId="77777777" w:rsidTr="00A86DAB">
        <w:trPr>
          <w:jc w:val="center"/>
          <w:trPrChange w:id="760" w:author="Huawei" w:date="2022-08-09T19:35: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61" w:author="Huawei" w:date="2022-08-09T19:3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6BF7F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62"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B94B8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Change w:id="763"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37B9DB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64"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85ECD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65" w:author="Huawei" w:date="2022-08-09T19:3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7ED35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766" w:author="Huawei" w:date="2022-08-09T19:35:00Z">
              <w:tcPr>
                <w:tcW w:w="1298" w:type="dxa"/>
                <w:tcBorders>
                  <w:top w:val="single" w:sz="4" w:space="0" w:color="auto"/>
                  <w:left w:val="single" w:sz="4" w:space="0" w:color="auto"/>
                  <w:bottom w:val="single" w:sz="4" w:space="0" w:color="auto"/>
                  <w:right w:val="single" w:sz="4" w:space="0" w:color="auto"/>
                </w:tcBorders>
                <w:vAlign w:val="center"/>
              </w:tcPr>
            </w:tcPrChange>
          </w:tcPr>
          <w:p w14:paraId="122872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345" w:type="dxa"/>
            <w:tcBorders>
              <w:top w:val="single" w:sz="4" w:space="0" w:color="auto"/>
              <w:left w:val="single" w:sz="4" w:space="0" w:color="auto"/>
              <w:bottom w:val="single" w:sz="4" w:space="0" w:color="auto"/>
              <w:right w:val="single" w:sz="4" w:space="0" w:color="auto"/>
            </w:tcBorders>
            <w:tcPrChange w:id="767" w:author="Huawei" w:date="2022-08-09T19:35:00Z">
              <w:tcPr>
                <w:tcW w:w="1345" w:type="dxa"/>
                <w:tcBorders>
                  <w:top w:val="single" w:sz="4" w:space="0" w:color="auto"/>
                  <w:left w:val="single" w:sz="4" w:space="0" w:color="auto"/>
                  <w:bottom w:val="single" w:sz="4" w:space="0" w:color="auto"/>
                  <w:right w:val="single" w:sz="4" w:space="0" w:color="auto"/>
                </w:tcBorders>
              </w:tcPr>
            </w:tcPrChange>
          </w:tcPr>
          <w:p w14:paraId="34C88C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68" w:author="Huawei" w:date="2022-08-09T19:50:00Z">
              <w:r w:rsidRPr="008E2FE7">
                <w:rPr>
                  <w:rFonts w:ascii="Arial" w:eastAsia="Times New Roman" w:hAnsi="Arial" w:cs="Arial"/>
                  <w:sz w:val="18"/>
                  <w:lang w:eastAsia="ja-JP"/>
                </w:rPr>
                <w:t>1</w:t>
              </w:r>
            </w:ins>
          </w:p>
        </w:tc>
      </w:tr>
      <w:tr w:rsidR="001E3400" w:rsidRPr="008E2FE7" w14:paraId="0CA185F4" w14:textId="77777777" w:rsidTr="00A86DAB">
        <w:trPr>
          <w:trHeight w:val="33"/>
          <w:jc w:val="center"/>
        </w:trPr>
        <w:tc>
          <w:tcPr>
            <w:tcW w:w="2908" w:type="dxa"/>
            <w:tcBorders>
              <w:top w:val="single" w:sz="4" w:space="0" w:color="auto"/>
              <w:left w:val="single" w:sz="4" w:space="0" w:color="auto"/>
              <w:bottom w:val="nil"/>
              <w:right w:val="single" w:sz="4" w:space="0" w:color="auto"/>
            </w:tcBorders>
          </w:tcPr>
          <w:p w14:paraId="58F228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single" w:sz="4" w:space="0" w:color="auto"/>
              <w:left w:val="single" w:sz="4" w:space="0" w:color="auto"/>
              <w:bottom w:val="nil"/>
              <w:right w:val="single" w:sz="4" w:space="0" w:color="auto"/>
            </w:tcBorders>
          </w:tcPr>
          <w:p w14:paraId="5D18EA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nil"/>
              <w:right w:val="single" w:sz="4" w:space="0" w:color="auto"/>
            </w:tcBorders>
            <w:hideMark/>
          </w:tcPr>
          <w:p w14:paraId="1FE672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345" w:type="dxa"/>
            <w:tcBorders>
              <w:top w:val="single" w:sz="4" w:space="0" w:color="auto"/>
              <w:left w:val="single" w:sz="4" w:space="0" w:color="auto"/>
              <w:bottom w:val="nil"/>
              <w:right w:val="single" w:sz="4" w:space="0" w:color="auto"/>
            </w:tcBorders>
            <w:hideMark/>
          </w:tcPr>
          <w:p w14:paraId="66B417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c>
          <w:tcPr>
            <w:tcW w:w="1345" w:type="dxa"/>
            <w:tcBorders>
              <w:top w:val="single" w:sz="4" w:space="0" w:color="auto"/>
              <w:left w:val="single" w:sz="4" w:space="0" w:color="auto"/>
              <w:bottom w:val="single" w:sz="4" w:space="0" w:color="auto"/>
              <w:right w:val="single" w:sz="4" w:space="0" w:color="auto"/>
            </w:tcBorders>
            <w:hideMark/>
          </w:tcPr>
          <w:p w14:paraId="260005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tcPr>
          <w:p w14:paraId="69DE11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val="restart"/>
            <w:tcBorders>
              <w:top w:val="single" w:sz="4" w:space="0" w:color="auto"/>
              <w:left w:val="single" w:sz="4" w:space="0" w:color="auto"/>
              <w:right w:val="single" w:sz="4" w:space="0" w:color="auto"/>
            </w:tcBorders>
          </w:tcPr>
          <w:p w14:paraId="075CC2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69" w:author="Huawei" w:date="2022-08-09T19:44:00Z">
              <w:r w:rsidRPr="008E2FE7">
                <w:rPr>
                  <w:rFonts w:ascii="Arial" w:eastAsia="Times New Roman" w:hAnsi="Arial" w:cs="Arial"/>
                  <w:sz w:val="18"/>
                  <w:lang w:eastAsia="ja-JP"/>
                </w:rPr>
                <w:t>6 for resource #0</w:t>
              </w:r>
            </w:ins>
          </w:p>
        </w:tc>
      </w:tr>
      <w:tr w:rsidR="001E3400" w:rsidRPr="008E2FE7" w14:paraId="7DE71F2D"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2B9CA17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32EBBC3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18A1076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345" w:type="dxa"/>
            <w:tcBorders>
              <w:top w:val="nil"/>
              <w:left w:val="single" w:sz="4" w:space="0" w:color="auto"/>
              <w:bottom w:val="nil"/>
              <w:right w:val="single" w:sz="4" w:space="0" w:color="auto"/>
            </w:tcBorders>
            <w:vAlign w:val="center"/>
            <w:hideMark/>
          </w:tcPr>
          <w:p w14:paraId="74A546A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0393EE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nil"/>
              <w:left w:val="single" w:sz="4" w:space="0" w:color="auto"/>
              <w:bottom w:val="nil"/>
              <w:right w:val="single" w:sz="4" w:space="0" w:color="auto"/>
            </w:tcBorders>
          </w:tcPr>
          <w:p w14:paraId="5D2129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5C3BD1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295D18D"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26A3F8E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7B91BEC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21504C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345" w:type="dxa"/>
            <w:tcBorders>
              <w:top w:val="nil"/>
              <w:left w:val="single" w:sz="4" w:space="0" w:color="auto"/>
              <w:bottom w:val="nil"/>
              <w:right w:val="single" w:sz="4" w:space="0" w:color="auto"/>
            </w:tcBorders>
            <w:vAlign w:val="center"/>
            <w:hideMark/>
          </w:tcPr>
          <w:p w14:paraId="2086643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5EBE4E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345" w:type="dxa"/>
            <w:tcBorders>
              <w:top w:val="nil"/>
              <w:left w:val="single" w:sz="4" w:space="0" w:color="auto"/>
              <w:bottom w:val="nil"/>
              <w:right w:val="single" w:sz="4" w:space="0" w:color="auto"/>
            </w:tcBorders>
          </w:tcPr>
          <w:p w14:paraId="45C7B61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19A10D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3476FF5"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5895012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675A74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142722D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345" w:type="dxa"/>
            <w:tcBorders>
              <w:top w:val="nil"/>
              <w:left w:val="single" w:sz="4" w:space="0" w:color="auto"/>
              <w:bottom w:val="single" w:sz="4" w:space="0" w:color="auto"/>
              <w:right w:val="single" w:sz="4" w:space="0" w:color="auto"/>
            </w:tcBorders>
            <w:vAlign w:val="center"/>
            <w:hideMark/>
          </w:tcPr>
          <w:p w14:paraId="3C6F37D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11BE08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345" w:type="dxa"/>
            <w:tcBorders>
              <w:top w:val="nil"/>
              <w:left w:val="single" w:sz="4" w:space="0" w:color="auto"/>
              <w:bottom w:val="nil"/>
              <w:right w:val="single" w:sz="4" w:space="0" w:color="auto"/>
            </w:tcBorders>
          </w:tcPr>
          <w:p w14:paraId="4254197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2F6225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594C7D9" w14:textId="77777777" w:rsidTr="00A86DAB">
        <w:trPr>
          <w:trHeight w:val="33"/>
          <w:jc w:val="center"/>
        </w:trPr>
        <w:tc>
          <w:tcPr>
            <w:tcW w:w="2908" w:type="dxa"/>
            <w:tcBorders>
              <w:top w:val="nil"/>
              <w:left w:val="single" w:sz="4" w:space="0" w:color="auto"/>
              <w:bottom w:val="nil"/>
              <w:right w:val="single" w:sz="4" w:space="0" w:color="auto"/>
            </w:tcBorders>
            <w:hideMark/>
          </w:tcPr>
          <w:p w14:paraId="469EECC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345" w:type="dxa"/>
            <w:tcBorders>
              <w:top w:val="nil"/>
              <w:left w:val="single" w:sz="4" w:space="0" w:color="auto"/>
              <w:bottom w:val="nil"/>
              <w:right w:val="single" w:sz="4" w:space="0" w:color="auto"/>
            </w:tcBorders>
            <w:hideMark/>
          </w:tcPr>
          <w:p w14:paraId="59EDB7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#0</w:t>
            </w:r>
          </w:p>
        </w:tc>
        <w:tc>
          <w:tcPr>
            <w:tcW w:w="1345" w:type="dxa"/>
            <w:tcBorders>
              <w:top w:val="single" w:sz="4" w:space="0" w:color="auto"/>
              <w:left w:val="single" w:sz="4" w:space="0" w:color="auto"/>
              <w:bottom w:val="nil"/>
              <w:right w:val="single" w:sz="4" w:space="0" w:color="auto"/>
            </w:tcBorders>
            <w:vAlign w:val="center"/>
            <w:hideMark/>
          </w:tcPr>
          <w:p w14:paraId="0FAF22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345" w:type="dxa"/>
            <w:tcBorders>
              <w:top w:val="single" w:sz="4" w:space="0" w:color="auto"/>
              <w:left w:val="single" w:sz="4" w:space="0" w:color="auto"/>
              <w:bottom w:val="nil"/>
              <w:right w:val="single" w:sz="4" w:space="0" w:color="auto"/>
            </w:tcBorders>
            <w:vAlign w:val="center"/>
            <w:hideMark/>
          </w:tcPr>
          <w:p w14:paraId="4CC9B6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345" w:type="dxa"/>
            <w:tcBorders>
              <w:top w:val="single" w:sz="4" w:space="0" w:color="auto"/>
              <w:left w:val="single" w:sz="4" w:space="0" w:color="auto"/>
              <w:bottom w:val="single" w:sz="4" w:space="0" w:color="auto"/>
              <w:right w:val="single" w:sz="4" w:space="0" w:color="auto"/>
            </w:tcBorders>
            <w:hideMark/>
          </w:tcPr>
          <w:p w14:paraId="717C56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345" w:type="dxa"/>
            <w:tcBorders>
              <w:top w:val="nil"/>
              <w:left w:val="single" w:sz="4" w:space="0" w:color="auto"/>
              <w:bottom w:val="nil"/>
              <w:right w:val="single" w:sz="4" w:space="0" w:color="auto"/>
            </w:tcBorders>
          </w:tcPr>
          <w:p w14:paraId="4A209D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#0</w:t>
            </w:r>
          </w:p>
        </w:tc>
        <w:tc>
          <w:tcPr>
            <w:tcW w:w="1345" w:type="dxa"/>
            <w:vMerge w:val="restart"/>
            <w:tcBorders>
              <w:top w:val="single" w:sz="4" w:space="0" w:color="auto"/>
              <w:left w:val="single" w:sz="4" w:space="0" w:color="auto"/>
              <w:right w:val="single" w:sz="4" w:space="0" w:color="auto"/>
            </w:tcBorders>
          </w:tcPr>
          <w:p w14:paraId="60541A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70" w:author="Huawei" w:date="2022-08-09T19:44:00Z">
              <w:r w:rsidRPr="008E2FE7">
                <w:rPr>
                  <w:rFonts w:ascii="Arial" w:eastAsia="Times New Roman" w:hAnsi="Arial" w:cs="Arial"/>
                  <w:sz w:val="18"/>
                  <w:lang w:eastAsia="ja-JP"/>
                </w:rPr>
                <w:t>10 for resource #1</w:t>
              </w:r>
            </w:ins>
          </w:p>
        </w:tc>
      </w:tr>
      <w:tr w:rsidR="001E3400" w:rsidRPr="008E2FE7" w14:paraId="27B63779"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07C38B1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73BC31E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15D3FD8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00B2194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4B81A9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345" w:type="dxa"/>
            <w:tcBorders>
              <w:top w:val="nil"/>
              <w:left w:val="single" w:sz="4" w:space="0" w:color="auto"/>
              <w:bottom w:val="nil"/>
              <w:right w:val="single" w:sz="4" w:space="0" w:color="auto"/>
            </w:tcBorders>
          </w:tcPr>
          <w:p w14:paraId="484E21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786076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06DAEE8" w14:textId="77777777" w:rsidTr="00A86DAB">
        <w:trPr>
          <w:trHeight w:val="31"/>
          <w:jc w:val="center"/>
        </w:trPr>
        <w:tc>
          <w:tcPr>
            <w:tcW w:w="2908" w:type="dxa"/>
            <w:tcBorders>
              <w:top w:val="nil"/>
              <w:left w:val="single" w:sz="4" w:space="0" w:color="auto"/>
              <w:bottom w:val="nil"/>
              <w:right w:val="single" w:sz="4" w:space="0" w:color="auto"/>
            </w:tcBorders>
            <w:vAlign w:val="center"/>
            <w:hideMark/>
          </w:tcPr>
          <w:p w14:paraId="147AE86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nil"/>
              <w:right w:val="single" w:sz="4" w:space="0" w:color="auto"/>
            </w:tcBorders>
            <w:vAlign w:val="center"/>
            <w:hideMark/>
          </w:tcPr>
          <w:p w14:paraId="4A32DA9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1BF9840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vAlign w:val="center"/>
            <w:hideMark/>
          </w:tcPr>
          <w:p w14:paraId="4E4B46A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8E258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345" w:type="dxa"/>
            <w:tcBorders>
              <w:top w:val="nil"/>
              <w:left w:val="single" w:sz="4" w:space="0" w:color="auto"/>
              <w:bottom w:val="nil"/>
              <w:right w:val="single" w:sz="4" w:space="0" w:color="auto"/>
            </w:tcBorders>
          </w:tcPr>
          <w:p w14:paraId="5E6611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0CC6C4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DABC7AB" w14:textId="77777777" w:rsidTr="00A86DAB">
        <w:trPr>
          <w:trHeight w:val="31"/>
          <w:jc w:val="center"/>
        </w:trPr>
        <w:tc>
          <w:tcPr>
            <w:tcW w:w="2908" w:type="dxa"/>
            <w:tcBorders>
              <w:top w:val="nil"/>
              <w:left w:val="single" w:sz="4" w:space="0" w:color="auto"/>
              <w:bottom w:val="single" w:sz="4" w:space="0" w:color="auto"/>
              <w:right w:val="single" w:sz="4" w:space="0" w:color="auto"/>
            </w:tcBorders>
            <w:vAlign w:val="center"/>
            <w:hideMark/>
          </w:tcPr>
          <w:p w14:paraId="4ADBC18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6B9C9B0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71F3675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
          <w:p w14:paraId="21CFE5F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FB731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71F092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3537831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4B523E2" w14:textId="77777777" w:rsidTr="00A86DAB">
        <w:trPr>
          <w:jc w:val="center"/>
          <w:trPrChange w:id="771"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72"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217B0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77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1CFA6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hideMark/>
            <w:tcPrChange w:id="77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413C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75"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FB37C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76"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3B20C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777"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308F8F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tcPrChange w:id="778"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0E87397D" w14:textId="77777777" w:rsidR="001E3400" w:rsidRPr="009E6E61" w:rsidRDefault="001E3400" w:rsidP="00A86DAB">
            <w:pPr>
              <w:keepNext/>
              <w:keepLines/>
              <w:overflowPunct w:val="0"/>
              <w:autoSpaceDE w:val="0"/>
              <w:autoSpaceDN w:val="0"/>
              <w:adjustRightInd w:val="0"/>
              <w:spacing w:after="0"/>
              <w:textAlignment w:val="baseline"/>
              <w:rPr>
                <w:rFonts w:ascii="Arial" w:hAnsi="Arial"/>
                <w:sz w:val="18"/>
                <w:szCs w:val="18"/>
                <w:lang w:eastAsia="zh-CN"/>
                <w:rPrChange w:id="779" w:author="Huawei" w:date="2022-08-09T19:44:00Z">
                  <w:rPr>
                    <w:rFonts w:ascii="Arial" w:eastAsia="Times New Roman" w:hAnsi="Arial"/>
                    <w:sz w:val="18"/>
                    <w:szCs w:val="18"/>
                    <w:lang w:eastAsia="ko-KR"/>
                  </w:rPr>
                </w:rPrChange>
              </w:rPr>
            </w:pPr>
            <w:proofErr w:type="spellStart"/>
            <w:ins w:id="780" w:author="Huawei" w:date="2022-08-09T19:44:00Z">
              <w:r w:rsidRPr="008E2FE7">
                <w:rPr>
                  <w:rFonts w:ascii="Arial" w:eastAsia="Times New Roman" w:hAnsi="Arial" w:cs="Arial"/>
                  <w:sz w:val="18"/>
                  <w:lang w:eastAsia="ja-JP"/>
                </w:rPr>
                <w:t>noCDM</w:t>
              </w:r>
            </w:ins>
            <w:proofErr w:type="spellEnd"/>
          </w:p>
        </w:tc>
      </w:tr>
      <w:tr w:rsidR="001E3400" w:rsidRPr="008E2FE7" w14:paraId="17553E5E" w14:textId="77777777" w:rsidTr="00A86DAB">
        <w:trPr>
          <w:jc w:val="center"/>
          <w:trPrChange w:id="781"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82"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42E8D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345" w:type="dxa"/>
            <w:tcBorders>
              <w:top w:val="single" w:sz="4" w:space="0" w:color="auto"/>
              <w:left w:val="single" w:sz="4" w:space="0" w:color="auto"/>
              <w:bottom w:val="single" w:sz="4" w:space="0" w:color="auto"/>
              <w:right w:val="single" w:sz="4" w:space="0" w:color="auto"/>
            </w:tcBorders>
            <w:vAlign w:val="center"/>
            <w:hideMark/>
            <w:tcPrChange w:id="78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8E951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78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9DF06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785"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C13C3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786"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D4B82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tcPrChange w:id="787"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54DCA82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788"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302BB1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89" w:author="Huawei" w:date="2022-08-09T19:44:00Z">
              <w:r w:rsidRPr="008E2FE7">
                <w:rPr>
                  <w:rFonts w:ascii="Arial" w:eastAsia="Times New Roman" w:hAnsi="Arial" w:cs="Arial"/>
                  <w:sz w:val="18"/>
                  <w:lang w:eastAsia="ja-JP"/>
                </w:rPr>
                <w:t>3</w:t>
              </w:r>
            </w:ins>
          </w:p>
        </w:tc>
      </w:tr>
      <w:tr w:rsidR="001E3400" w:rsidRPr="008E2FE7" w14:paraId="5DF2BF75" w14:textId="77777777" w:rsidTr="00A86DAB">
        <w:trPr>
          <w:jc w:val="center"/>
          <w:trPrChange w:id="790"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791"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C4666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792"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3CD97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9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1431C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9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6A8670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795"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585A1A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96"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629683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797"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434F8D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798" w:author="Huawei" w:date="2022-08-09T19:44:00Z">
              <w:r w:rsidRPr="008E2FE7">
                <w:rPr>
                  <w:rFonts w:ascii="Arial" w:eastAsia="Times New Roman" w:hAnsi="Arial" w:cs="Arial"/>
                  <w:sz w:val="18"/>
                  <w:lang w:eastAsia="ja-JP"/>
                </w:rPr>
                <w:t>0</w:t>
              </w:r>
            </w:ins>
          </w:p>
        </w:tc>
      </w:tr>
      <w:tr w:rsidR="001E3400" w:rsidRPr="008E2FE7" w14:paraId="4C73100F" w14:textId="77777777" w:rsidTr="00A86DAB">
        <w:trPr>
          <w:jc w:val="center"/>
          <w:trPrChange w:id="799" w:author="Huawei" w:date="2022-08-09T19:44: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800" w:author="Huawei" w:date="2022-08-09T19:44: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4A7D2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801"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53BDC4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802"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47E06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803"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1BB09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804" w:author="Huawei" w:date="2022-08-09T19:44: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F6A1E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805" w:author="Huawei" w:date="2022-08-09T19:44:00Z">
              <w:tcPr>
                <w:tcW w:w="1298" w:type="dxa"/>
                <w:tcBorders>
                  <w:top w:val="single" w:sz="4" w:space="0" w:color="auto"/>
                  <w:left w:val="single" w:sz="4" w:space="0" w:color="auto"/>
                  <w:bottom w:val="single" w:sz="4" w:space="0" w:color="auto"/>
                  <w:right w:val="single" w:sz="4" w:space="0" w:color="auto"/>
                </w:tcBorders>
                <w:vAlign w:val="center"/>
              </w:tcPr>
            </w:tcPrChange>
          </w:tcPr>
          <w:p w14:paraId="651252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806" w:author="Huawei" w:date="2022-08-09T19:44:00Z">
              <w:tcPr>
                <w:tcW w:w="1345" w:type="dxa"/>
                <w:tcBorders>
                  <w:top w:val="single" w:sz="4" w:space="0" w:color="auto"/>
                  <w:left w:val="single" w:sz="4" w:space="0" w:color="auto"/>
                  <w:bottom w:val="single" w:sz="4" w:space="0" w:color="auto"/>
                  <w:right w:val="single" w:sz="4" w:space="0" w:color="auto"/>
                </w:tcBorders>
              </w:tcPr>
            </w:tcPrChange>
          </w:tcPr>
          <w:p w14:paraId="0AE348F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07" w:author="Huawei" w:date="2022-08-09T19:44:00Z">
              <w:r w:rsidRPr="008E2FE7">
                <w:rPr>
                  <w:rFonts w:ascii="Arial" w:eastAsia="Times New Roman" w:hAnsi="Arial" w:cs="Arial"/>
                  <w:sz w:val="18"/>
                  <w:lang w:eastAsia="ja-JP"/>
                </w:rPr>
                <w:t>276 (Note 1)</w:t>
              </w:r>
            </w:ins>
          </w:p>
        </w:tc>
      </w:tr>
      <w:tr w:rsidR="001E3400" w:rsidRPr="008E2FE7" w14:paraId="17B09F34" w14:textId="77777777" w:rsidTr="00A86DAB">
        <w:trPr>
          <w:jc w:val="center"/>
        </w:trPr>
        <w:tc>
          <w:tcPr>
            <w:tcW w:w="10978" w:type="dxa"/>
            <w:gridSpan w:val="7"/>
            <w:tcBorders>
              <w:top w:val="single" w:sz="4" w:space="0" w:color="auto"/>
              <w:left w:val="single" w:sz="4" w:space="0" w:color="auto"/>
              <w:bottom w:val="single" w:sz="4" w:space="0" w:color="auto"/>
              <w:right w:val="single" w:sz="4" w:space="0" w:color="auto"/>
            </w:tcBorders>
            <w:vAlign w:val="center"/>
          </w:tcPr>
          <w:p w14:paraId="753BF19A"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6DD843E9" w14:textId="77777777" w:rsidR="001E3400" w:rsidRPr="008E2FE7" w:rsidRDefault="001E3400" w:rsidP="001E3400">
      <w:pPr>
        <w:overflowPunct w:val="0"/>
        <w:autoSpaceDE w:val="0"/>
        <w:autoSpaceDN w:val="0"/>
        <w:adjustRightInd w:val="0"/>
        <w:textAlignment w:val="baseline"/>
        <w:rPr>
          <w:rFonts w:eastAsia="MS Mincho"/>
          <w:lang w:eastAsia="ko-KR"/>
        </w:rPr>
      </w:pPr>
    </w:p>
    <w:p w14:paraId="1CB2406D"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A.3.14.2-1A: CSI-RS Reference Measurement Channels for SCS=15kHz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2E32237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D5E55F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2714995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CSI-RS.1.1A TDD</w:t>
            </w:r>
          </w:p>
        </w:tc>
        <w:tc>
          <w:tcPr>
            <w:tcW w:w="1701" w:type="dxa"/>
            <w:tcBorders>
              <w:top w:val="single" w:sz="4" w:space="0" w:color="auto"/>
              <w:left w:val="single" w:sz="4" w:space="0" w:color="auto"/>
              <w:bottom w:val="single" w:sz="4" w:space="0" w:color="auto"/>
              <w:right w:val="single" w:sz="4" w:space="0" w:color="auto"/>
            </w:tcBorders>
            <w:vAlign w:val="center"/>
          </w:tcPr>
          <w:p w14:paraId="5C4B192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CSI-RS.1.2A TDD</w:t>
            </w:r>
          </w:p>
        </w:tc>
        <w:tc>
          <w:tcPr>
            <w:tcW w:w="1701" w:type="dxa"/>
            <w:tcBorders>
              <w:top w:val="single" w:sz="4" w:space="0" w:color="auto"/>
              <w:left w:val="single" w:sz="4" w:space="0" w:color="auto"/>
              <w:bottom w:val="single" w:sz="4" w:space="0" w:color="auto"/>
              <w:right w:val="single" w:sz="4" w:space="0" w:color="auto"/>
            </w:tcBorders>
            <w:vAlign w:val="center"/>
          </w:tcPr>
          <w:p w14:paraId="4810239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CSI-RS.1.3A TDD</w:t>
            </w:r>
          </w:p>
        </w:tc>
      </w:tr>
      <w:tr w:rsidR="001E3400" w:rsidRPr="008E2FE7" w14:paraId="3B69069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548723E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5F79646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4F0DBD8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5D2DA6E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1BF993A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72DE54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46C1D79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579A7C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726864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42A42317"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0A33D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1896E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67B4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824B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1CF0AA4E"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DE2F4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D39F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A6243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C8E4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01CD6C57"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7C231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FEC1A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FBA80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DAB7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6AFB28C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0C1F6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0D515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5F694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FB0C1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351774E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057603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7313BB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719B2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FE73C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F8C6ECB"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5FEBC0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7239EE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336F1E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48F3E45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4762099B" w14:textId="77777777" w:rsidTr="00A86DAB">
        <w:trPr>
          <w:trHeight w:val="31"/>
          <w:jc w:val="center"/>
        </w:trPr>
        <w:tc>
          <w:tcPr>
            <w:tcW w:w="2836" w:type="dxa"/>
            <w:vMerge/>
            <w:tcBorders>
              <w:left w:val="single" w:sz="4" w:space="0" w:color="auto"/>
              <w:right w:val="single" w:sz="4" w:space="0" w:color="auto"/>
            </w:tcBorders>
            <w:vAlign w:val="center"/>
            <w:hideMark/>
          </w:tcPr>
          <w:p w14:paraId="598345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C12E9D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CA1810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7ADE90B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0363BDD" w14:textId="77777777" w:rsidTr="00A86DAB">
        <w:trPr>
          <w:trHeight w:val="31"/>
          <w:jc w:val="center"/>
        </w:trPr>
        <w:tc>
          <w:tcPr>
            <w:tcW w:w="2836" w:type="dxa"/>
            <w:vMerge/>
            <w:tcBorders>
              <w:left w:val="single" w:sz="4" w:space="0" w:color="auto"/>
              <w:right w:val="single" w:sz="4" w:space="0" w:color="auto"/>
            </w:tcBorders>
            <w:vAlign w:val="center"/>
            <w:hideMark/>
          </w:tcPr>
          <w:p w14:paraId="17174C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73DB2E7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3A92484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18EC66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3B46391" w14:textId="77777777" w:rsidTr="00A86DAB">
        <w:trPr>
          <w:trHeight w:val="42"/>
          <w:jc w:val="center"/>
        </w:trPr>
        <w:tc>
          <w:tcPr>
            <w:tcW w:w="2836" w:type="dxa"/>
            <w:vMerge/>
            <w:tcBorders>
              <w:left w:val="single" w:sz="4" w:space="0" w:color="auto"/>
              <w:right w:val="single" w:sz="4" w:space="0" w:color="auto"/>
            </w:tcBorders>
            <w:vAlign w:val="center"/>
            <w:hideMark/>
          </w:tcPr>
          <w:p w14:paraId="7BA360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45CC52E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A9539F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59DD8E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C1B3050" w14:textId="77777777" w:rsidTr="00A86DAB">
        <w:trPr>
          <w:trHeight w:val="33"/>
          <w:jc w:val="center"/>
        </w:trPr>
        <w:tc>
          <w:tcPr>
            <w:tcW w:w="2836" w:type="dxa"/>
            <w:vMerge/>
            <w:tcBorders>
              <w:left w:val="single" w:sz="4" w:space="0" w:color="auto"/>
              <w:bottom w:val="nil"/>
              <w:right w:val="single" w:sz="4" w:space="0" w:color="auto"/>
            </w:tcBorders>
            <w:hideMark/>
          </w:tcPr>
          <w:p w14:paraId="5A5C7F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298C8D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10251F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7B30042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742FB2A7"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3A19747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7D958F0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D9D20A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FF9FB6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E4705F0"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64E5AEF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5A77501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E47777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6BDE6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B61ED45"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45BB9D8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49973FF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A7E1DE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34F11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C924DF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6D86B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79181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2DD9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F78A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12A8CD2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3C637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63BCA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C692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F601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1D0AD80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0D371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ABC63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3FDA6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AAF1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1024260C"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40F6C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CAD4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4D67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281FF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r>
      <w:tr w:rsidR="001E3400" w:rsidRPr="008E2FE7" w14:paraId="7CAC6DCE"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5D444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480D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2B4C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60F86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r>
      <w:tr w:rsidR="001E3400" w:rsidRPr="008E2FE7" w14:paraId="6384F6CD"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7DFD75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7F85AE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467C56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2B1BC5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0483AE27"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7EFD114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4D8CC5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C8E4BB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9FC061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5A5F6C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BCCE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84372C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64F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85DE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27C690A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AF891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D03DB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0A02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1DC2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5D7624B1"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07A940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030DDF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463482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678E69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7E8D6BB9" w14:textId="77777777" w:rsidTr="00A86DAB">
        <w:trPr>
          <w:trHeight w:val="31"/>
          <w:jc w:val="center"/>
        </w:trPr>
        <w:tc>
          <w:tcPr>
            <w:tcW w:w="2836" w:type="dxa"/>
            <w:vMerge/>
            <w:tcBorders>
              <w:left w:val="single" w:sz="4" w:space="0" w:color="auto"/>
              <w:right w:val="single" w:sz="4" w:space="0" w:color="auto"/>
            </w:tcBorders>
            <w:vAlign w:val="center"/>
            <w:hideMark/>
          </w:tcPr>
          <w:p w14:paraId="186A7B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81B8D8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641281F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51194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52DE2D2" w14:textId="77777777" w:rsidTr="00A86DAB">
        <w:trPr>
          <w:trHeight w:val="31"/>
          <w:jc w:val="center"/>
        </w:trPr>
        <w:tc>
          <w:tcPr>
            <w:tcW w:w="2836" w:type="dxa"/>
            <w:vMerge/>
            <w:tcBorders>
              <w:left w:val="single" w:sz="4" w:space="0" w:color="auto"/>
              <w:right w:val="single" w:sz="4" w:space="0" w:color="auto"/>
            </w:tcBorders>
            <w:vAlign w:val="center"/>
            <w:hideMark/>
          </w:tcPr>
          <w:p w14:paraId="126A92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1D8E2F8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72C1B68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C83BE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9ED7331" w14:textId="77777777" w:rsidTr="00A86DAB">
        <w:trPr>
          <w:trHeight w:val="31"/>
          <w:jc w:val="center"/>
        </w:trPr>
        <w:tc>
          <w:tcPr>
            <w:tcW w:w="2836" w:type="dxa"/>
            <w:vMerge/>
            <w:tcBorders>
              <w:left w:val="single" w:sz="4" w:space="0" w:color="auto"/>
              <w:right w:val="single" w:sz="4" w:space="0" w:color="auto"/>
            </w:tcBorders>
            <w:vAlign w:val="center"/>
            <w:hideMark/>
          </w:tcPr>
          <w:p w14:paraId="3C6370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4DD058C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4CEBBBF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0A97BAF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9D65E30" w14:textId="77777777" w:rsidTr="00A86DAB">
        <w:trPr>
          <w:trHeight w:val="33"/>
          <w:jc w:val="center"/>
        </w:trPr>
        <w:tc>
          <w:tcPr>
            <w:tcW w:w="2836" w:type="dxa"/>
            <w:vMerge/>
            <w:tcBorders>
              <w:left w:val="single" w:sz="4" w:space="0" w:color="auto"/>
              <w:bottom w:val="nil"/>
              <w:right w:val="single" w:sz="4" w:space="0" w:color="auto"/>
            </w:tcBorders>
            <w:hideMark/>
          </w:tcPr>
          <w:p w14:paraId="256925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4DD42F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6037E7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5BC89A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741E1394"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6FE83C1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B552FD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4E19390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8AD86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3CFEAB9"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40E1FAA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85A4D2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B4EEBF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1DBF6D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FA6B9CF"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6A6CA24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49B882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DC2A5F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6F64F8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51E9BA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A3303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lastRenderedPageBreak/>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1C31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EADAA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77D83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49FF54F8"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2475A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74FB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D74D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B753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6BBEA66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36B83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EA3F5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FABC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2C6F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7414089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C0328B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03CF5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A7E7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7D9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497763F0"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3F9B7229"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0441CE40" w14:textId="77777777" w:rsidR="001E3400" w:rsidRPr="008E2FE7" w:rsidRDefault="001E3400" w:rsidP="001E3400">
      <w:pPr>
        <w:overflowPunct w:val="0"/>
        <w:autoSpaceDE w:val="0"/>
        <w:autoSpaceDN w:val="0"/>
        <w:adjustRightInd w:val="0"/>
        <w:textAlignment w:val="baseline"/>
        <w:rPr>
          <w:rFonts w:eastAsia="MS Mincho"/>
          <w:lang w:eastAsia="ko-KR"/>
        </w:rPr>
      </w:pPr>
    </w:p>
    <w:p w14:paraId="6B921B7A"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lastRenderedPageBreak/>
        <w:t>Table A.3.14.2-2: CSI-RS Reference Measurement Channels for SCS=30kHz</w:t>
      </w:r>
    </w:p>
    <w:tbl>
      <w:tblPr>
        <w:tblW w:w="10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08" w:author="Huawei" w:date="2022-08-09T19:45: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29"/>
        <w:gridCol w:w="1184"/>
        <w:gridCol w:w="1184"/>
        <w:gridCol w:w="1184"/>
        <w:gridCol w:w="1184"/>
        <w:gridCol w:w="1184"/>
        <w:gridCol w:w="1184"/>
        <w:gridCol w:w="1184"/>
        <w:tblGridChange w:id="809">
          <w:tblGrid>
            <w:gridCol w:w="2529"/>
            <w:gridCol w:w="1184"/>
            <w:gridCol w:w="1184"/>
            <w:gridCol w:w="1184"/>
            <w:gridCol w:w="1184"/>
            <w:gridCol w:w="1184"/>
            <w:gridCol w:w="1184"/>
            <w:gridCol w:w="1184"/>
          </w:tblGrid>
        </w:tblGridChange>
      </w:tblGrid>
      <w:tr w:rsidR="001E3400" w:rsidRPr="008E2FE7" w14:paraId="75941FFA" w14:textId="77777777" w:rsidTr="00A86DAB">
        <w:trPr>
          <w:jc w:val="center"/>
          <w:trPrChange w:id="810"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tcPrChange w:id="811" w:author="Huawei" w:date="2022-08-09T19:45:00Z">
              <w:tcPr>
                <w:tcW w:w="2807" w:type="dxa"/>
                <w:tcBorders>
                  <w:top w:val="single" w:sz="4" w:space="0" w:color="auto"/>
                  <w:left w:val="single" w:sz="4" w:space="0" w:color="auto"/>
                  <w:bottom w:val="single" w:sz="4" w:space="0" w:color="auto"/>
                  <w:right w:val="single" w:sz="4" w:space="0" w:color="auto"/>
                </w:tcBorders>
                <w:vAlign w:val="center"/>
              </w:tcPr>
            </w:tcPrChange>
          </w:tcPr>
          <w:p w14:paraId="5F351A4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Change w:id="812"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33E9C9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CSI-RS.2.1 TDD</w:t>
            </w:r>
          </w:p>
        </w:tc>
        <w:tc>
          <w:tcPr>
            <w:tcW w:w="1184" w:type="dxa"/>
            <w:tcBorders>
              <w:top w:val="single" w:sz="4" w:space="0" w:color="auto"/>
              <w:left w:val="single" w:sz="4" w:space="0" w:color="auto"/>
              <w:bottom w:val="single" w:sz="4" w:space="0" w:color="auto"/>
              <w:right w:val="single" w:sz="4" w:space="0" w:color="auto"/>
            </w:tcBorders>
            <w:vAlign w:val="center"/>
            <w:hideMark/>
            <w:tcPrChange w:id="81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409410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CSI-RS.2.2 TDD</w:t>
            </w:r>
          </w:p>
        </w:tc>
        <w:tc>
          <w:tcPr>
            <w:tcW w:w="1184" w:type="dxa"/>
            <w:tcBorders>
              <w:top w:val="single" w:sz="4" w:space="0" w:color="auto"/>
              <w:left w:val="single" w:sz="4" w:space="0" w:color="auto"/>
              <w:bottom w:val="single" w:sz="4" w:space="0" w:color="auto"/>
              <w:right w:val="single" w:sz="4" w:space="0" w:color="auto"/>
            </w:tcBorders>
            <w:vAlign w:val="center"/>
            <w:hideMark/>
            <w:tcPrChange w:id="81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210F8B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CSI-RS.2.3 TDD</w:t>
            </w:r>
          </w:p>
        </w:tc>
        <w:tc>
          <w:tcPr>
            <w:tcW w:w="1184" w:type="dxa"/>
            <w:tcBorders>
              <w:top w:val="single" w:sz="4" w:space="0" w:color="auto"/>
              <w:left w:val="single" w:sz="4" w:space="0" w:color="auto"/>
              <w:bottom w:val="single" w:sz="4" w:space="0" w:color="auto"/>
              <w:right w:val="single" w:sz="4" w:space="0" w:color="auto"/>
            </w:tcBorders>
            <w:vAlign w:val="center"/>
            <w:hideMark/>
            <w:tcPrChange w:id="81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0228DB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CSI-RS.2.4 TDD</w:t>
            </w:r>
          </w:p>
        </w:tc>
        <w:tc>
          <w:tcPr>
            <w:tcW w:w="1184" w:type="dxa"/>
            <w:tcBorders>
              <w:top w:val="single" w:sz="4" w:space="0" w:color="auto"/>
              <w:left w:val="single" w:sz="4" w:space="0" w:color="auto"/>
              <w:bottom w:val="single" w:sz="4" w:space="0" w:color="auto"/>
              <w:right w:val="single" w:sz="4" w:space="0" w:color="auto"/>
            </w:tcBorders>
            <w:vAlign w:val="center"/>
            <w:tcPrChange w:id="816"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78A4CF9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cs="Arial"/>
                <w:b/>
                <w:sz w:val="18"/>
                <w:lang w:eastAsia="ja-JP"/>
              </w:rPr>
              <w:t>CSI-RS.2.5 TDD</w:t>
            </w:r>
          </w:p>
        </w:tc>
        <w:tc>
          <w:tcPr>
            <w:tcW w:w="1184" w:type="dxa"/>
            <w:tcBorders>
              <w:top w:val="single" w:sz="4" w:space="0" w:color="auto"/>
              <w:left w:val="single" w:sz="4" w:space="0" w:color="auto"/>
              <w:bottom w:val="single" w:sz="4" w:space="0" w:color="auto"/>
              <w:right w:val="single" w:sz="4" w:space="0" w:color="auto"/>
            </w:tcBorders>
            <w:tcPrChange w:id="81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65BCFA1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b/>
                <w:sz w:val="18"/>
                <w:lang w:eastAsia="ja-JP"/>
              </w:rPr>
              <w:t>CSI-RS.2.6 TDD</w:t>
            </w:r>
          </w:p>
        </w:tc>
        <w:tc>
          <w:tcPr>
            <w:tcW w:w="1184" w:type="dxa"/>
            <w:tcBorders>
              <w:top w:val="single" w:sz="4" w:space="0" w:color="auto"/>
              <w:left w:val="single" w:sz="4" w:space="0" w:color="auto"/>
              <w:bottom w:val="single" w:sz="4" w:space="0" w:color="auto"/>
              <w:right w:val="single" w:sz="4" w:space="0" w:color="auto"/>
            </w:tcBorders>
            <w:vAlign w:val="center"/>
            <w:tcPrChange w:id="818"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1DD4538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819" w:author="Huawei" w:date="2022-08-09T19:45:00Z">
              <w:r w:rsidRPr="008E2FE7">
                <w:rPr>
                  <w:rFonts w:ascii="Arial" w:eastAsia="Times New Roman" w:hAnsi="Arial"/>
                  <w:b/>
                  <w:sz w:val="18"/>
                  <w:lang w:eastAsia="ja-JP"/>
                </w:rPr>
                <w:t>CSI-RS.2.</w:t>
              </w:r>
            </w:ins>
            <w:ins w:id="820" w:author="Huawei" w:date="2022-08-09T19:51:00Z">
              <w:r>
                <w:rPr>
                  <w:rFonts w:ascii="Arial" w:eastAsia="Times New Roman" w:hAnsi="Arial"/>
                  <w:b/>
                  <w:sz w:val="18"/>
                  <w:lang w:eastAsia="ja-JP"/>
                </w:rPr>
                <w:t>7</w:t>
              </w:r>
            </w:ins>
            <w:ins w:id="821" w:author="Huawei" w:date="2022-08-09T19:45:00Z">
              <w:r w:rsidRPr="008E2FE7">
                <w:rPr>
                  <w:rFonts w:ascii="Arial" w:eastAsia="Times New Roman" w:hAnsi="Arial"/>
                  <w:b/>
                  <w:sz w:val="18"/>
                  <w:lang w:eastAsia="ja-JP"/>
                </w:rPr>
                <w:t xml:space="preserve"> TDD</w:t>
              </w:r>
            </w:ins>
          </w:p>
        </w:tc>
      </w:tr>
      <w:tr w:rsidR="001E3400" w:rsidRPr="008E2FE7" w14:paraId="109F09A0" w14:textId="77777777" w:rsidTr="00A86DAB">
        <w:trPr>
          <w:jc w:val="center"/>
          <w:trPrChange w:id="822"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23"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E9BA8C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Type</w:t>
            </w:r>
          </w:p>
        </w:tc>
        <w:tc>
          <w:tcPr>
            <w:tcW w:w="1184" w:type="dxa"/>
            <w:tcBorders>
              <w:top w:val="single" w:sz="4" w:space="0" w:color="auto"/>
              <w:left w:val="single" w:sz="4" w:space="0" w:color="auto"/>
              <w:bottom w:val="single" w:sz="4" w:space="0" w:color="auto"/>
              <w:right w:val="single" w:sz="4" w:space="0" w:color="auto"/>
            </w:tcBorders>
            <w:vAlign w:val="center"/>
            <w:hideMark/>
            <w:tcPrChange w:id="82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4A727A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184" w:type="dxa"/>
            <w:tcBorders>
              <w:top w:val="single" w:sz="4" w:space="0" w:color="auto"/>
              <w:left w:val="single" w:sz="4" w:space="0" w:color="auto"/>
              <w:bottom w:val="single" w:sz="4" w:space="0" w:color="auto"/>
              <w:right w:val="single" w:sz="4" w:space="0" w:color="auto"/>
            </w:tcBorders>
            <w:vAlign w:val="center"/>
            <w:hideMark/>
            <w:tcPrChange w:id="82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BA9C69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periodic</w:t>
            </w:r>
          </w:p>
        </w:tc>
        <w:tc>
          <w:tcPr>
            <w:tcW w:w="1184" w:type="dxa"/>
            <w:tcBorders>
              <w:top w:val="single" w:sz="4" w:space="0" w:color="auto"/>
              <w:left w:val="single" w:sz="4" w:space="0" w:color="auto"/>
              <w:bottom w:val="single" w:sz="4" w:space="0" w:color="auto"/>
              <w:right w:val="single" w:sz="4" w:space="0" w:color="auto"/>
            </w:tcBorders>
            <w:vAlign w:val="center"/>
            <w:hideMark/>
            <w:tcPrChange w:id="82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B34E8F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184" w:type="dxa"/>
            <w:tcBorders>
              <w:top w:val="single" w:sz="4" w:space="0" w:color="auto"/>
              <w:left w:val="single" w:sz="4" w:space="0" w:color="auto"/>
              <w:bottom w:val="single" w:sz="4" w:space="0" w:color="auto"/>
              <w:right w:val="single" w:sz="4" w:space="0" w:color="auto"/>
            </w:tcBorders>
            <w:vAlign w:val="center"/>
            <w:hideMark/>
            <w:tcPrChange w:id="827"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7DA68E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aperiodic</w:t>
            </w:r>
          </w:p>
        </w:tc>
        <w:tc>
          <w:tcPr>
            <w:tcW w:w="1184" w:type="dxa"/>
            <w:tcBorders>
              <w:top w:val="single" w:sz="4" w:space="0" w:color="auto"/>
              <w:left w:val="single" w:sz="4" w:space="0" w:color="auto"/>
              <w:bottom w:val="single" w:sz="4" w:space="0" w:color="auto"/>
              <w:right w:val="single" w:sz="4" w:space="0" w:color="auto"/>
            </w:tcBorders>
            <w:vAlign w:val="center"/>
            <w:tcPrChange w:id="82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70F84F7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cs="Arial"/>
                <w:b/>
                <w:sz w:val="18"/>
                <w:lang w:eastAsia="ja-JP"/>
              </w:rPr>
              <w:t>aperiodic</w:t>
            </w:r>
          </w:p>
        </w:tc>
        <w:tc>
          <w:tcPr>
            <w:tcW w:w="1184" w:type="dxa"/>
            <w:tcBorders>
              <w:top w:val="single" w:sz="4" w:space="0" w:color="auto"/>
              <w:left w:val="single" w:sz="4" w:space="0" w:color="auto"/>
              <w:bottom w:val="single" w:sz="4" w:space="0" w:color="auto"/>
              <w:right w:val="single" w:sz="4" w:space="0" w:color="auto"/>
            </w:tcBorders>
            <w:tcPrChange w:id="829"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010CB23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b/>
                <w:sz w:val="18"/>
                <w:lang w:eastAsia="ja-JP"/>
              </w:rPr>
              <w:t>periodic</w:t>
            </w:r>
          </w:p>
        </w:tc>
        <w:tc>
          <w:tcPr>
            <w:tcW w:w="1184" w:type="dxa"/>
            <w:tcBorders>
              <w:top w:val="single" w:sz="4" w:space="0" w:color="auto"/>
              <w:left w:val="single" w:sz="4" w:space="0" w:color="auto"/>
              <w:bottom w:val="single" w:sz="4" w:space="0" w:color="auto"/>
              <w:right w:val="single" w:sz="4" w:space="0" w:color="auto"/>
            </w:tcBorders>
            <w:vAlign w:val="center"/>
            <w:tcPrChange w:id="830"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5F1DADB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ins w:id="831" w:author="Huawei" w:date="2022-08-09T19:45:00Z">
              <w:r w:rsidRPr="008E2FE7">
                <w:rPr>
                  <w:rFonts w:ascii="Arial" w:eastAsia="Times New Roman" w:hAnsi="Arial"/>
                  <w:b/>
                  <w:sz w:val="18"/>
                  <w:lang w:eastAsia="ja-JP"/>
                </w:rPr>
                <w:t>periodic</w:t>
              </w:r>
            </w:ins>
          </w:p>
        </w:tc>
      </w:tr>
      <w:tr w:rsidR="001E3400" w:rsidRPr="008E2FE7" w14:paraId="15B745D4" w14:textId="77777777" w:rsidTr="00A86DAB">
        <w:trPr>
          <w:jc w:val="center"/>
          <w:trPrChange w:id="832"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33"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040F58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8E2FE7">
              <w:rPr>
                <w:rFonts w:ascii="Arial" w:eastAsia="Times New Roman" w:hAnsi="Arial"/>
                <w:b/>
                <w:sz w:val="18"/>
                <w:lang w:eastAsia="ja-JP"/>
              </w:rPr>
              <w:t>Resource Set Config</w:t>
            </w:r>
          </w:p>
        </w:tc>
        <w:tc>
          <w:tcPr>
            <w:tcW w:w="1184" w:type="dxa"/>
            <w:tcBorders>
              <w:top w:val="single" w:sz="4" w:space="0" w:color="auto"/>
              <w:left w:val="single" w:sz="4" w:space="0" w:color="auto"/>
              <w:bottom w:val="single" w:sz="4" w:space="0" w:color="auto"/>
              <w:right w:val="single" w:sz="4" w:space="0" w:color="auto"/>
            </w:tcBorders>
            <w:vAlign w:val="center"/>
            <w:tcPrChange w:id="834"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1717EA9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35"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0B8EDB8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36"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0288808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37"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49B723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38"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11E5D6E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39"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3973365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40"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13F76A5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ja-JP"/>
              </w:rPr>
            </w:pPr>
          </w:p>
        </w:tc>
      </w:tr>
      <w:tr w:rsidR="001E3400" w:rsidRPr="008E2FE7" w14:paraId="63FF3C88" w14:textId="77777777" w:rsidTr="00A86DAB">
        <w:trPr>
          <w:jc w:val="center"/>
          <w:trPrChange w:id="84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4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2FE8E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4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AB3CF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4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F2D114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4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EFBF9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4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38E4D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84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752DCF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84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7972A03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84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3D78F2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50" w:author="Huawei" w:date="2022-08-09T19:45:00Z">
              <w:r w:rsidRPr="008E2FE7">
                <w:rPr>
                  <w:rFonts w:ascii="Arial" w:eastAsia="Times New Roman" w:hAnsi="Arial" w:cs="Arial"/>
                  <w:sz w:val="18"/>
                  <w:lang w:eastAsia="ja-JP"/>
                </w:rPr>
                <w:t>0</w:t>
              </w:r>
            </w:ins>
          </w:p>
        </w:tc>
      </w:tr>
      <w:tr w:rsidR="001E3400" w:rsidRPr="008E2FE7" w14:paraId="0C8E10C6" w14:textId="77777777" w:rsidTr="00A86DAB">
        <w:trPr>
          <w:jc w:val="center"/>
          <w:trPrChange w:id="85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5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1C217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184" w:type="dxa"/>
            <w:tcBorders>
              <w:top w:val="single" w:sz="4" w:space="0" w:color="auto"/>
              <w:left w:val="single" w:sz="4" w:space="0" w:color="auto"/>
              <w:bottom w:val="single" w:sz="4" w:space="0" w:color="auto"/>
              <w:right w:val="single" w:sz="4" w:space="0" w:color="auto"/>
            </w:tcBorders>
            <w:vAlign w:val="center"/>
            <w:hideMark/>
            <w:tcPrChange w:id="85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E1251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5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FC356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184" w:type="dxa"/>
            <w:tcBorders>
              <w:top w:val="single" w:sz="4" w:space="0" w:color="auto"/>
              <w:left w:val="single" w:sz="4" w:space="0" w:color="auto"/>
              <w:bottom w:val="single" w:sz="4" w:space="0" w:color="auto"/>
              <w:right w:val="single" w:sz="4" w:space="0" w:color="auto"/>
            </w:tcBorders>
            <w:vAlign w:val="center"/>
            <w:hideMark/>
            <w:tcPrChange w:id="85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3D634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184" w:type="dxa"/>
            <w:tcBorders>
              <w:top w:val="single" w:sz="4" w:space="0" w:color="auto"/>
              <w:left w:val="single" w:sz="4" w:space="0" w:color="auto"/>
              <w:bottom w:val="single" w:sz="4" w:space="0" w:color="auto"/>
              <w:right w:val="single" w:sz="4" w:space="0" w:color="auto"/>
            </w:tcBorders>
            <w:vAlign w:val="center"/>
            <w:hideMark/>
            <w:tcPrChange w:id="85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B9ECF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184" w:type="dxa"/>
            <w:tcBorders>
              <w:top w:val="single" w:sz="4" w:space="0" w:color="auto"/>
              <w:left w:val="single" w:sz="4" w:space="0" w:color="auto"/>
              <w:bottom w:val="single" w:sz="4" w:space="0" w:color="auto"/>
              <w:right w:val="single" w:sz="4" w:space="0" w:color="auto"/>
            </w:tcBorders>
            <w:tcPrChange w:id="85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669C2A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off</w:t>
            </w:r>
          </w:p>
        </w:tc>
        <w:tc>
          <w:tcPr>
            <w:tcW w:w="1184" w:type="dxa"/>
            <w:tcBorders>
              <w:top w:val="single" w:sz="4" w:space="0" w:color="auto"/>
              <w:left w:val="single" w:sz="4" w:space="0" w:color="auto"/>
              <w:bottom w:val="single" w:sz="4" w:space="0" w:color="auto"/>
              <w:right w:val="single" w:sz="4" w:space="0" w:color="auto"/>
            </w:tcBorders>
            <w:vAlign w:val="center"/>
            <w:tcPrChange w:id="85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10244F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5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5C0024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60" w:author="Huawei" w:date="2022-08-09T19:45:00Z">
              <w:r w:rsidRPr="008E2FE7">
                <w:rPr>
                  <w:rFonts w:ascii="Arial" w:eastAsia="Times New Roman" w:hAnsi="Arial" w:cs="Arial"/>
                  <w:sz w:val="18"/>
                  <w:lang w:eastAsia="ja-JP"/>
                </w:rPr>
                <w:t>off</w:t>
              </w:r>
            </w:ins>
          </w:p>
        </w:tc>
      </w:tr>
      <w:tr w:rsidR="001E3400" w:rsidRPr="008E2FE7" w14:paraId="0072EBA8" w14:textId="77777777" w:rsidTr="00A86DAB">
        <w:trPr>
          <w:jc w:val="center"/>
          <w:trPrChange w:id="86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6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12632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6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16E35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6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BF4EC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6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E3291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184" w:type="dxa"/>
            <w:tcBorders>
              <w:top w:val="single" w:sz="4" w:space="0" w:color="auto"/>
              <w:left w:val="single" w:sz="4" w:space="0" w:color="auto"/>
              <w:bottom w:val="single" w:sz="4" w:space="0" w:color="auto"/>
              <w:right w:val="single" w:sz="4" w:space="0" w:color="auto"/>
            </w:tcBorders>
            <w:vAlign w:val="center"/>
            <w:hideMark/>
            <w:tcPrChange w:id="86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4FA0F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184" w:type="dxa"/>
            <w:tcBorders>
              <w:top w:val="single" w:sz="4" w:space="0" w:color="auto"/>
              <w:left w:val="single" w:sz="4" w:space="0" w:color="auto"/>
              <w:bottom w:val="single" w:sz="4" w:space="0" w:color="auto"/>
              <w:right w:val="single" w:sz="4" w:space="0" w:color="auto"/>
            </w:tcBorders>
            <w:tcPrChange w:id="86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28439C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w:t>
            </w:r>
          </w:p>
        </w:tc>
        <w:tc>
          <w:tcPr>
            <w:tcW w:w="1184" w:type="dxa"/>
            <w:tcBorders>
              <w:top w:val="single" w:sz="4" w:space="0" w:color="auto"/>
              <w:left w:val="single" w:sz="4" w:space="0" w:color="auto"/>
              <w:bottom w:val="single" w:sz="4" w:space="0" w:color="auto"/>
              <w:right w:val="single" w:sz="4" w:space="0" w:color="auto"/>
            </w:tcBorders>
            <w:vAlign w:val="center"/>
            <w:tcPrChange w:id="86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44D3BFD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6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0A7332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870" w:author="Huawei" w:date="2022-08-09T19:45:00Z">
              <w:r w:rsidRPr="008E2FE7">
                <w:rPr>
                  <w:rFonts w:ascii="Arial" w:eastAsia="Times New Roman" w:hAnsi="Arial" w:cs="Arial"/>
                  <w:sz w:val="18"/>
                  <w:lang w:eastAsia="ja-JP"/>
                </w:rPr>
                <w:t>n.a.</w:t>
              </w:r>
            </w:ins>
            <w:proofErr w:type="spellEnd"/>
          </w:p>
        </w:tc>
      </w:tr>
      <w:tr w:rsidR="001E3400" w:rsidRPr="008E2FE7" w14:paraId="1A777213" w14:textId="77777777" w:rsidTr="00A86DAB">
        <w:trPr>
          <w:jc w:val="center"/>
          <w:trPrChange w:id="871" w:author="Huawei" w:date="2022-08-09T19:45: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72" w:author="Huawei" w:date="2022-08-09T19:45: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3C735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184" w:type="dxa"/>
            <w:tcBorders>
              <w:top w:val="single" w:sz="4" w:space="0" w:color="auto"/>
              <w:left w:val="single" w:sz="4" w:space="0" w:color="auto"/>
              <w:bottom w:val="single" w:sz="4" w:space="0" w:color="auto"/>
              <w:right w:val="single" w:sz="4" w:space="0" w:color="auto"/>
            </w:tcBorders>
            <w:vAlign w:val="center"/>
            <w:hideMark/>
            <w:tcPrChange w:id="873"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C5541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74"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DBE2E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75"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40239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76" w:author="Huawei" w:date="2022-08-09T19:45: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46F54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tcPrChange w:id="877" w:author="Huawei" w:date="2022-08-09T19:45:00Z">
              <w:tcPr>
                <w:tcW w:w="1298" w:type="dxa"/>
                <w:tcBorders>
                  <w:top w:val="single" w:sz="4" w:space="0" w:color="auto"/>
                  <w:left w:val="single" w:sz="4" w:space="0" w:color="auto"/>
                  <w:bottom w:val="single" w:sz="4" w:space="0" w:color="auto"/>
                  <w:right w:val="single" w:sz="4" w:space="0" w:color="auto"/>
                </w:tcBorders>
              </w:tcPr>
            </w:tcPrChange>
          </w:tcPr>
          <w:p w14:paraId="6E199C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78" w:author="Huawei" w:date="2022-08-09T19:45:00Z">
              <w:tcPr>
                <w:tcW w:w="1298" w:type="dxa"/>
                <w:tcBorders>
                  <w:top w:val="single" w:sz="4" w:space="0" w:color="auto"/>
                  <w:left w:val="single" w:sz="4" w:space="0" w:color="auto"/>
                  <w:bottom w:val="single" w:sz="4" w:space="0" w:color="auto"/>
                  <w:right w:val="single" w:sz="4" w:space="0" w:color="auto"/>
                </w:tcBorders>
                <w:vAlign w:val="center"/>
              </w:tcPr>
            </w:tcPrChange>
          </w:tcPr>
          <w:p w14:paraId="67867E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879" w:author="Huawei" w:date="2022-08-09T19:45:00Z">
              <w:tcPr>
                <w:tcW w:w="1184" w:type="dxa"/>
                <w:tcBorders>
                  <w:top w:val="single" w:sz="4" w:space="0" w:color="auto"/>
                  <w:left w:val="single" w:sz="4" w:space="0" w:color="auto"/>
                  <w:bottom w:val="single" w:sz="4" w:space="0" w:color="auto"/>
                  <w:right w:val="single" w:sz="4" w:space="0" w:color="auto"/>
                </w:tcBorders>
              </w:tcPr>
            </w:tcPrChange>
          </w:tcPr>
          <w:p w14:paraId="2DAE80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880" w:author="Huawei" w:date="2022-08-09T19:45:00Z">
              <w:r w:rsidRPr="008E2FE7">
                <w:rPr>
                  <w:rFonts w:ascii="Arial" w:eastAsia="Times New Roman" w:hAnsi="Arial" w:cs="Arial"/>
                  <w:sz w:val="18"/>
                  <w:lang w:eastAsia="ja-JP"/>
                </w:rPr>
                <w:t>n.a.</w:t>
              </w:r>
            </w:ins>
            <w:proofErr w:type="spellEnd"/>
          </w:p>
        </w:tc>
      </w:tr>
      <w:tr w:rsidR="001E3400" w:rsidRPr="008E2FE7" w14:paraId="3CB0DA21" w14:textId="77777777" w:rsidTr="00A86DAB">
        <w:trPr>
          <w:jc w:val="center"/>
          <w:trPrChange w:id="881" w:author="Huawei" w:date="2022-08-09T19:3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82" w:author="Huawei" w:date="2022-08-09T19:3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35FF9D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184" w:type="dxa"/>
            <w:tcBorders>
              <w:top w:val="single" w:sz="4" w:space="0" w:color="auto"/>
              <w:left w:val="single" w:sz="4" w:space="0" w:color="auto"/>
              <w:bottom w:val="single" w:sz="4" w:space="0" w:color="auto"/>
              <w:right w:val="single" w:sz="4" w:space="0" w:color="auto"/>
            </w:tcBorders>
            <w:vAlign w:val="center"/>
            <w:tcPrChange w:id="883"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43FFF2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84"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4D18A3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85"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45323C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886"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33542D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87" w:author="Huawei" w:date="2022-08-09T19:36:00Z">
              <w:tcPr>
                <w:tcW w:w="1298" w:type="dxa"/>
                <w:tcBorders>
                  <w:top w:val="single" w:sz="4" w:space="0" w:color="auto"/>
                  <w:left w:val="single" w:sz="4" w:space="0" w:color="auto"/>
                  <w:bottom w:val="single" w:sz="4" w:space="0" w:color="auto"/>
                  <w:right w:val="single" w:sz="4" w:space="0" w:color="auto"/>
                </w:tcBorders>
              </w:tcPr>
            </w:tcPrChange>
          </w:tcPr>
          <w:p w14:paraId="3F704E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88" w:author="Huawei" w:date="2022-08-09T19:36:00Z">
              <w:tcPr>
                <w:tcW w:w="1298" w:type="dxa"/>
                <w:tcBorders>
                  <w:top w:val="single" w:sz="4" w:space="0" w:color="auto"/>
                  <w:left w:val="single" w:sz="4" w:space="0" w:color="auto"/>
                  <w:bottom w:val="single" w:sz="4" w:space="0" w:color="auto"/>
                  <w:right w:val="single" w:sz="4" w:space="0" w:color="auto"/>
                </w:tcBorders>
              </w:tcPr>
            </w:tcPrChange>
          </w:tcPr>
          <w:p w14:paraId="52806E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tcPrChange w:id="889" w:author="Huawei" w:date="2022-08-09T19:36:00Z">
              <w:tcPr>
                <w:tcW w:w="1184" w:type="dxa"/>
                <w:tcBorders>
                  <w:top w:val="single" w:sz="4" w:space="0" w:color="auto"/>
                  <w:left w:val="single" w:sz="4" w:space="0" w:color="auto"/>
                  <w:bottom w:val="single" w:sz="4" w:space="0" w:color="auto"/>
                  <w:right w:val="single" w:sz="4" w:space="0" w:color="auto"/>
                </w:tcBorders>
              </w:tcPr>
            </w:tcPrChange>
          </w:tcPr>
          <w:p w14:paraId="242864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577B9E9" w14:textId="77777777" w:rsidTr="00A86DAB">
        <w:trPr>
          <w:trHeight w:val="33"/>
          <w:jc w:val="center"/>
        </w:trPr>
        <w:tc>
          <w:tcPr>
            <w:tcW w:w="2529" w:type="dxa"/>
            <w:tcBorders>
              <w:top w:val="single" w:sz="4" w:space="0" w:color="auto"/>
              <w:left w:val="single" w:sz="4" w:space="0" w:color="auto"/>
              <w:bottom w:val="nil"/>
              <w:right w:val="single" w:sz="4" w:space="0" w:color="auto"/>
            </w:tcBorders>
          </w:tcPr>
          <w:p w14:paraId="67ACF7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single" w:sz="4" w:space="0" w:color="auto"/>
              <w:left w:val="single" w:sz="4" w:space="0" w:color="auto"/>
              <w:bottom w:val="nil"/>
              <w:right w:val="single" w:sz="4" w:space="0" w:color="auto"/>
            </w:tcBorders>
          </w:tcPr>
          <w:p w14:paraId="71AF69E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nil"/>
              <w:right w:val="single" w:sz="4" w:space="0" w:color="auto"/>
            </w:tcBorders>
            <w:vAlign w:val="center"/>
            <w:hideMark/>
          </w:tcPr>
          <w:p w14:paraId="717EAE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vAlign w:val="center"/>
            <w:hideMark/>
          </w:tcPr>
          <w:p w14:paraId="240B10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single" w:sz="4" w:space="0" w:color="auto"/>
              <w:right w:val="single" w:sz="4" w:space="0" w:color="auto"/>
            </w:tcBorders>
            <w:hideMark/>
          </w:tcPr>
          <w:p w14:paraId="57931E7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tcPr>
          <w:p w14:paraId="4203B05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184" w:type="dxa"/>
            <w:tcBorders>
              <w:top w:val="single" w:sz="4" w:space="0" w:color="auto"/>
              <w:left w:val="single" w:sz="4" w:space="0" w:color="auto"/>
              <w:bottom w:val="nil"/>
              <w:right w:val="single" w:sz="4" w:space="0" w:color="auto"/>
            </w:tcBorders>
            <w:vAlign w:val="center"/>
          </w:tcPr>
          <w:p w14:paraId="228FD0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val="restart"/>
            <w:tcBorders>
              <w:top w:val="single" w:sz="4" w:space="0" w:color="auto"/>
              <w:left w:val="single" w:sz="4" w:space="0" w:color="auto"/>
              <w:right w:val="single" w:sz="4" w:space="0" w:color="auto"/>
            </w:tcBorders>
          </w:tcPr>
          <w:p w14:paraId="022D0D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890" w:author="Huawei" w:date="2022-08-09T19:52:00Z">
              <w:r>
                <w:rPr>
                  <w:rFonts w:ascii="Arial" w:eastAsia="Times New Roman" w:hAnsi="Arial" w:cs="Arial"/>
                  <w:sz w:val="18"/>
                  <w:lang w:eastAsia="ja-JP"/>
                </w:rPr>
                <w:t>2</w:t>
              </w:r>
              <w:r w:rsidRPr="008E2FE7">
                <w:rPr>
                  <w:rFonts w:ascii="Arial" w:eastAsia="Times New Roman" w:hAnsi="Arial" w:cs="Arial"/>
                  <w:sz w:val="18"/>
                  <w:lang w:eastAsia="ja-JP"/>
                </w:rPr>
                <w:t xml:space="preserve"> for resource #0</w:t>
              </w:r>
            </w:ins>
          </w:p>
        </w:tc>
      </w:tr>
      <w:tr w:rsidR="001E3400" w:rsidRPr="008E2FE7" w14:paraId="4998E7FD" w14:textId="77777777" w:rsidTr="00A86DAB">
        <w:trPr>
          <w:trHeight w:val="31"/>
          <w:jc w:val="center"/>
        </w:trPr>
        <w:tc>
          <w:tcPr>
            <w:tcW w:w="2529" w:type="dxa"/>
            <w:tcBorders>
              <w:top w:val="nil"/>
              <w:left w:val="single" w:sz="4" w:space="0" w:color="auto"/>
              <w:bottom w:val="nil"/>
              <w:right w:val="single" w:sz="4" w:space="0" w:color="auto"/>
            </w:tcBorders>
            <w:hideMark/>
          </w:tcPr>
          <w:p w14:paraId="2D23CE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51C35C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4EB917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DD0B41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3A995E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nil"/>
              <w:left w:val="single" w:sz="4" w:space="0" w:color="auto"/>
              <w:bottom w:val="nil"/>
              <w:right w:val="single" w:sz="4" w:space="0" w:color="auto"/>
            </w:tcBorders>
          </w:tcPr>
          <w:p w14:paraId="28C08D5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7DFA49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05EBFE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15EF7DFE" w14:textId="77777777" w:rsidTr="00A86DAB">
        <w:trPr>
          <w:trHeight w:val="31"/>
          <w:jc w:val="center"/>
        </w:trPr>
        <w:tc>
          <w:tcPr>
            <w:tcW w:w="2529" w:type="dxa"/>
            <w:tcBorders>
              <w:top w:val="nil"/>
              <w:left w:val="single" w:sz="4" w:space="0" w:color="auto"/>
              <w:bottom w:val="nil"/>
              <w:right w:val="single" w:sz="4" w:space="0" w:color="auto"/>
            </w:tcBorders>
            <w:hideMark/>
          </w:tcPr>
          <w:p w14:paraId="0A089F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07D787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7286B6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35026B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38EDC2E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184" w:type="dxa"/>
            <w:tcBorders>
              <w:top w:val="nil"/>
              <w:left w:val="single" w:sz="4" w:space="0" w:color="auto"/>
              <w:bottom w:val="nil"/>
              <w:right w:val="single" w:sz="4" w:space="0" w:color="auto"/>
            </w:tcBorders>
          </w:tcPr>
          <w:p w14:paraId="145A08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5D10A3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62529A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2A6887B7" w14:textId="77777777" w:rsidTr="00A86DAB">
        <w:trPr>
          <w:trHeight w:val="31"/>
          <w:jc w:val="center"/>
        </w:trPr>
        <w:tc>
          <w:tcPr>
            <w:tcW w:w="2529" w:type="dxa"/>
            <w:tcBorders>
              <w:top w:val="nil"/>
              <w:left w:val="single" w:sz="4" w:space="0" w:color="auto"/>
              <w:bottom w:val="nil"/>
              <w:right w:val="single" w:sz="4" w:space="0" w:color="auto"/>
            </w:tcBorders>
            <w:hideMark/>
          </w:tcPr>
          <w:p w14:paraId="1FC12D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5109B1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7BEAA3F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73A1CE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2177B6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184" w:type="dxa"/>
            <w:tcBorders>
              <w:top w:val="nil"/>
              <w:left w:val="single" w:sz="4" w:space="0" w:color="auto"/>
              <w:bottom w:val="single" w:sz="4" w:space="0" w:color="auto"/>
              <w:right w:val="single" w:sz="4" w:space="0" w:color="auto"/>
            </w:tcBorders>
          </w:tcPr>
          <w:p w14:paraId="08902E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1E4CF3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0915F5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F169337" w14:textId="77777777" w:rsidTr="00A86DAB">
        <w:trPr>
          <w:trHeight w:val="33"/>
          <w:jc w:val="center"/>
        </w:trPr>
        <w:tc>
          <w:tcPr>
            <w:tcW w:w="2529" w:type="dxa"/>
            <w:tcBorders>
              <w:top w:val="nil"/>
              <w:left w:val="single" w:sz="4" w:space="0" w:color="auto"/>
              <w:bottom w:val="nil"/>
              <w:right w:val="single" w:sz="4" w:space="0" w:color="auto"/>
            </w:tcBorders>
            <w:hideMark/>
          </w:tcPr>
          <w:p w14:paraId="072B43D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184" w:type="dxa"/>
            <w:tcBorders>
              <w:top w:val="nil"/>
              <w:left w:val="single" w:sz="4" w:space="0" w:color="auto"/>
              <w:bottom w:val="nil"/>
              <w:right w:val="single" w:sz="4" w:space="0" w:color="auto"/>
            </w:tcBorders>
            <w:hideMark/>
          </w:tcPr>
          <w:p w14:paraId="21D61F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vAlign w:val="center"/>
            <w:hideMark/>
          </w:tcPr>
          <w:p w14:paraId="2E8C7B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single" w:sz="4" w:space="0" w:color="auto"/>
              <w:left w:val="single" w:sz="4" w:space="0" w:color="auto"/>
              <w:bottom w:val="nil"/>
              <w:right w:val="single" w:sz="4" w:space="0" w:color="auto"/>
            </w:tcBorders>
            <w:vAlign w:val="center"/>
            <w:hideMark/>
          </w:tcPr>
          <w:p w14:paraId="5E7B7D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single" w:sz="4" w:space="0" w:color="auto"/>
              <w:left w:val="single" w:sz="4" w:space="0" w:color="auto"/>
              <w:bottom w:val="single" w:sz="4" w:space="0" w:color="auto"/>
              <w:right w:val="single" w:sz="4" w:space="0" w:color="auto"/>
            </w:tcBorders>
            <w:hideMark/>
          </w:tcPr>
          <w:p w14:paraId="429242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184" w:type="dxa"/>
            <w:tcBorders>
              <w:top w:val="single" w:sz="4" w:space="0" w:color="auto"/>
              <w:left w:val="single" w:sz="4" w:space="0" w:color="auto"/>
              <w:bottom w:val="nil"/>
              <w:right w:val="single" w:sz="4" w:space="0" w:color="auto"/>
            </w:tcBorders>
          </w:tcPr>
          <w:p w14:paraId="00036A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 for resource #1</w:t>
            </w:r>
          </w:p>
        </w:tc>
        <w:tc>
          <w:tcPr>
            <w:tcW w:w="1184" w:type="dxa"/>
            <w:tcBorders>
              <w:top w:val="nil"/>
              <w:left w:val="single" w:sz="4" w:space="0" w:color="auto"/>
              <w:bottom w:val="nil"/>
              <w:right w:val="single" w:sz="4" w:space="0" w:color="auto"/>
            </w:tcBorders>
          </w:tcPr>
          <w:p w14:paraId="1E237D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 for resource #0</w:t>
            </w:r>
          </w:p>
        </w:tc>
        <w:tc>
          <w:tcPr>
            <w:tcW w:w="1184" w:type="dxa"/>
            <w:vMerge w:val="restart"/>
            <w:tcBorders>
              <w:top w:val="single" w:sz="4" w:space="0" w:color="auto"/>
              <w:left w:val="single" w:sz="4" w:space="0" w:color="auto"/>
              <w:right w:val="single" w:sz="4" w:space="0" w:color="auto"/>
            </w:tcBorders>
          </w:tcPr>
          <w:p w14:paraId="529090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891" w:author="Huawei" w:date="2022-08-09T19:52:00Z">
              <w:r>
                <w:rPr>
                  <w:rFonts w:ascii="Arial" w:eastAsia="Times New Roman" w:hAnsi="Arial" w:cs="Arial"/>
                  <w:sz w:val="18"/>
                  <w:lang w:eastAsia="ja-JP"/>
                </w:rPr>
                <w:t>3</w:t>
              </w:r>
              <w:r w:rsidRPr="008E2FE7">
                <w:rPr>
                  <w:rFonts w:ascii="Arial" w:eastAsia="Times New Roman" w:hAnsi="Arial" w:cs="Arial"/>
                  <w:sz w:val="18"/>
                  <w:lang w:eastAsia="ja-JP"/>
                </w:rPr>
                <w:t xml:space="preserve"> for resource #1</w:t>
              </w:r>
            </w:ins>
          </w:p>
        </w:tc>
      </w:tr>
      <w:tr w:rsidR="001E3400" w:rsidRPr="008E2FE7" w14:paraId="0CDA8D1E" w14:textId="77777777" w:rsidTr="00A86DAB">
        <w:trPr>
          <w:trHeight w:val="31"/>
          <w:jc w:val="center"/>
        </w:trPr>
        <w:tc>
          <w:tcPr>
            <w:tcW w:w="2529" w:type="dxa"/>
            <w:tcBorders>
              <w:top w:val="nil"/>
              <w:left w:val="single" w:sz="4" w:space="0" w:color="auto"/>
              <w:bottom w:val="nil"/>
              <w:right w:val="single" w:sz="4" w:space="0" w:color="auto"/>
            </w:tcBorders>
            <w:hideMark/>
          </w:tcPr>
          <w:p w14:paraId="701A4C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3BEBC7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5F47F5A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66A72C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366AE1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184" w:type="dxa"/>
            <w:tcBorders>
              <w:top w:val="nil"/>
              <w:left w:val="single" w:sz="4" w:space="0" w:color="auto"/>
              <w:bottom w:val="nil"/>
              <w:right w:val="single" w:sz="4" w:space="0" w:color="auto"/>
            </w:tcBorders>
          </w:tcPr>
          <w:p w14:paraId="3D6B7B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5F7839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2250B2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E4D5C67" w14:textId="77777777" w:rsidTr="00A86DAB">
        <w:trPr>
          <w:trHeight w:val="31"/>
          <w:jc w:val="center"/>
        </w:trPr>
        <w:tc>
          <w:tcPr>
            <w:tcW w:w="2529" w:type="dxa"/>
            <w:tcBorders>
              <w:top w:val="nil"/>
              <w:left w:val="single" w:sz="4" w:space="0" w:color="auto"/>
              <w:bottom w:val="nil"/>
              <w:right w:val="single" w:sz="4" w:space="0" w:color="auto"/>
            </w:tcBorders>
            <w:hideMark/>
          </w:tcPr>
          <w:p w14:paraId="376479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nil"/>
              <w:right w:val="single" w:sz="4" w:space="0" w:color="auto"/>
            </w:tcBorders>
            <w:hideMark/>
          </w:tcPr>
          <w:p w14:paraId="248BDB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47541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414C49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26BF3B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184" w:type="dxa"/>
            <w:tcBorders>
              <w:top w:val="nil"/>
              <w:left w:val="single" w:sz="4" w:space="0" w:color="auto"/>
              <w:bottom w:val="nil"/>
              <w:right w:val="single" w:sz="4" w:space="0" w:color="auto"/>
            </w:tcBorders>
          </w:tcPr>
          <w:p w14:paraId="115436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66BE61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30A393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A8C5116" w14:textId="77777777" w:rsidTr="00A86DAB">
        <w:trPr>
          <w:trHeight w:val="31"/>
          <w:jc w:val="center"/>
        </w:trPr>
        <w:tc>
          <w:tcPr>
            <w:tcW w:w="2529" w:type="dxa"/>
            <w:tcBorders>
              <w:top w:val="nil"/>
              <w:left w:val="single" w:sz="4" w:space="0" w:color="auto"/>
              <w:bottom w:val="single" w:sz="4" w:space="0" w:color="auto"/>
              <w:right w:val="single" w:sz="4" w:space="0" w:color="auto"/>
            </w:tcBorders>
            <w:vAlign w:val="center"/>
            <w:hideMark/>
          </w:tcPr>
          <w:p w14:paraId="48DE86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184" w:type="dxa"/>
            <w:tcBorders>
              <w:top w:val="nil"/>
              <w:left w:val="single" w:sz="4" w:space="0" w:color="auto"/>
              <w:bottom w:val="single" w:sz="4" w:space="0" w:color="auto"/>
              <w:right w:val="single" w:sz="4" w:space="0" w:color="auto"/>
            </w:tcBorders>
            <w:vAlign w:val="center"/>
            <w:hideMark/>
          </w:tcPr>
          <w:p w14:paraId="1BDAC7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331E7BE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3384D75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
          <w:p w14:paraId="0A46E1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184" w:type="dxa"/>
            <w:tcBorders>
              <w:top w:val="nil"/>
              <w:left w:val="single" w:sz="4" w:space="0" w:color="auto"/>
              <w:bottom w:val="single" w:sz="4" w:space="0" w:color="auto"/>
              <w:right w:val="single" w:sz="4" w:space="0" w:color="auto"/>
            </w:tcBorders>
          </w:tcPr>
          <w:p w14:paraId="5C3F25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single" w:sz="4" w:space="0" w:color="auto"/>
              <w:right w:val="single" w:sz="4" w:space="0" w:color="auto"/>
            </w:tcBorders>
          </w:tcPr>
          <w:p w14:paraId="7D8DFB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4AEEE9C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1379A48" w14:textId="77777777" w:rsidTr="00A86DAB">
        <w:trPr>
          <w:jc w:val="center"/>
          <w:trPrChange w:id="892"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89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040F9D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89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61055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9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B9C95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9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61300D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89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B93D1E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89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40E7A4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89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1192C4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90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4689D8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01" w:author="Huawei" w:date="2022-08-09T19:46:00Z">
              <w:r w:rsidRPr="008E2FE7">
                <w:rPr>
                  <w:rFonts w:ascii="Arial" w:eastAsia="Times New Roman" w:hAnsi="Arial" w:cs="Arial"/>
                  <w:sz w:val="18"/>
                  <w:lang w:eastAsia="ja-JP"/>
                </w:rPr>
                <w:t>0</w:t>
              </w:r>
            </w:ins>
          </w:p>
        </w:tc>
      </w:tr>
      <w:tr w:rsidR="001E3400" w:rsidRPr="008E2FE7" w14:paraId="1511AC2B" w14:textId="77777777" w:rsidTr="00A86DAB">
        <w:trPr>
          <w:jc w:val="center"/>
          <w:trPrChange w:id="902"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0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3D2684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0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9C007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hideMark/>
            <w:tcPrChange w:id="90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6DB72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hideMark/>
            <w:tcPrChange w:id="90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BBA52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hideMark/>
            <w:tcPrChange w:id="90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0CDE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tcPrChange w:id="90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76ADF99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tcPrChange w:id="90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0B4D3A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db0</w:t>
            </w:r>
          </w:p>
        </w:tc>
        <w:tc>
          <w:tcPr>
            <w:tcW w:w="1184" w:type="dxa"/>
            <w:tcBorders>
              <w:top w:val="single" w:sz="4" w:space="0" w:color="auto"/>
              <w:left w:val="single" w:sz="4" w:space="0" w:color="auto"/>
              <w:bottom w:val="single" w:sz="4" w:space="0" w:color="auto"/>
              <w:right w:val="single" w:sz="4" w:space="0" w:color="auto"/>
            </w:tcBorders>
            <w:vAlign w:val="center"/>
            <w:tcPrChange w:id="91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2CCED0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11" w:author="Huawei" w:date="2022-08-09T19:46:00Z">
              <w:r w:rsidRPr="008E2FE7">
                <w:rPr>
                  <w:rFonts w:ascii="Arial" w:eastAsia="Times New Roman" w:hAnsi="Arial" w:cs="Arial"/>
                  <w:sz w:val="18"/>
                  <w:lang w:eastAsia="ja-JP"/>
                </w:rPr>
                <w:t>db0</w:t>
              </w:r>
            </w:ins>
          </w:p>
        </w:tc>
      </w:tr>
      <w:tr w:rsidR="001E3400" w:rsidRPr="008E2FE7" w14:paraId="06DF8C5B" w14:textId="77777777" w:rsidTr="00A86DAB">
        <w:trPr>
          <w:jc w:val="center"/>
          <w:trPrChange w:id="912"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1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206AE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1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56A36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91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6AEC6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91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A05ED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91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08800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91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4C7F061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91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401AAF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92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5AD70B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21" w:author="Huawei" w:date="2022-08-09T19:46:00Z">
              <w:r w:rsidRPr="008E2FE7">
                <w:rPr>
                  <w:rFonts w:ascii="Arial" w:eastAsia="Times New Roman" w:hAnsi="Arial" w:cs="Arial"/>
                  <w:sz w:val="18"/>
                  <w:lang w:eastAsia="ja-JP"/>
                </w:rPr>
                <w:t>0</w:t>
              </w:r>
            </w:ins>
          </w:p>
        </w:tc>
      </w:tr>
      <w:tr w:rsidR="001E3400" w:rsidRPr="008E2FE7" w14:paraId="5A99AC88" w14:textId="77777777" w:rsidTr="00A86DAB">
        <w:trPr>
          <w:trHeight w:val="271"/>
          <w:jc w:val="center"/>
          <w:trPrChange w:id="922" w:author="Huawei" w:date="2022-08-09T19:46:00Z">
            <w:trPr>
              <w:trHeight w:val="271"/>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23"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491834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184" w:type="dxa"/>
            <w:tcBorders>
              <w:top w:val="single" w:sz="4" w:space="0" w:color="auto"/>
              <w:left w:val="single" w:sz="4" w:space="0" w:color="auto"/>
              <w:bottom w:val="single" w:sz="4" w:space="0" w:color="auto"/>
              <w:right w:val="single" w:sz="4" w:space="0" w:color="auto"/>
            </w:tcBorders>
            <w:vAlign w:val="center"/>
            <w:hideMark/>
            <w:tcPrChange w:id="924"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09F60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slot10</w:t>
            </w:r>
          </w:p>
        </w:tc>
        <w:tc>
          <w:tcPr>
            <w:tcW w:w="1184" w:type="dxa"/>
            <w:tcBorders>
              <w:top w:val="single" w:sz="4" w:space="0" w:color="auto"/>
              <w:left w:val="single" w:sz="4" w:space="0" w:color="auto"/>
              <w:bottom w:val="single" w:sz="4" w:space="0" w:color="auto"/>
              <w:right w:val="single" w:sz="4" w:space="0" w:color="auto"/>
            </w:tcBorders>
            <w:vAlign w:val="center"/>
            <w:hideMark/>
            <w:tcPrChange w:id="92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D3AB6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c>
          <w:tcPr>
            <w:tcW w:w="1184" w:type="dxa"/>
            <w:tcBorders>
              <w:top w:val="single" w:sz="4" w:space="0" w:color="auto"/>
              <w:left w:val="single" w:sz="4" w:space="0" w:color="auto"/>
              <w:bottom w:val="single" w:sz="4" w:space="0" w:color="auto"/>
              <w:right w:val="single" w:sz="4" w:space="0" w:color="auto"/>
            </w:tcBorders>
            <w:vAlign w:val="center"/>
            <w:hideMark/>
            <w:tcPrChange w:id="92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080155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2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CBFB7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tcPrChange w:id="928"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01F9E2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929"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6A730B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slot80</w:t>
            </w:r>
          </w:p>
        </w:tc>
        <w:tc>
          <w:tcPr>
            <w:tcW w:w="1184" w:type="dxa"/>
            <w:tcBorders>
              <w:top w:val="single" w:sz="4" w:space="0" w:color="auto"/>
              <w:left w:val="single" w:sz="4" w:space="0" w:color="auto"/>
              <w:bottom w:val="single" w:sz="4" w:space="0" w:color="auto"/>
              <w:right w:val="single" w:sz="4" w:space="0" w:color="auto"/>
            </w:tcBorders>
            <w:vAlign w:val="center"/>
            <w:tcPrChange w:id="930"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5A8C7C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31" w:author="Huawei" w:date="2022-08-09T19:46:00Z">
              <w:r w:rsidRPr="008E2FE7">
                <w:rPr>
                  <w:rFonts w:ascii="Arial" w:eastAsia="Times New Roman" w:hAnsi="Arial" w:cs="Arial"/>
                  <w:sz w:val="18"/>
                  <w:lang w:eastAsia="ja-JP"/>
                </w:rPr>
                <w:t>slot20</w:t>
              </w:r>
            </w:ins>
          </w:p>
        </w:tc>
      </w:tr>
      <w:tr w:rsidR="001E3400" w:rsidRPr="008E2FE7" w14:paraId="229FE31C" w14:textId="77777777" w:rsidTr="00A86DAB">
        <w:trPr>
          <w:trHeight w:val="263"/>
          <w:jc w:val="center"/>
          <w:trPrChange w:id="932" w:author="Huawei" w:date="2022-08-09T19:36:00Z">
            <w:trPr>
              <w:trHeight w:val="263"/>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33" w:author="Huawei" w:date="2022-08-09T19:3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47CC9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184" w:type="dxa"/>
            <w:tcBorders>
              <w:top w:val="single" w:sz="4" w:space="0" w:color="auto"/>
              <w:left w:val="single" w:sz="4" w:space="0" w:color="auto"/>
              <w:bottom w:val="single" w:sz="4" w:space="0" w:color="auto"/>
              <w:right w:val="single" w:sz="4" w:space="0" w:color="auto"/>
            </w:tcBorders>
            <w:vAlign w:val="center"/>
            <w:hideMark/>
            <w:tcPrChange w:id="934"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254BD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hideMark/>
            <w:tcPrChange w:id="935"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7FB1B5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hideMark/>
            <w:tcPrChange w:id="936"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75469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37" w:author="Huawei" w:date="2022-08-09T19:3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C700E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tcPrChange w:id="938" w:author="Huawei" w:date="2022-08-09T19:36:00Z">
              <w:tcPr>
                <w:tcW w:w="1298" w:type="dxa"/>
                <w:tcBorders>
                  <w:top w:val="single" w:sz="4" w:space="0" w:color="auto"/>
                  <w:left w:val="single" w:sz="4" w:space="0" w:color="auto"/>
                  <w:bottom w:val="single" w:sz="4" w:space="0" w:color="auto"/>
                  <w:right w:val="single" w:sz="4" w:space="0" w:color="auto"/>
                </w:tcBorders>
              </w:tcPr>
            </w:tcPrChange>
          </w:tcPr>
          <w:p w14:paraId="11E06C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939" w:author="Huawei" w:date="2022-08-09T19:36:00Z">
              <w:tcPr>
                <w:tcW w:w="1298" w:type="dxa"/>
                <w:tcBorders>
                  <w:top w:val="single" w:sz="4" w:space="0" w:color="auto"/>
                  <w:left w:val="single" w:sz="4" w:space="0" w:color="auto"/>
                  <w:bottom w:val="single" w:sz="4" w:space="0" w:color="auto"/>
                  <w:right w:val="single" w:sz="4" w:space="0" w:color="auto"/>
                </w:tcBorders>
                <w:vAlign w:val="center"/>
              </w:tcPr>
            </w:tcPrChange>
          </w:tcPr>
          <w:p w14:paraId="69A483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tcPrChange w:id="940" w:author="Huawei" w:date="2022-08-09T19:36:00Z">
              <w:tcPr>
                <w:tcW w:w="1184" w:type="dxa"/>
                <w:tcBorders>
                  <w:top w:val="single" w:sz="4" w:space="0" w:color="auto"/>
                  <w:left w:val="single" w:sz="4" w:space="0" w:color="auto"/>
                  <w:bottom w:val="single" w:sz="4" w:space="0" w:color="auto"/>
                  <w:right w:val="single" w:sz="4" w:space="0" w:color="auto"/>
                </w:tcBorders>
              </w:tcPr>
            </w:tcPrChange>
          </w:tcPr>
          <w:p w14:paraId="67577E94" w14:textId="77777777" w:rsidR="001E3400" w:rsidRPr="009E6E61" w:rsidRDefault="001E3400" w:rsidP="00A86DAB">
            <w:pPr>
              <w:keepNext/>
              <w:keepLines/>
              <w:overflowPunct w:val="0"/>
              <w:autoSpaceDE w:val="0"/>
              <w:autoSpaceDN w:val="0"/>
              <w:adjustRightInd w:val="0"/>
              <w:spacing w:after="0"/>
              <w:textAlignment w:val="baseline"/>
              <w:rPr>
                <w:rFonts w:ascii="Arial" w:hAnsi="Arial" w:cs="Arial"/>
                <w:sz w:val="18"/>
                <w:lang w:eastAsia="zh-CN"/>
                <w:rPrChange w:id="941" w:author="Huawei" w:date="2022-08-09T19:46:00Z">
                  <w:rPr>
                    <w:rFonts w:ascii="Arial" w:eastAsia="Times New Roman" w:hAnsi="Arial" w:cs="Arial"/>
                    <w:sz w:val="18"/>
                    <w:lang w:eastAsia="ja-JP"/>
                  </w:rPr>
                </w:rPrChange>
              </w:rPr>
            </w:pPr>
            <w:ins w:id="942" w:author="Huawei" w:date="2022-08-25T20:31:00Z">
              <w:r>
                <w:rPr>
                  <w:rFonts w:ascii="Arial" w:hAnsi="Arial" w:cs="Arial"/>
                  <w:sz w:val="18"/>
                  <w:lang w:eastAsia="zh-CN"/>
                </w:rPr>
                <w:t>2</w:t>
              </w:r>
            </w:ins>
          </w:p>
        </w:tc>
      </w:tr>
      <w:tr w:rsidR="001E3400" w:rsidRPr="008E2FE7" w14:paraId="388CFDCE" w14:textId="77777777" w:rsidTr="00A86DAB">
        <w:trPr>
          <w:trHeight w:val="126"/>
          <w:jc w:val="center"/>
          <w:trPrChange w:id="943" w:author="Huawei" w:date="2022-08-09T19:46:00Z">
            <w:trPr>
              <w:trHeight w:val="126"/>
              <w:jc w:val="center"/>
            </w:trPr>
          </w:trPrChange>
        </w:trPr>
        <w:tc>
          <w:tcPr>
            <w:tcW w:w="2529" w:type="dxa"/>
            <w:tcBorders>
              <w:top w:val="single" w:sz="4" w:space="0" w:color="auto"/>
              <w:left w:val="single" w:sz="4" w:space="0" w:color="auto"/>
              <w:bottom w:val="nil"/>
              <w:right w:val="single" w:sz="4" w:space="0" w:color="auto"/>
            </w:tcBorders>
            <w:vAlign w:val="center"/>
            <w:hideMark/>
            <w:tcPrChange w:id="944" w:author="Huawei" w:date="2022-08-09T19:46:00Z">
              <w:tcPr>
                <w:tcW w:w="2807" w:type="dxa"/>
                <w:tcBorders>
                  <w:top w:val="single" w:sz="4" w:space="0" w:color="auto"/>
                  <w:left w:val="single" w:sz="4" w:space="0" w:color="auto"/>
                  <w:bottom w:val="nil"/>
                  <w:right w:val="single" w:sz="4" w:space="0" w:color="auto"/>
                </w:tcBorders>
                <w:vAlign w:val="center"/>
                <w:hideMark/>
              </w:tcPr>
            </w:tcPrChange>
          </w:tcPr>
          <w:p w14:paraId="6AD87F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184" w:type="dxa"/>
            <w:tcBorders>
              <w:top w:val="single" w:sz="4" w:space="0" w:color="auto"/>
              <w:left w:val="single" w:sz="4" w:space="0" w:color="auto"/>
              <w:bottom w:val="nil"/>
              <w:right w:val="single" w:sz="4" w:space="0" w:color="auto"/>
            </w:tcBorders>
            <w:vAlign w:val="center"/>
            <w:hideMark/>
            <w:tcPrChange w:id="945" w:author="Huawei" w:date="2022-08-09T19:46:00Z">
              <w:tcPr>
                <w:tcW w:w="1298" w:type="dxa"/>
                <w:tcBorders>
                  <w:top w:val="single" w:sz="4" w:space="0" w:color="auto"/>
                  <w:left w:val="single" w:sz="4" w:space="0" w:color="auto"/>
                  <w:bottom w:val="nil"/>
                  <w:right w:val="single" w:sz="4" w:space="0" w:color="auto"/>
                </w:tcBorders>
                <w:vAlign w:val="center"/>
                <w:hideMark/>
              </w:tcPr>
            </w:tcPrChange>
          </w:tcPr>
          <w:p w14:paraId="0EAE21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184" w:type="dxa"/>
            <w:tcBorders>
              <w:top w:val="single" w:sz="4" w:space="0" w:color="auto"/>
              <w:left w:val="single" w:sz="4" w:space="0" w:color="auto"/>
              <w:bottom w:val="single" w:sz="4" w:space="0" w:color="auto"/>
              <w:right w:val="single" w:sz="4" w:space="0" w:color="auto"/>
            </w:tcBorders>
            <w:vAlign w:val="center"/>
            <w:hideMark/>
            <w:tcPrChange w:id="94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93C41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184" w:type="dxa"/>
            <w:tcBorders>
              <w:top w:val="single" w:sz="4" w:space="0" w:color="auto"/>
              <w:left w:val="single" w:sz="4" w:space="0" w:color="auto"/>
              <w:bottom w:val="nil"/>
              <w:right w:val="single" w:sz="4" w:space="0" w:color="auto"/>
            </w:tcBorders>
            <w:vAlign w:val="center"/>
            <w:hideMark/>
            <w:tcPrChange w:id="947" w:author="Huawei" w:date="2022-08-09T19:46:00Z">
              <w:tcPr>
                <w:tcW w:w="1298" w:type="dxa"/>
                <w:tcBorders>
                  <w:top w:val="single" w:sz="4" w:space="0" w:color="auto"/>
                  <w:left w:val="single" w:sz="4" w:space="0" w:color="auto"/>
                  <w:bottom w:val="nil"/>
                  <w:right w:val="single" w:sz="4" w:space="0" w:color="auto"/>
                </w:tcBorders>
                <w:vAlign w:val="center"/>
                <w:hideMark/>
              </w:tcPr>
            </w:tcPrChange>
          </w:tcPr>
          <w:p w14:paraId="27B5FA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nil"/>
              <w:right w:val="single" w:sz="4" w:space="0" w:color="auto"/>
            </w:tcBorders>
            <w:vAlign w:val="center"/>
            <w:hideMark/>
            <w:tcPrChange w:id="948" w:author="Huawei" w:date="2022-08-09T19:46:00Z">
              <w:tcPr>
                <w:tcW w:w="1298" w:type="dxa"/>
                <w:tcBorders>
                  <w:top w:val="single" w:sz="4" w:space="0" w:color="auto"/>
                  <w:left w:val="single" w:sz="4" w:space="0" w:color="auto"/>
                  <w:bottom w:val="nil"/>
                  <w:right w:val="single" w:sz="4" w:space="0" w:color="auto"/>
                </w:tcBorders>
                <w:vAlign w:val="center"/>
                <w:hideMark/>
              </w:tcPr>
            </w:tcPrChange>
          </w:tcPr>
          <w:p w14:paraId="0B4A23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184" w:type="dxa"/>
            <w:tcBorders>
              <w:top w:val="single" w:sz="4" w:space="0" w:color="auto"/>
              <w:left w:val="single" w:sz="4" w:space="0" w:color="auto"/>
              <w:bottom w:val="nil"/>
              <w:right w:val="single" w:sz="4" w:space="0" w:color="auto"/>
            </w:tcBorders>
            <w:tcPrChange w:id="949" w:author="Huawei" w:date="2022-08-09T19:46:00Z">
              <w:tcPr>
                <w:tcW w:w="1298" w:type="dxa"/>
                <w:tcBorders>
                  <w:top w:val="single" w:sz="4" w:space="0" w:color="auto"/>
                  <w:left w:val="single" w:sz="4" w:space="0" w:color="auto"/>
                  <w:bottom w:val="nil"/>
                  <w:right w:val="single" w:sz="4" w:space="0" w:color="auto"/>
                </w:tcBorders>
              </w:tcPr>
            </w:tcPrChange>
          </w:tcPr>
          <w:p w14:paraId="364678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single" w:sz="4" w:space="0" w:color="auto"/>
              <w:left w:val="single" w:sz="4" w:space="0" w:color="auto"/>
              <w:bottom w:val="nil"/>
              <w:right w:val="single" w:sz="4" w:space="0" w:color="auto"/>
            </w:tcBorders>
            <w:vAlign w:val="center"/>
            <w:tcPrChange w:id="950" w:author="Huawei" w:date="2022-08-09T19:46:00Z">
              <w:tcPr>
                <w:tcW w:w="1298" w:type="dxa"/>
                <w:tcBorders>
                  <w:top w:val="single" w:sz="4" w:space="0" w:color="auto"/>
                  <w:left w:val="single" w:sz="4" w:space="0" w:color="auto"/>
                  <w:bottom w:val="nil"/>
                  <w:right w:val="single" w:sz="4" w:space="0" w:color="auto"/>
                </w:tcBorders>
                <w:vAlign w:val="center"/>
              </w:tcPr>
            </w:tcPrChange>
          </w:tcPr>
          <w:p w14:paraId="4891BD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TCI.State.0</w:t>
            </w:r>
          </w:p>
        </w:tc>
        <w:tc>
          <w:tcPr>
            <w:tcW w:w="1184" w:type="dxa"/>
            <w:tcBorders>
              <w:top w:val="single" w:sz="4" w:space="0" w:color="auto"/>
              <w:left w:val="single" w:sz="4" w:space="0" w:color="auto"/>
              <w:bottom w:val="single" w:sz="4" w:space="0" w:color="auto"/>
              <w:right w:val="single" w:sz="4" w:space="0" w:color="auto"/>
            </w:tcBorders>
            <w:vAlign w:val="center"/>
            <w:tcPrChange w:id="951" w:author="Huawei" w:date="2022-08-09T19:46:00Z">
              <w:tcPr>
                <w:tcW w:w="1184" w:type="dxa"/>
                <w:tcBorders>
                  <w:top w:val="single" w:sz="4" w:space="0" w:color="auto"/>
                  <w:left w:val="single" w:sz="4" w:space="0" w:color="auto"/>
                  <w:bottom w:val="nil"/>
                  <w:right w:val="single" w:sz="4" w:space="0" w:color="auto"/>
                </w:tcBorders>
              </w:tcPr>
            </w:tcPrChange>
          </w:tcPr>
          <w:p w14:paraId="1A0E7A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52" w:author="Huawei" w:date="2022-08-09T19:46:00Z">
              <w:r w:rsidRPr="008E2FE7">
                <w:rPr>
                  <w:rFonts w:ascii="Arial" w:eastAsia="Times New Roman" w:hAnsi="Arial" w:cs="Arial"/>
                  <w:sz w:val="18"/>
                  <w:lang w:eastAsia="ja-JP"/>
                </w:rPr>
                <w:t>TCI.State.0</w:t>
              </w:r>
            </w:ins>
          </w:p>
        </w:tc>
      </w:tr>
      <w:tr w:rsidR="001E3400" w:rsidRPr="008E2FE7" w14:paraId="512D4C3A" w14:textId="77777777" w:rsidTr="00A86DAB">
        <w:trPr>
          <w:trHeight w:val="126"/>
          <w:jc w:val="center"/>
          <w:trPrChange w:id="953" w:author="Huawei" w:date="2022-08-09T19:46:00Z">
            <w:trPr>
              <w:trHeight w:val="126"/>
              <w:jc w:val="center"/>
            </w:trPr>
          </w:trPrChange>
        </w:trPr>
        <w:tc>
          <w:tcPr>
            <w:tcW w:w="2529" w:type="dxa"/>
            <w:tcBorders>
              <w:top w:val="nil"/>
              <w:left w:val="single" w:sz="4" w:space="0" w:color="auto"/>
              <w:bottom w:val="single" w:sz="4" w:space="0" w:color="auto"/>
              <w:right w:val="single" w:sz="4" w:space="0" w:color="auto"/>
            </w:tcBorders>
            <w:vAlign w:val="center"/>
            <w:hideMark/>
            <w:tcPrChange w:id="954" w:author="Huawei" w:date="2022-08-09T19:46:00Z">
              <w:tcPr>
                <w:tcW w:w="2807" w:type="dxa"/>
                <w:tcBorders>
                  <w:top w:val="nil"/>
                  <w:left w:val="single" w:sz="4" w:space="0" w:color="auto"/>
                  <w:bottom w:val="single" w:sz="4" w:space="0" w:color="auto"/>
                  <w:right w:val="single" w:sz="4" w:space="0" w:color="auto"/>
                </w:tcBorders>
                <w:vAlign w:val="center"/>
                <w:hideMark/>
              </w:tcPr>
            </w:tcPrChange>
          </w:tcPr>
          <w:p w14:paraId="13F189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single" w:sz="4" w:space="0" w:color="auto"/>
              <w:right w:val="single" w:sz="4" w:space="0" w:color="auto"/>
            </w:tcBorders>
            <w:vAlign w:val="center"/>
            <w:hideMark/>
            <w:tcPrChange w:id="955" w:author="Huawei" w:date="2022-08-09T19:46:00Z">
              <w:tcPr>
                <w:tcW w:w="1298" w:type="dxa"/>
                <w:tcBorders>
                  <w:top w:val="nil"/>
                  <w:left w:val="single" w:sz="4" w:space="0" w:color="auto"/>
                  <w:bottom w:val="single" w:sz="4" w:space="0" w:color="auto"/>
                  <w:right w:val="single" w:sz="4" w:space="0" w:color="auto"/>
                </w:tcBorders>
                <w:vAlign w:val="center"/>
                <w:hideMark/>
              </w:tcPr>
            </w:tcPrChange>
          </w:tcPr>
          <w:p w14:paraId="342845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hideMark/>
            <w:tcPrChange w:id="95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80AF4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184" w:type="dxa"/>
            <w:tcBorders>
              <w:top w:val="nil"/>
              <w:left w:val="single" w:sz="4" w:space="0" w:color="auto"/>
              <w:bottom w:val="single" w:sz="4" w:space="0" w:color="auto"/>
              <w:right w:val="single" w:sz="4" w:space="0" w:color="auto"/>
            </w:tcBorders>
            <w:vAlign w:val="center"/>
            <w:hideMark/>
            <w:tcPrChange w:id="957" w:author="Huawei" w:date="2022-08-09T19:46:00Z">
              <w:tcPr>
                <w:tcW w:w="1298" w:type="dxa"/>
                <w:tcBorders>
                  <w:top w:val="nil"/>
                  <w:left w:val="single" w:sz="4" w:space="0" w:color="auto"/>
                  <w:bottom w:val="single" w:sz="4" w:space="0" w:color="auto"/>
                  <w:right w:val="single" w:sz="4" w:space="0" w:color="auto"/>
                </w:tcBorders>
                <w:vAlign w:val="center"/>
                <w:hideMark/>
              </w:tcPr>
            </w:tcPrChange>
          </w:tcPr>
          <w:p w14:paraId="275119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Change w:id="958" w:author="Huawei" w:date="2022-08-09T19:46:00Z">
              <w:tcPr>
                <w:tcW w:w="1298" w:type="dxa"/>
                <w:tcBorders>
                  <w:top w:val="nil"/>
                  <w:left w:val="single" w:sz="4" w:space="0" w:color="auto"/>
                  <w:bottom w:val="single" w:sz="4" w:space="0" w:color="auto"/>
                  <w:right w:val="single" w:sz="4" w:space="0" w:color="auto"/>
                </w:tcBorders>
                <w:vAlign w:val="center"/>
                <w:hideMark/>
              </w:tcPr>
            </w:tcPrChange>
          </w:tcPr>
          <w:p w14:paraId="6D52CE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tcPrChange w:id="959" w:author="Huawei" w:date="2022-08-09T19:46:00Z">
              <w:tcPr>
                <w:tcW w:w="1298" w:type="dxa"/>
                <w:tcBorders>
                  <w:top w:val="nil"/>
                  <w:left w:val="single" w:sz="4" w:space="0" w:color="auto"/>
                  <w:bottom w:val="single" w:sz="4" w:space="0" w:color="auto"/>
                  <w:right w:val="single" w:sz="4" w:space="0" w:color="auto"/>
                </w:tcBorders>
              </w:tcPr>
            </w:tcPrChange>
          </w:tcPr>
          <w:p w14:paraId="1CC037C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single" w:sz="4" w:space="0" w:color="auto"/>
              <w:right w:val="single" w:sz="4" w:space="0" w:color="auto"/>
            </w:tcBorders>
            <w:vAlign w:val="center"/>
            <w:tcPrChange w:id="960" w:author="Huawei" w:date="2022-08-09T19:46:00Z">
              <w:tcPr>
                <w:tcW w:w="1298" w:type="dxa"/>
                <w:tcBorders>
                  <w:top w:val="nil"/>
                  <w:left w:val="single" w:sz="4" w:space="0" w:color="auto"/>
                  <w:bottom w:val="single" w:sz="4" w:space="0" w:color="auto"/>
                  <w:right w:val="single" w:sz="4" w:space="0" w:color="auto"/>
                </w:tcBorders>
                <w:vAlign w:val="center"/>
              </w:tcPr>
            </w:tcPrChange>
          </w:tcPr>
          <w:p w14:paraId="1527EF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vAlign w:val="center"/>
            <w:tcPrChange w:id="961" w:author="Huawei" w:date="2022-08-09T19:46:00Z">
              <w:tcPr>
                <w:tcW w:w="1184" w:type="dxa"/>
                <w:tcBorders>
                  <w:top w:val="nil"/>
                  <w:left w:val="single" w:sz="4" w:space="0" w:color="auto"/>
                  <w:bottom w:val="single" w:sz="4" w:space="0" w:color="auto"/>
                  <w:right w:val="single" w:sz="4" w:space="0" w:color="auto"/>
                </w:tcBorders>
              </w:tcPr>
            </w:tcPrChange>
          </w:tcPr>
          <w:p w14:paraId="3823D19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962" w:author="Huawei" w:date="2022-08-09T19:46:00Z">
              <w:r w:rsidRPr="008E2FE7">
                <w:rPr>
                  <w:rFonts w:ascii="Arial" w:eastAsia="Times New Roman" w:hAnsi="Arial" w:cs="Arial"/>
                  <w:sz w:val="18"/>
                  <w:lang w:eastAsia="ja-JP"/>
                </w:rPr>
                <w:t>TCI.State.1</w:t>
              </w:r>
            </w:ins>
          </w:p>
        </w:tc>
      </w:tr>
      <w:tr w:rsidR="001E3400" w:rsidRPr="008E2FE7" w14:paraId="4336C898" w14:textId="77777777" w:rsidTr="00A86DAB">
        <w:trPr>
          <w:jc w:val="center"/>
          <w:trPrChange w:id="963"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64"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51D21E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6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4F7F8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184" w:type="dxa"/>
            <w:tcBorders>
              <w:top w:val="single" w:sz="4" w:space="0" w:color="auto"/>
              <w:left w:val="single" w:sz="4" w:space="0" w:color="auto"/>
              <w:bottom w:val="single" w:sz="4" w:space="0" w:color="auto"/>
              <w:right w:val="single" w:sz="4" w:space="0" w:color="auto"/>
            </w:tcBorders>
            <w:vAlign w:val="center"/>
            <w:hideMark/>
            <w:tcPrChange w:id="96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7F7DC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184" w:type="dxa"/>
            <w:tcBorders>
              <w:top w:val="single" w:sz="4" w:space="0" w:color="auto"/>
              <w:left w:val="single" w:sz="4" w:space="0" w:color="auto"/>
              <w:bottom w:val="single" w:sz="4" w:space="0" w:color="auto"/>
              <w:right w:val="single" w:sz="4" w:space="0" w:color="auto"/>
            </w:tcBorders>
            <w:vAlign w:val="center"/>
            <w:hideMark/>
            <w:tcPrChange w:id="96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AD380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184" w:type="dxa"/>
            <w:tcBorders>
              <w:top w:val="single" w:sz="4" w:space="0" w:color="auto"/>
              <w:left w:val="single" w:sz="4" w:space="0" w:color="auto"/>
              <w:bottom w:val="single" w:sz="4" w:space="0" w:color="auto"/>
              <w:right w:val="single" w:sz="4" w:space="0" w:color="auto"/>
            </w:tcBorders>
            <w:vAlign w:val="center"/>
            <w:hideMark/>
            <w:tcPrChange w:id="968"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EF3CD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184" w:type="dxa"/>
            <w:tcBorders>
              <w:top w:val="single" w:sz="4" w:space="0" w:color="auto"/>
              <w:left w:val="single" w:sz="4" w:space="0" w:color="auto"/>
              <w:bottom w:val="single" w:sz="4" w:space="0" w:color="auto"/>
              <w:right w:val="single" w:sz="4" w:space="0" w:color="auto"/>
            </w:tcBorders>
            <w:tcPrChange w:id="969"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4A1D1FB9" w14:textId="77777777" w:rsidR="001E3400" w:rsidRPr="008E2FE7" w:rsidDel="001A53A1"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4" w:type="dxa"/>
            <w:tcBorders>
              <w:top w:val="single" w:sz="4" w:space="0" w:color="auto"/>
              <w:left w:val="single" w:sz="4" w:space="0" w:color="auto"/>
              <w:bottom w:val="single" w:sz="4" w:space="0" w:color="auto"/>
              <w:right w:val="single" w:sz="4" w:space="0" w:color="auto"/>
            </w:tcBorders>
            <w:vAlign w:val="center"/>
            <w:tcPrChange w:id="970"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5A56D4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184" w:type="dxa"/>
            <w:tcBorders>
              <w:top w:val="single" w:sz="4" w:space="0" w:color="auto"/>
              <w:left w:val="single" w:sz="4" w:space="0" w:color="auto"/>
              <w:bottom w:val="single" w:sz="4" w:space="0" w:color="auto"/>
              <w:right w:val="single" w:sz="4" w:space="0" w:color="auto"/>
            </w:tcBorders>
            <w:vAlign w:val="center"/>
            <w:tcPrChange w:id="971"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5021FE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972" w:author="Huawei" w:date="2022-08-25T20:31:00Z">
              <w:r w:rsidRPr="008E2FE7">
                <w:rPr>
                  <w:rFonts w:ascii="Arial" w:eastAsia="Times New Roman" w:hAnsi="Arial"/>
                  <w:sz w:val="18"/>
                  <w:szCs w:val="18"/>
                  <w:lang w:eastAsia="ko-KR"/>
                </w:rPr>
                <w:t>0</w:t>
              </w:r>
              <w:r>
                <w:rPr>
                  <w:rFonts w:ascii="Arial" w:eastAsia="Times New Roman" w:hAnsi="Arial"/>
                  <w:sz w:val="18"/>
                  <w:szCs w:val="18"/>
                  <w:lang w:eastAsia="ko-KR"/>
                </w:rPr>
                <w:t>1</w:t>
              </w:r>
              <w:r w:rsidRPr="008E2FE7">
                <w:rPr>
                  <w:rFonts w:ascii="Arial" w:eastAsia="Times New Roman" w:hAnsi="Arial"/>
                  <w:sz w:val="18"/>
                  <w:szCs w:val="18"/>
                  <w:lang w:eastAsia="ko-KR"/>
                </w:rPr>
                <w:t>0</w:t>
              </w:r>
              <w:r>
                <w:rPr>
                  <w:rFonts w:ascii="Arial" w:eastAsia="Times New Roman" w:hAnsi="Arial"/>
                  <w:sz w:val="18"/>
                  <w:szCs w:val="18"/>
                  <w:lang w:eastAsia="ko-KR"/>
                </w:rPr>
                <w:t>0</w:t>
              </w:r>
            </w:ins>
          </w:p>
        </w:tc>
      </w:tr>
      <w:tr w:rsidR="001E3400" w:rsidRPr="008E2FE7" w14:paraId="10B4FB6D" w14:textId="77777777" w:rsidTr="00A86DAB">
        <w:trPr>
          <w:jc w:val="center"/>
          <w:trPrChange w:id="973" w:author="Huawei" w:date="2022-08-09T19:46: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74" w:author="Huawei" w:date="2022-08-09T19:46: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7BA359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75"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DA637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hideMark/>
            <w:tcPrChange w:id="976"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CB571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hideMark/>
            <w:tcPrChange w:id="977"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7BFEC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hideMark/>
            <w:tcPrChange w:id="978" w:author="Huawei" w:date="2022-08-09T19:46: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8D441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tcPrChange w:id="979" w:author="Huawei" w:date="2022-08-09T19:46:00Z">
              <w:tcPr>
                <w:tcW w:w="1298" w:type="dxa"/>
                <w:tcBorders>
                  <w:top w:val="single" w:sz="4" w:space="0" w:color="auto"/>
                  <w:left w:val="single" w:sz="4" w:space="0" w:color="auto"/>
                  <w:bottom w:val="single" w:sz="4" w:space="0" w:color="auto"/>
                  <w:right w:val="single" w:sz="4" w:space="0" w:color="auto"/>
                </w:tcBorders>
              </w:tcPr>
            </w:tcPrChange>
          </w:tcPr>
          <w:p w14:paraId="61CEA8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tcPrChange w:id="980" w:author="Huawei" w:date="2022-08-09T19:46:00Z">
              <w:tcPr>
                <w:tcW w:w="1298" w:type="dxa"/>
                <w:tcBorders>
                  <w:top w:val="single" w:sz="4" w:space="0" w:color="auto"/>
                  <w:left w:val="single" w:sz="4" w:space="0" w:color="auto"/>
                  <w:bottom w:val="single" w:sz="4" w:space="0" w:color="auto"/>
                  <w:right w:val="single" w:sz="4" w:space="0" w:color="auto"/>
                </w:tcBorders>
                <w:vAlign w:val="center"/>
              </w:tcPr>
            </w:tcPrChange>
          </w:tcPr>
          <w:p w14:paraId="501832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w:t>
            </w:r>
          </w:p>
        </w:tc>
        <w:tc>
          <w:tcPr>
            <w:tcW w:w="1184" w:type="dxa"/>
            <w:tcBorders>
              <w:top w:val="single" w:sz="4" w:space="0" w:color="auto"/>
              <w:left w:val="single" w:sz="4" w:space="0" w:color="auto"/>
              <w:bottom w:val="single" w:sz="4" w:space="0" w:color="auto"/>
              <w:right w:val="single" w:sz="4" w:space="0" w:color="auto"/>
            </w:tcBorders>
            <w:vAlign w:val="center"/>
            <w:tcPrChange w:id="981" w:author="Huawei" w:date="2022-08-09T19:46:00Z">
              <w:tcPr>
                <w:tcW w:w="1184" w:type="dxa"/>
                <w:tcBorders>
                  <w:top w:val="single" w:sz="4" w:space="0" w:color="auto"/>
                  <w:left w:val="single" w:sz="4" w:space="0" w:color="auto"/>
                  <w:bottom w:val="single" w:sz="4" w:space="0" w:color="auto"/>
                  <w:right w:val="single" w:sz="4" w:space="0" w:color="auto"/>
                </w:tcBorders>
              </w:tcPr>
            </w:tcPrChange>
          </w:tcPr>
          <w:p w14:paraId="4B582C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82" w:author="Huawei" w:date="2022-08-09T19:46:00Z">
              <w:r w:rsidRPr="008E2FE7">
                <w:rPr>
                  <w:rFonts w:ascii="Arial" w:eastAsia="Times New Roman" w:hAnsi="Arial" w:cs="Arial"/>
                  <w:sz w:val="18"/>
                  <w:lang w:eastAsia="ja-JP"/>
                </w:rPr>
                <w:t>1</w:t>
              </w:r>
            </w:ins>
          </w:p>
        </w:tc>
      </w:tr>
      <w:tr w:rsidR="001E3400" w:rsidRPr="008E2FE7" w14:paraId="57BACC05" w14:textId="77777777" w:rsidTr="00A86DAB">
        <w:trPr>
          <w:trHeight w:val="33"/>
          <w:jc w:val="center"/>
        </w:trPr>
        <w:tc>
          <w:tcPr>
            <w:tcW w:w="2529" w:type="dxa"/>
            <w:tcBorders>
              <w:top w:val="single" w:sz="4" w:space="0" w:color="auto"/>
              <w:left w:val="single" w:sz="4" w:space="0" w:color="auto"/>
              <w:bottom w:val="nil"/>
              <w:right w:val="single" w:sz="4" w:space="0" w:color="auto"/>
            </w:tcBorders>
            <w:vAlign w:val="center"/>
          </w:tcPr>
          <w:p w14:paraId="0A1E3D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single" w:sz="4" w:space="0" w:color="auto"/>
              <w:left w:val="single" w:sz="4" w:space="0" w:color="auto"/>
              <w:bottom w:val="nil"/>
              <w:right w:val="single" w:sz="4" w:space="0" w:color="auto"/>
            </w:tcBorders>
            <w:vAlign w:val="center"/>
          </w:tcPr>
          <w:p w14:paraId="452619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nil"/>
              <w:right w:val="single" w:sz="4" w:space="0" w:color="auto"/>
            </w:tcBorders>
            <w:vAlign w:val="center"/>
            <w:hideMark/>
          </w:tcPr>
          <w:p w14:paraId="61A8F9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184" w:type="dxa"/>
            <w:tcBorders>
              <w:top w:val="single" w:sz="4" w:space="0" w:color="auto"/>
              <w:left w:val="single" w:sz="4" w:space="0" w:color="auto"/>
              <w:bottom w:val="nil"/>
              <w:right w:val="single" w:sz="4" w:space="0" w:color="auto"/>
            </w:tcBorders>
            <w:vAlign w:val="center"/>
            <w:hideMark/>
          </w:tcPr>
          <w:p w14:paraId="2A666A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c>
          <w:tcPr>
            <w:tcW w:w="1184" w:type="dxa"/>
            <w:tcBorders>
              <w:top w:val="single" w:sz="4" w:space="0" w:color="auto"/>
              <w:left w:val="single" w:sz="4" w:space="0" w:color="auto"/>
              <w:bottom w:val="single" w:sz="4" w:space="0" w:color="auto"/>
              <w:right w:val="single" w:sz="4" w:space="0" w:color="auto"/>
            </w:tcBorders>
            <w:hideMark/>
          </w:tcPr>
          <w:p w14:paraId="360B76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184" w:type="dxa"/>
            <w:tcBorders>
              <w:top w:val="single" w:sz="4" w:space="0" w:color="auto"/>
              <w:left w:val="single" w:sz="4" w:space="0" w:color="auto"/>
              <w:bottom w:val="nil"/>
              <w:right w:val="single" w:sz="4" w:space="0" w:color="auto"/>
            </w:tcBorders>
          </w:tcPr>
          <w:p w14:paraId="70CA60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Specified in the test case for resource #0</w:t>
            </w:r>
          </w:p>
        </w:tc>
        <w:tc>
          <w:tcPr>
            <w:tcW w:w="1184" w:type="dxa"/>
            <w:tcBorders>
              <w:top w:val="single" w:sz="4" w:space="0" w:color="auto"/>
              <w:left w:val="single" w:sz="4" w:space="0" w:color="auto"/>
              <w:bottom w:val="nil"/>
              <w:right w:val="single" w:sz="4" w:space="0" w:color="auto"/>
            </w:tcBorders>
            <w:vAlign w:val="center"/>
          </w:tcPr>
          <w:p w14:paraId="1EF63D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val="restart"/>
            <w:tcBorders>
              <w:top w:val="single" w:sz="4" w:space="0" w:color="auto"/>
              <w:left w:val="single" w:sz="4" w:space="0" w:color="auto"/>
              <w:right w:val="single" w:sz="4" w:space="0" w:color="auto"/>
            </w:tcBorders>
          </w:tcPr>
          <w:p w14:paraId="679199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983" w:author="Huawei" w:date="2022-08-09T19:47:00Z">
              <w:r w:rsidRPr="008E2FE7">
                <w:rPr>
                  <w:rFonts w:ascii="Arial" w:eastAsia="Times New Roman" w:hAnsi="Arial" w:cs="Arial"/>
                  <w:sz w:val="18"/>
                  <w:lang w:eastAsia="ja-JP"/>
                </w:rPr>
                <w:t>6 for resource #0</w:t>
              </w:r>
            </w:ins>
          </w:p>
        </w:tc>
      </w:tr>
      <w:tr w:rsidR="001E3400" w:rsidRPr="008E2FE7" w14:paraId="078B4FBA"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3431B3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71C8031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12A74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184" w:type="dxa"/>
            <w:tcBorders>
              <w:top w:val="nil"/>
              <w:left w:val="single" w:sz="4" w:space="0" w:color="auto"/>
              <w:bottom w:val="nil"/>
              <w:right w:val="single" w:sz="4" w:space="0" w:color="auto"/>
            </w:tcBorders>
            <w:vAlign w:val="center"/>
            <w:hideMark/>
          </w:tcPr>
          <w:p w14:paraId="74C8E2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59AD35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184" w:type="dxa"/>
            <w:tcBorders>
              <w:top w:val="nil"/>
              <w:left w:val="single" w:sz="4" w:space="0" w:color="auto"/>
              <w:bottom w:val="nil"/>
              <w:right w:val="single" w:sz="4" w:space="0" w:color="auto"/>
            </w:tcBorders>
          </w:tcPr>
          <w:p w14:paraId="64DC200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6BC4D19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78A907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8125C29"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067E52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3723B71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70336A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184" w:type="dxa"/>
            <w:tcBorders>
              <w:top w:val="nil"/>
              <w:left w:val="single" w:sz="4" w:space="0" w:color="auto"/>
              <w:bottom w:val="nil"/>
              <w:right w:val="single" w:sz="4" w:space="0" w:color="auto"/>
            </w:tcBorders>
            <w:vAlign w:val="center"/>
            <w:hideMark/>
          </w:tcPr>
          <w:p w14:paraId="7F8CBA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54E29C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184" w:type="dxa"/>
            <w:tcBorders>
              <w:top w:val="nil"/>
              <w:left w:val="single" w:sz="4" w:space="0" w:color="auto"/>
              <w:bottom w:val="nil"/>
              <w:right w:val="single" w:sz="4" w:space="0" w:color="auto"/>
            </w:tcBorders>
          </w:tcPr>
          <w:p w14:paraId="1497B4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1AFEEC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40B418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2ADE84A9"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53666A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1B197F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3C4F26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p>
        </w:tc>
        <w:tc>
          <w:tcPr>
            <w:tcW w:w="1184" w:type="dxa"/>
            <w:tcBorders>
              <w:top w:val="nil"/>
              <w:left w:val="single" w:sz="4" w:space="0" w:color="auto"/>
              <w:bottom w:val="single" w:sz="4" w:space="0" w:color="auto"/>
              <w:right w:val="single" w:sz="4" w:space="0" w:color="auto"/>
            </w:tcBorders>
            <w:vAlign w:val="center"/>
            <w:hideMark/>
          </w:tcPr>
          <w:p w14:paraId="438431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416316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184" w:type="dxa"/>
            <w:tcBorders>
              <w:top w:val="nil"/>
              <w:left w:val="single" w:sz="4" w:space="0" w:color="auto"/>
              <w:bottom w:val="single" w:sz="4" w:space="0" w:color="auto"/>
              <w:right w:val="single" w:sz="4" w:space="0" w:color="auto"/>
            </w:tcBorders>
          </w:tcPr>
          <w:p w14:paraId="1156D5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4B3834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4646F2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2E9D74FD" w14:textId="77777777" w:rsidTr="00A86DAB">
        <w:trPr>
          <w:trHeight w:val="33"/>
          <w:jc w:val="center"/>
        </w:trPr>
        <w:tc>
          <w:tcPr>
            <w:tcW w:w="2529" w:type="dxa"/>
            <w:tcBorders>
              <w:top w:val="nil"/>
              <w:left w:val="single" w:sz="4" w:space="0" w:color="auto"/>
              <w:bottom w:val="nil"/>
              <w:right w:val="single" w:sz="4" w:space="0" w:color="auto"/>
            </w:tcBorders>
            <w:hideMark/>
          </w:tcPr>
          <w:p w14:paraId="359412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184" w:type="dxa"/>
            <w:tcBorders>
              <w:top w:val="nil"/>
              <w:left w:val="single" w:sz="4" w:space="0" w:color="auto"/>
              <w:bottom w:val="nil"/>
              <w:right w:val="single" w:sz="4" w:space="0" w:color="auto"/>
            </w:tcBorders>
            <w:hideMark/>
          </w:tcPr>
          <w:p w14:paraId="0C9585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#0</w:t>
            </w:r>
          </w:p>
        </w:tc>
        <w:tc>
          <w:tcPr>
            <w:tcW w:w="1184" w:type="dxa"/>
            <w:tcBorders>
              <w:top w:val="single" w:sz="4" w:space="0" w:color="auto"/>
              <w:left w:val="single" w:sz="4" w:space="0" w:color="auto"/>
              <w:bottom w:val="nil"/>
              <w:right w:val="single" w:sz="4" w:space="0" w:color="auto"/>
            </w:tcBorders>
            <w:hideMark/>
          </w:tcPr>
          <w:p w14:paraId="5F4074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184" w:type="dxa"/>
            <w:tcBorders>
              <w:top w:val="single" w:sz="4" w:space="0" w:color="auto"/>
              <w:left w:val="single" w:sz="4" w:space="0" w:color="auto"/>
              <w:bottom w:val="nil"/>
              <w:right w:val="single" w:sz="4" w:space="0" w:color="auto"/>
            </w:tcBorders>
            <w:hideMark/>
          </w:tcPr>
          <w:p w14:paraId="46C309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184" w:type="dxa"/>
            <w:tcBorders>
              <w:top w:val="single" w:sz="4" w:space="0" w:color="auto"/>
              <w:left w:val="single" w:sz="4" w:space="0" w:color="auto"/>
              <w:bottom w:val="single" w:sz="4" w:space="0" w:color="auto"/>
              <w:right w:val="single" w:sz="4" w:space="0" w:color="auto"/>
            </w:tcBorders>
            <w:hideMark/>
          </w:tcPr>
          <w:p w14:paraId="435CD8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184" w:type="dxa"/>
            <w:tcBorders>
              <w:top w:val="single" w:sz="4" w:space="0" w:color="auto"/>
              <w:left w:val="single" w:sz="4" w:space="0" w:color="auto"/>
              <w:bottom w:val="nil"/>
              <w:right w:val="single" w:sz="4" w:space="0" w:color="auto"/>
            </w:tcBorders>
          </w:tcPr>
          <w:p w14:paraId="5BFD4CF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n.a.</w:t>
            </w:r>
            <w:proofErr w:type="spellEnd"/>
          </w:p>
        </w:tc>
        <w:tc>
          <w:tcPr>
            <w:tcW w:w="1184" w:type="dxa"/>
            <w:tcBorders>
              <w:top w:val="nil"/>
              <w:left w:val="single" w:sz="4" w:space="0" w:color="auto"/>
              <w:bottom w:val="nil"/>
              <w:right w:val="single" w:sz="4" w:space="0" w:color="auto"/>
            </w:tcBorders>
          </w:tcPr>
          <w:p w14:paraId="1F7F28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5 for resource #0</w:t>
            </w:r>
          </w:p>
        </w:tc>
        <w:tc>
          <w:tcPr>
            <w:tcW w:w="1184" w:type="dxa"/>
            <w:vMerge w:val="restart"/>
            <w:tcBorders>
              <w:top w:val="single" w:sz="4" w:space="0" w:color="auto"/>
              <w:left w:val="single" w:sz="4" w:space="0" w:color="auto"/>
              <w:right w:val="single" w:sz="4" w:space="0" w:color="auto"/>
            </w:tcBorders>
          </w:tcPr>
          <w:p w14:paraId="6C4859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984" w:author="Huawei" w:date="2022-08-09T19:47:00Z">
              <w:r w:rsidRPr="008E2FE7">
                <w:rPr>
                  <w:rFonts w:ascii="Arial" w:eastAsia="Times New Roman" w:hAnsi="Arial" w:cs="Arial"/>
                  <w:sz w:val="18"/>
                  <w:lang w:eastAsia="ja-JP"/>
                </w:rPr>
                <w:t>10 for resource #1</w:t>
              </w:r>
            </w:ins>
          </w:p>
        </w:tc>
      </w:tr>
      <w:tr w:rsidR="001E3400" w:rsidRPr="008E2FE7" w14:paraId="2F187D81"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699DD5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671321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640B55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1D450E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692F7C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184" w:type="dxa"/>
            <w:tcBorders>
              <w:top w:val="nil"/>
              <w:left w:val="single" w:sz="4" w:space="0" w:color="auto"/>
              <w:bottom w:val="nil"/>
              <w:right w:val="single" w:sz="4" w:space="0" w:color="auto"/>
            </w:tcBorders>
          </w:tcPr>
          <w:p w14:paraId="5DC4BC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nil"/>
              <w:right w:val="single" w:sz="4" w:space="0" w:color="auto"/>
            </w:tcBorders>
          </w:tcPr>
          <w:p w14:paraId="5F83844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53779EE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7412FBBC" w14:textId="77777777" w:rsidTr="00A86DAB">
        <w:trPr>
          <w:trHeight w:val="31"/>
          <w:jc w:val="center"/>
        </w:trPr>
        <w:tc>
          <w:tcPr>
            <w:tcW w:w="2529" w:type="dxa"/>
            <w:tcBorders>
              <w:top w:val="nil"/>
              <w:left w:val="single" w:sz="4" w:space="0" w:color="auto"/>
              <w:bottom w:val="nil"/>
              <w:right w:val="single" w:sz="4" w:space="0" w:color="auto"/>
            </w:tcBorders>
            <w:vAlign w:val="center"/>
            <w:hideMark/>
          </w:tcPr>
          <w:p w14:paraId="599399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nil"/>
              <w:right w:val="single" w:sz="4" w:space="0" w:color="auto"/>
            </w:tcBorders>
            <w:vAlign w:val="center"/>
            <w:hideMark/>
          </w:tcPr>
          <w:p w14:paraId="0E71C3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3D5610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nil"/>
              <w:right w:val="single" w:sz="4" w:space="0" w:color="auto"/>
            </w:tcBorders>
            <w:vAlign w:val="center"/>
            <w:hideMark/>
          </w:tcPr>
          <w:p w14:paraId="29CB06C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6CCFEE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184" w:type="dxa"/>
            <w:tcBorders>
              <w:top w:val="nil"/>
              <w:left w:val="single" w:sz="4" w:space="0" w:color="auto"/>
              <w:bottom w:val="single" w:sz="4" w:space="0" w:color="auto"/>
              <w:right w:val="single" w:sz="4" w:space="0" w:color="auto"/>
            </w:tcBorders>
          </w:tcPr>
          <w:p w14:paraId="7FEF99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nil"/>
              <w:left w:val="single" w:sz="4" w:space="0" w:color="auto"/>
              <w:bottom w:val="single" w:sz="4" w:space="0" w:color="auto"/>
              <w:right w:val="single" w:sz="4" w:space="0" w:color="auto"/>
            </w:tcBorders>
          </w:tcPr>
          <w:p w14:paraId="25E05C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right w:val="single" w:sz="4" w:space="0" w:color="auto"/>
            </w:tcBorders>
          </w:tcPr>
          <w:p w14:paraId="2B4794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0C5CD5ED" w14:textId="77777777" w:rsidTr="00A86DAB">
        <w:trPr>
          <w:trHeight w:val="31"/>
          <w:jc w:val="center"/>
        </w:trPr>
        <w:tc>
          <w:tcPr>
            <w:tcW w:w="2529" w:type="dxa"/>
            <w:tcBorders>
              <w:top w:val="nil"/>
              <w:left w:val="single" w:sz="4" w:space="0" w:color="auto"/>
              <w:bottom w:val="single" w:sz="4" w:space="0" w:color="auto"/>
              <w:right w:val="single" w:sz="4" w:space="0" w:color="auto"/>
            </w:tcBorders>
            <w:vAlign w:val="center"/>
            <w:hideMark/>
          </w:tcPr>
          <w:p w14:paraId="175060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0196867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06B0E4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nil"/>
              <w:left w:val="single" w:sz="4" w:space="0" w:color="auto"/>
              <w:bottom w:val="single" w:sz="4" w:space="0" w:color="auto"/>
              <w:right w:val="single" w:sz="4" w:space="0" w:color="auto"/>
            </w:tcBorders>
            <w:vAlign w:val="center"/>
            <w:hideMark/>
          </w:tcPr>
          <w:p w14:paraId="4B46BCC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184" w:type="dxa"/>
            <w:tcBorders>
              <w:top w:val="single" w:sz="4" w:space="0" w:color="auto"/>
              <w:left w:val="single" w:sz="4" w:space="0" w:color="auto"/>
              <w:bottom w:val="single" w:sz="4" w:space="0" w:color="auto"/>
              <w:right w:val="single" w:sz="4" w:space="0" w:color="auto"/>
            </w:tcBorders>
            <w:hideMark/>
          </w:tcPr>
          <w:p w14:paraId="73C512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184" w:type="dxa"/>
            <w:tcBorders>
              <w:top w:val="single" w:sz="4" w:space="0" w:color="auto"/>
              <w:left w:val="single" w:sz="4" w:space="0" w:color="auto"/>
              <w:bottom w:val="single" w:sz="4" w:space="0" w:color="auto"/>
              <w:right w:val="single" w:sz="4" w:space="0" w:color="auto"/>
            </w:tcBorders>
          </w:tcPr>
          <w:p w14:paraId="6A7683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tcBorders>
              <w:top w:val="single" w:sz="4" w:space="0" w:color="auto"/>
              <w:left w:val="single" w:sz="4" w:space="0" w:color="auto"/>
              <w:bottom w:val="single" w:sz="4" w:space="0" w:color="auto"/>
              <w:right w:val="single" w:sz="4" w:space="0" w:color="auto"/>
            </w:tcBorders>
          </w:tcPr>
          <w:p w14:paraId="5FA453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184" w:type="dxa"/>
            <w:vMerge/>
            <w:tcBorders>
              <w:left w:val="single" w:sz="4" w:space="0" w:color="auto"/>
              <w:bottom w:val="single" w:sz="4" w:space="0" w:color="auto"/>
              <w:right w:val="single" w:sz="4" w:space="0" w:color="auto"/>
            </w:tcBorders>
          </w:tcPr>
          <w:p w14:paraId="3E277F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97A7CF4" w14:textId="77777777" w:rsidTr="00A86DAB">
        <w:trPr>
          <w:jc w:val="center"/>
          <w:trPrChange w:id="98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8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60878B2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184" w:type="dxa"/>
            <w:tcBorders>
              <w:top w:val="single" w:sz="4" w:space="0" w:color="auto"/>
              <w:left w:val="single" w:sz="4" w:space="0" w:color="auto"/>
              <w:bottom w:val="single" w:sz="4" w:space="0" w:color="auto"/>
              <w:right w:val="single" w:sz="4" w:space="0" w:color="auto"/>
            </w:tcBorders>
            <w:vAlign w:val="center"/>
            <w:hideMark/>
            <w:tcPrChange w:id="98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AF288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184" w:type="dxa"/>
            <w:tcBorders>
              <w:top w:val="single" w:sz="4" w:space="0" w:color="auto"/>
              <w:left w:val="single" w:sz="4" w:space="0" w:color="auto"/>
              <w:bottom w:val="single" w:sz="4" w:space="0" w:color="auto"/>
              <w:right w:val="single" w:sz="4" w:space="0" w:color="auto"/>
            </w:tcBorders>
            <w:vAlign w:val="center"/>
            <w:hideMark/>
            <w:tcPrChange w:id="98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560D4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8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ED2FA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99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ED46C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tcPrChange w:id="99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365960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ja-JP"/>
              </w:rPr>
              <w:t>noCDM</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Change w:id="99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1DE5030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szCs w:val="18"/>
                <w:lang w:eastAsia="ko-KR"/>
              </w:rPr>
              <w:t>FD-CDM2</w:t>
            </w:r>
          </w:p>
        </w:tc>
        <w:tc>
          <w:tcPr>
            <w:tcW w:w="1184" w:type="dxa"/>
            <w:tcBorders>
              <w:top w:val="single" w:sz="4" w:space="0" w:color="auto"/>
              <w:left w:val="single" w:sz="4" w:space="0" w:color="auto"/>
              <w:bottom w:val="single" w:sz="4" w:space="0" w:color="auto"/>
              <w:right w:val="single" w:sz="4" w:space="0" w:color="auto"/>
            </w:tcBorders>
            <w:vAlign w:val="center"/>
            <w:tcPrChange w:id="99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75B2051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ins w:id="994" w:author="Huawei" w:date="2022-08-09T19:48:00Z">
              <w:r w:rsidRPr="008E2FE7">
                <w:rPr>
                  <w:rFonts w:ascii="Arial" w:eastAsia="Times New Roman" w:hAnsi="Arial" w:cs="Arial"/>
                  <w:sz w:val="18"/>
                  <w:lang w:eastAsia="ja-JP"/>
                </w:rPr>
                <w:t>noCDM</w:t>
              </w:r>
            </w:ins>
            <w:proofErr w:type="spellEnd"/>
          </w:p>
        </w:tc>
      </w:tr>
      <w:tr w:rsidR="001E3400" w:rsidRPr="008E2FE7" w14:paraId="43650DBD" w14:textId="77777777" w:rsidTr="00A86DAB">
        <w:trPr>
          <w:jc w:val="center"/>
          <w:trPrChange w:id="99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99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7B1873A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184" w:type="dxa"/>
            <w:tcBorders>
              <w:top w:val="single" w:sz="4" w:space="0" w:color="auto"/>
              <w:left w:val="single" w:sz="4" w:space="0" w:color="auto"/>
              <w:bottom w:val="single" w:sz="4" w:space="0" w:color="auto"/>
              <w:right w:val="single" w:sz="4" w:space="0" w:color="auto"/>
            </w:tcBorders>
            <w:vAlign w:val="center"/>
            <w:hideMark/>
            <w:tcPrChange w:id="99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418E34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hideMark/>
            <w:tcPrChange w:id="99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79D3AA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184" w:type="dxa"/>
            <w:tcBorders>
              <w:top w:val="single" w:sz="4" w:space="0" w:color="auto"/>
              <w:left w:val="single" w:sz="4" w:space="0" w:color="auto"/>
              <w:bottom w:val="single" w:sz="4" w:space="0" w:color="auto"/>
              <w:right w:val="single" w:sz="4" w:space="0" w:color="auto"/>
            </w:tcBorders>
            <w:vAlign w:val="center"/>
            <w:hideMark/>
            <w:tcPrChange w:id="99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844BC5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184" w:type="dxa"/>
            <w:tcBorders>
              <w:top w:val="single" w:sz="4" w:space="0" w:color="auto"/>
              <w:left w:val="single" w:sz="4" w:space="0" w:color="auto"/>
              <w:bottom w:val="single" w:sz="4" w:space="0" w:color="auto"/>
              <w:right w:val="single" w:sz="4" w:space="0" w:color="auto"/>
            </w:tcBorders>
            <w:vAlign w:val="center"/>
            <w:hideMark/>
            <w:tcPrChange w:id="100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FFB6E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184" w:type="dxa"/>
            <w:tcBorders>
              <w:top w:val="single" w:sz="4" w:space="0" w:color="auto"/>
              <w:left w:val="single" w:sz="4" w:space="0" w:color="auto"/>
              <w:bottom w:val="single" w:sz="4" w:space="0" w:color="auto"/>
              <w:right w:val="single" w:sz="4" w:space="0" w:color="auto"/>
            </w:tcBorders>
            <w:tcPrChange w:id="100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3BB954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3</w:t>
            </w:r>
          </w:p>
        </w:tc>
        <w:tc>
          <w:tcPr>
            <w:tcW w:w="1184" w:type="dxa"/>
            <w:tcBorders>
              <w:top w:val="single" w:sz="4" w:space="0" w:color="auto"/>
              <w:left w:val="single" w:sz="4" w:space="0" w:color="auto"/>
              <w:bottom w:val="single" w:sz="4" w:space="0" w:color="auto"/>
              <w:right w:val="single" w:sz="4" w:space="0" w:color="auto"/>
            </w:tcBorders>
            <w:vAlign w:val="center"/>
            <w:tcPrChange w:id="100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4FDFBE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1</w:t>
            </w:r>
          </w:p>
        </w:tc>
        <w:tc>
          <w:tcPr>
            <w:tcW w:w="1184" w:type="dxa"/>
            <w:tcBorders>
              <w:top w:val="single" w:sz="4" w:space="0" w:color="auto"/>
              <w:left w:val="single" w:sz="4" w:space="0" w:color="auto"/>
              <w:bottom w:val="single" w:sz="4" w:space="0" w:color="auto"/>
              <w:right w:val="single" w:sz="4" w:space="0" w:color="auto"/>
            </w:tcBorders>
            <w:vAlign w:val="center"/>
            <w:tcPrChange w:id="100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559B56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04" w:author="Huawei" w:date="2022-08-09T19:48:00Z">
              <w:r w:rsidRPr="008E2FE7">
                <w:rPr>
                  <w:rFonts w:ascii="Arial" w:eastAsia="Times New Roman" w:hAnsi="Arial" w:cs="Arial"/>
                  <w:sz w:val="18"/>
                  <w:lang w:eastAsia="ja-JP"/>
                </w:rPr>
                <w:t>3</w:t>
              </w:r>
            </w:ins>
          </w:p>
        </w:tc>
      </w:tr>
      <w:tr w:rsidR="001E3400" w:rsidRPr="008E2FE7" w14:paraId="1C19FB7E" w14:textId="77777777" w:rsidTr="00A86DAB">
        <w:trPr>
          <w:jc w:val="center"/>
          <w:trPrChange w:id="100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100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16CCDF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100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CAFDB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100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17664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100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060597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hideMark/>
            <w:tcPrChange w:id="101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1F9164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tcPrChange w:id="101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27D44C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101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168FA5D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0</w:t>
            </w:r>
          </w:p>
        </w:tc>
        <w:tc>
          <w:tcPr>
            <w:tcW w:w="1184" w:type="dxa"/>
            <w:tcBorders>
              <w:top w:val="single" w:sz="4" w:space="0" w:color="auto"/>
              <w:left w:val="single" w:sz="4" w:space="0" w:color="auto"/>
              <w:bottom w:val="single" w:sz="4" w:space="0" w:color="auto"/>
              <w:right w:val="single" w:sz="4" w:space="0" w:color="auto"/>
            </w:tcBorders>
            <w:vAlign w:val="center"/>
            <w:tcPrChange w:id="101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1FDA7D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14" w:author="Huawei" w:date="2022-08-09T19:48:00Z">
              <w:r w:rsidRPr="008E2FE7">
                <w:rPr>
                  <w:rFonts w:ascii="Arial" w:eastAsia="Times New Roman" w:hAnsi="Arial" w:cs="Arial"/>
                  <w:sz w:val="18"/>
                  <w:lang w:eastAsia="ja-JP"/>
                </w:rPr>
                <w:t>0</w:t>
              </w:r>
            </w:ins>
          </w:p>
        </w:tc>
      </w:tr>
      <w:tr w:rsidR="001E3400" w:rsidRPr="008E2FE7" w14:paraId="3C7C682B" w14:textId="77777777" w:rsidTr="00A86DAB">
        <w:trPr>
          <w:jc w:val="center"/>
          <w:trPrChange w:id="1015" w:author="Huawei" w:date="2022-08-09T19:48:00Z">
            <w:trPr>
              <w:jc w:val="center"/>
            </w:trPr>
          </w:trPrChange>
        </w:trPr>
        <w:tc>
          <w:tcPr>
            <w:tcW w:w="2529" w:type="dxa"/>
            <w:tcBorders>
              <w:top w:val="single" w:sz="4" w:space="0" w:color="auto"/>
              <w:left w:val="single" w:sz="4" w:space="0" w:color="auto"/>
              <w:bottom w:val="single" w:sz="4" w:space="0" w:color="auto"/>
              <w:right w:val="single" w:sz="4" w:space="0" w:color="auto"/>
            </w:tcBorders>
            <w:vAlign w:val="center"/>
            <w:hideMark/>
            <w:tcPrChange w:id="1016" w:author="Huawei" w:date="2022-08-09T19:48:00Z">
              <w:tcPr>
                <w:tcW w:w="2807" w:type="dxa"/>
                <w:tcBorders>
                  <w:top w:val="single" w:sz="4" w:space="0" w:color="auto"/>
                  <w:left w:val="single" w:sz="4" w:space="0" w:color="auto"/>
                  <w:bottom w:val="single" w:sz="4" w:space="0" w:color="auto"/>
                  <w:right w:val="single" w:sz="4" w:space="0" w:color="auto"/>
                </w:tcBorders>
                <w:vAlign w:val="center"/>
                <w:hideMark/>
              </w:tcPr>
            </w:tcPrChange>
          </w:tcPr>
          <w:p w14:paraId="2BD1E3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184" w:type="dxa"/>
            <w:tcBorders>
              <w:top w:val="single" w:sz="4" w:space="0" w:color="auto"/>
              <w:left w:val="single" w:sz="4" w:space="0" w:color="auto"/>
              <w:bottom w:val="single" w:sz="4" w:space="0" w:color="auto"/>
              <w:right w:val="single" w:sz="4" w:space="0" w:color="auto"/>
            </w:tcBorders>
            <w:vAlign w:val="center"/>
            <w:hideMark/>
            <w:tcPrChange w:id="1017"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2E1426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hideMark/>
            <w:tcPrChange w:id="1018"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5623C96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hideMark/>
            <w:tcPrChange w:id="1019"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35F3059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hideMark/>
            <w:tcPrChange w:id="1020" w:author="Huawei" w:date="2022-08-09T19:48:00Z">
              <w:tcPr>
                <w:tcW w:w="1298" w:type="dxa"/>
                <w:tcBorders>
                  <w:top w:val="single" w:sz="4" w:space="0" w:color="auto"/>
                  <w:left w:val="single" w:sz="4" w:space="0" w:color="auto"/>
                  <w:bottom w:val="single" w:sz="4" w:space="0" w:color="auto"/>
                  <w:right w:val="single" w:sz="4" w:space="0" w:color="auto"/>
                </w:tcBorders>
                <w:vAlign w:val="center"/>
                <w:hideMark/>
              </w:tcPr>
            </w:tcPrChange>
          </w:tcPr>
          <w:p w14:paraId="472AEF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tcPrChange w:id="1021" w:author="Huawei" w:date="2022-08-09T19:48:00Z">
              <w:tcPr>
                <w:tcW w:w="1298" w:type="dxa"/>
                <w:tcBorders>
                  <w:top w:val="single" w:sz="4" w:space="0" w:color="auto"/>
                  <w:left w:val="single" w:sz="4" w:space="0" w:color="auto"/>
                  <w:bottom w:val="single" w:sz="4" w:space="0" w:color="auto"/>
                  <w:right w:val="single" w:sz="4" w:space="0" w:color="auto"/>
                </w:tcBorders>
              </w:tcPr>
            </w:tcPrChange>
          </w:tcPr>
          <w:p w14:paraId="5526E32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tcPrChange w:id="1022" w:author="Huawei" w:date="2022-08-09T19:48:00Z">
              <w:tcPr>
                <w:tcW w:w="1298" w:type="dxa"/>
                <w:tcBorders>
                  <w:top w:val="single" w:sz="4" w:space="0" w:color="auto"/>
                  <w:left w:val="single" w:sz="4" w:space="0" w:color="auto"/>
                  <w:bottom w:val="single" w:sz="4" w:space="0" w:color="auto"/>
                  <w:right w:val="single" w:sz="4" w:space="0" w:color="auto"/>
                </w:tcBorders>
                <w:vAlign w:val="center"/>
              </w:tcPr>
            </w:tcPrChange>
          </w:tcPr>
          <w:p w14:paraId="4FE4F3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cs="Arial"/>
                <w:sz w:val="18"/>
                <w:lang w:eastAsia="ja-JP"/>
              </w:rPr>
              <w:t>276 (Note 1)</w:t>
            </w:r>
          </w:p>
        </w:tc>
        <w:tc>
          <w:tcPr>
            <w:tcW w:w="1184" w:type="dxa"/>
            <w:tcBorders>
              <w:top w:val="single" w:sz="4" w:space="0" w:color="auto"/>
              <w:left w:val="single" w:sz="4" w:space="0" w:color="auto"/>
              <w:bottom w:val="single" w:sz="4" w:space="0" w:color="auto"/>
              <w:right w:val="single" w:sz="4" w:space="0" w:color="auto"/>
            </w:tcBorders>
            <w:vAlign w:val="center"/>
            <w:tcPrChange w:id="1023" w:author="Huawei" w:date="2022-08-09T19:48:00Z">
              <w:tcPr>
                <w:tcW w:w="1184" w:type="dxa"/>
                <w:tcBorders>
                  <w:top w:val="single" w:sz="4" w:space="0" w:color="auto"/>
                  <w:left w:val="single" w:sz="4" w:space="0" w:color="auto"/>
                  <w:bottom w:val="single" w:sz="4" w:space="0" w:color="auto"/>
                  <w:right w:val="single" w:sz="4" w:space="0" w:color="auto"/>
                </w:tcBorders>
              </w:tcPr>
            </w:tcPrChange>
          </w:tcPr>
          <w:p w14:paraId="1D4D60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24" w:author="Huawei" w:date="2022-08-09T19:48:00Z">
              <w:r w:rsidRPr="008E2FE7">
                <w:rPr>
                  <w:rFonts w:ascii="Arial" w:eastAsia="Times New Roman" w:hAnsi="Arial" w:cs="Arial"/>
                  <w:sz w:val="18"/>
                  <w:lang w:eastAsia="ja-JP"/>
                </w:rPr>
                <w:t>276 (Note 1)</w:t>
              </w:r>
            </w:ins>
          </w:p>
        </w:tc>
      </w:tr>
      <w:tr w:rsidR="001E3400" w:rsidRPr="008E2FE7" w14:paraId="3ACCDDA8" w14:textId="77777777" w:rsidTr="00A86DAB">
        <w:trPr>
          <w:jc w:val="center"/>
        </w:trPr>
        <w:tc>
          <w:tcPr>
            <w:tcW w:w="10817" w:type="dxa"/>
            <w:gridSpan w:val="8"/>
            <w:tcBorders>
              <w:top w:val="single" w:sz="4" w:space="0" w:color="auto"/>
              <w:left w:val="single" w:sz="4" w:space="0" w:color="auto"/>
              <w:bottom w:val="single" w:sz="4" w:space="0" w:color="auto"/>
              <w:right w:val="single" w:sz="4" w:space="0" w:color="auto"/>
            </w:tcBorders>
            <w:vAlign w:val="center"/>
          </w:tcPr>
          <w:p w14:paraId="0BB506A7"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napToGrid w:val="0"/>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4E92D2BC"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t>Table A.3.14.2-2A: CSI-RS Reference Measurement Channels for SCS=30kHz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045B842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1AB5B8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55E30CB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CSI-RS.2.1A TDD</w:t>
            </w:r>
          </w:p>
        </w:tc>
        <w:tc>
          <w:tcPr>
            <w:tcW w:w="1701" w:type="dxa"/>
            <w:tcBorders>
              <w:top w:val="single" w:sz="4" w:space="0" w:color="auto"/>
              <w:left w:val="single" w:sz="4" w:space="0" w:color="auto"/>
              <w:bottom w:val="single" w:sz="4" w:space="0" w:color="auto"/>
              <w:right w:val="single" w:sz="4" w:space="0" w:color="auto"/>
            </w:tcBorders>
            <w:vAlign w:val="center"/>
          </w:tcPr>
          <w:p w14:paraId="026C2EE4"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CSI-RS.2.2A TDD</w:t>
            </w:r>
          </w:p>
        </w:tc>
        <w:tc>
          <w:tcPr>
            <w:tcW w:w="1701" w:type="dxa"/>
            <w:tcBorders>
              <w:top w:val="single" w:sz="4" w:space="0" w:color="auto"/>
              <w:left w:val="single" w:sz="4" w:space="0" w:color="auto"/>
              <w:bottom w:val="single" w:sz="4" w:space="0" w:color="auto"/>
              <w:right w:val="single" w:sz="4" w:space="0" w:color="auto"/>
            </w:tcBorders>
            <w:vAlign w:val="center"/>
          </w:tcPr>
          <w:p w14:paraId="0B4F82D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b/>
                <w:sz w:val="18"/>
                <w:lang w:eastAsia="ja-JP"/>
              </w:rPr>
              <w:t>CSI-RS.2.3A TDD</w:t>
            </w:r>
          </w:p>
        </w:tc>
      </w:tr>
      <w:tr w:rsidR="001E3400" w:rsidRPr="008E2FE7" w14:paraId="3D91F879"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5E94A9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21DF2E3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09FBEE9D"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20FDA43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42C79BD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3F604A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301DA4E8"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C4C262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05FB5A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2B6EB6F5"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EB30D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619EB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75EF2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6493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181182A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16DA2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0A9A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E7B4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F3F5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40895B9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2CD5F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BC3C2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0086C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3774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0BAA7292"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08C0F7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393C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6D26A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14E15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20CCAA1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4F9FAF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251EC5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289365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9AF9A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C9F70C9"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66A73C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38CCDBE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261C0A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1CD904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1E8AA1DA" w14:textId="77777777" w:rsidTr="00A86DAB">
        <w:trPr>
          <w:trHeight w:val="31"/>
          <w:jc w:val="center"/>
        </w:trPr>
        <w:tc>
          <w:tcPr>
            <w:tcW w:w="2836" w:type="dxa"/>
            <w:vMerge/>
            <w:tcBorders>
              <w:left w:val="single" w:sz="4" w:space="0" w:color="auto"/>
              <w:right w:val="single" w:sz="4" w:space="0" w:color="auto"/>
            </w:tcBorders>
            <w:vAlign w:val="center"/>
            <w:hideMark/>
          </w:tcPr>
          <w:p w14:paraId="1BB6A3B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48B27A8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021303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E6CC9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5A99193" w14:textId="77777777" w:rsidTr="00A86DAB">
        <w:trPr>
          <w:trHeight w:val="31"/>
          <w:jc w:val="center"/>
        </w:trPr>
        <w:tc>
          <w:tcPr>
            <w:tcW w:w="2836" w:type="dxa"/>
            <w:vMerge/>
            <w:tcBorders>
              <w:left w:val="single" w:sz="4" w:space="0" w:color="auto"/>
              <w:right w:val="single" w:sz="4" w:space="0" w:color="auto"/>
            </w:tcBorders>
            <w:vAlign w:val="center"/>
            <w:hideMark/>
          </w:tcPr>
          <w:p w14:paraId="476FE7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2B02F35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B3F4C3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65AD4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5EBEC65" w14:textId="77777777" w:rsidTr="00A86DAB">
        <w:trPr>
          <w:trHeight w:val="42"/>
          <w:jc w:val="center"/>
        </w:trPr>
        <w:tc>
          <w:tcPr>
            <w:tcW w:w="2836" w:type="dxa"/>
            <w:vMerge/>
            <w:tcBorders>
              <w:left w:val="single" w:sz="4" w:space="0" w:color="auto"/>
              <w:right w:val="single" w:sz="4" w:space="0" w:color="auto"/>
            </w:tcBorders>
            <w:vAlign w:val="center"/>
            <w:hideMark/>
          </w:tcPr>
          <w:p w14:paraId="65429FE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47FE13A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9459FB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F0E62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27DF084" w14:textId="77777777" w:rsidTr="00A86DAB">
        <w:trPr>
          <w:trHeight w:val="33"/>
          <w:jc w:val="center"/>
        </w:trPr>
        <w:tc>
          <w:tcPr>
            <w:tcW w:w="2836" w:type="dxa"/>
            <w:vMerge/>
            <w:tcBorders>
              <w:left w:val="single" w:sz="4" w:space="0" w:color="auto"/>
              <w:bottom w:val="nil"/>
              <w:right w:val="single" w:sz="4" w:space="0" w:color="auto"/>
            </w:tcBorders>
            <w:hideMark/>
          </w:tcPr>
          <w:p w14:paraId="26D8DA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683F50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6004CE3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3368B1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3F6E360B"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4480CC9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C36D35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E5699C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B574E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E288F2F"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021C194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0B02144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69D1BC9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E3BFB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A3BBB79"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0509E61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67CC453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28902F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D4279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93FF7F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09415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C1B1B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F5A3F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F10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0C6E11E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19855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C1D52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E138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2E473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3FE7EC27"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5B24C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42E769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8844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B759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61F600C5"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F5B70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F130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slot40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DA39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ACBA7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slot20</w:t>
            </w:r>
          </w:p>
        </w:tc>
      </w:tr>
      <w:tr w:rsidR="001E3400" w:rsidRPr="008E2FE7" w14:paraId="6C47FE63"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5885EF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AFAB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48C2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B4E77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r>
      <w:tr w:rsidR="001E3400" w:rsidRPr="008E2FE7" w14:paraId="42ABDFAE"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20F716D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4234587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6D330B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5A49220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3F0A2AE6"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56B0EE5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5CB3D7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A5A1C9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E07DF3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6A1FE5D"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41C9A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8520F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3212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F636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0F3991A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FA81B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F240B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C73AD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29589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39C1D78A"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2E9639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54163D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745071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4D25AF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49F52C46" w14:textId="77777777" w:rsidTr="00A86DAB">
        <w:trPr>
          <w:trHeight w:val="31"/>
          <w:jc w:val="center"/>
        </w:trPr>
        <w:tc>
          <w:tcPr>
            <w:tcW w:w="2836" w:type="dxa"/>
            <w:vMerge/>
            <w:tcBorders>
              <w:left w:val="single" w:sz="4" w:space="0" w:color="auto"/>
              <w:right w:val="single" w:sz="4" w:space="0" w:color="auto"/>
            </w:tcBorders>
            <w:vAlign w:val="center"/>
            <w:hideMark/>
          </w:tcPr>
          <w:p w14:paraId="5C768B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4AC2056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1055644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36F401C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25EF49A" w14:textId="77777777" w:rsidTr="00A86DAB">
        <w:trPr>
          <w:trHeight w:val="31"/>
          <w:jc w:val="center"/>
        </w:trPr>
        <w:tc>
          <w:tcPr>
            <w:tcW w:w="2836" w:type="dxa"/>
            <w:vMerge/>
            <w:tcBorders>
              <w:left w:val="single" w:sz="4" w:space="0" w:color="auto"/>
              <w:right w:val="single" w:sz="4" w:space="0" w:color="auto"/>
            </w:tcBorders>
            <w:vAlign w:val="center"/>
            <w:hideMark/>
          </w:tcPr>
          <w:p w14:paraId="5DB052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5054D14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60EDE85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1F8018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5115FA9" w14:textId="77777777" w:rsidTr="00A86DAB">
        <w:trPr>
          <w:trHeight w:val="31"/>
          <w:jc w:val="center"/>
        </w:trPr>
        <w:tc>
          <w:tcPr>
            <w:tcW w:w="2836" w:type="dxa"/>
            <w:vMerge/>
            <w:tcBorders>
              <w:left w:val="single" w:sz="4" w:space="0" w:color="auto"/>
              <w:right w:val="single" w:sz="4" w:space="0" w:color="auto"/>
            </w:tcBorders>
            <w:vAlign w:val="center"/>
            <w:hideMark/>
          </w:tcPr>
          <w:p w14:paraId="4FDA95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F93382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1DDD31F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49D3953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53B53443" w14:textId="77777777" w:rsidTr="00A86DAB">
        <w:trPr>
          <w:trHeight w:val="33"/>
          <w:jc w:val="center"/>
        </w:trPr>
        <w:tc>
          <w:tcPr>
            <w:tcW w:w="2836" w:type="dxa"/>
            <w:vMerge/>
            <w:tcBorders>
              <w:left w:val="single" w:sz="4" w:space="0" w:color="auto"/>
              <w:bottom w:val="nil"/>
              <w:right w:val="single" w:sz="4" w:space="0" w:color="auto"/>
            </w:tcBorders>
            <w:hideMark/>
          </w:tcPr>
          <w:p w14:paraId="168FC5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2487DB8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0AFD35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2EFDA5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0F2F0E24"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69A2D48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6C0A90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4821EEF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8D8C5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09A2D95"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B3E2F2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3BA3CE3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162B3F7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142F96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6AD0D15"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35D36DB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B24F55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3E543E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2D6AD65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BD708E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7DBE4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CC7A0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471E1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0FD510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2CD4EC8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37EBD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284C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0434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58A59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1124BC70"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F8358C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CF295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51BD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F22F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24CA2994"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95DD0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F10F6B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D537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CB6A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615A4556"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7AA9DB98"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5F22DC77" w14:textId="77777777" w:rsidR="001E3400" w:rsidRPr="008E2FE7" w:rsidRDefault="001E3400" w:rsidP="001E3400">
      <w:pPr>
        <w:overflowPunct w:val="0"/>
        <w:autoSpaceDE w:val="0"/>
        <w:autoSpaceDN w:val="0"/>
        <w:adjustRightInd w:val="0"/>
        <w:textAlignment w:val="baseline"/>
        <w:rPr>
          <w:rFonts w:eastAsia="MS Mincho"/>
          <w:lang w:eastAsia="ko-KR"/>
        </w:rPr>
      </w:pPr>
    </w:p>
    <w:p w14:paraId="5770B478"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lastRenderedPageBreak/>
        <w:t>Table A.3.14.2-3: CSI-RS Reference Measurement Channels for SCS=120kHz</w:t>
      </w:r>
    </w:p>
    <w:tbl>
      <w:tblPr>
        <w:tblW w:w="10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25" w:author="Huawei" w:date="2022-08-09T19:37:00Z">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08"/>
        <w:gridCol w:w="1345"/>
        <w:gridCol w:w="1345"/>
        <w:gridCol w:w="1345"/>
        <w:gridCol w:w="1345"/>
        <w:gridCol w:w="1345"/>
        <w:gridCol w:w="1345"/>
        <w:tblGridChange w:id="1026">
          <w:tblGrid>
            <w:gridCol w:w="2908"/>
            <w:gridCol w:w="1345"/>
            <w:gridCol w:w="1345"/>
            <w:gridCol w:w="1345"/>
            <w:gridCol w:w="1345"/>
            <w:gridCol w:w="1345"/>
            <w:gridCol w:w="1345"/>
          </w:tblGrid>
        </w:tblGridChange>
      </w:tblGrid>
      <w:tr w:rsidR="001E3400" w:rsidRPr="008E2FE7" w14:paraId="48F9C835" w14:textId="77777777" w:rsidTr="00A86DAB">
        <w:trPr>
          <w:jc w:val="center"/>
          <w:trPrChange w:id="1027"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tcPrChange w:id="1028" w:author="Huawei" w:date="2022-08-09T19:37:00Z">
              <w:tcPr>
                <w:tcW w:w="2908" w:type="dxa"/>
                <w:tcBorders>
                  <w:top w:val="single" w:sz="4" w:space="0" w:color="auto"/>
                  <w:left w:val="single" w:sz="4" w:space="0" w:color="auto"/>
                  <w:bottom w:val="single" w:sz="4" w:space="0" w:color="auto"/>
                  <w:right w:val="single" w:sz="4" w:space="0" w:color="auto"/>
                </w:tcBorders>
                <w:vAlign w:val="center"/>
              </w:tcPr>
            </w:tcPrChange>
          </w:tcPr>
          <w:p w14:paraId="19C8475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1029"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366D0F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CSI-RS.3.1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1030"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A6A87B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CSI-RS.3.2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1031"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3E4587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CSI-RS.3.3 TDD</w:t>
            </w:r>
          </w:p>
        </w:tc>
        <w:tc>
          <w:tcPr>
            <w:tcW w:w="1345" w:type="dxa"/>
            <w:tcBorders>
              <w:top w:val="single" w:sz="4" w:space="0" w:color="auto"/>
              <w:left w:val="single" w:sz="4" w:space="0" w:color="auto"/>
              <w:bottom w:val="single" w:sz="4" w:space="0" w:color="auto"/>
              <w:right w:val="single" w:sz="4" w:space="0" w:color="auto"/>
            </w:tcBorders>
            <w:vAlign w:val="center"/>
            <w:hideMark/>
            <w:tcPrChange w:id="1032"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A2355F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CSI-RS.3.4 TDD</w:t>
            </w:r>
          </w:p>
        </w:tc>
        <w:tc>
          <w:tcPr>
            <w:tcW w:w="1345" w:type="dxa"/>
            <w:tcBorders>
              <w:top w:val="single" w:sz="4" w:space="0" w:color="auto"/>
              <w:left w:val="single" w:sz="4" w:space="0" w:color="auto"/>
              <w:bottom w:val="single" w:sz="4" w:space="0" w:color="auto"/>
              <w:right w:val="single" w:sz="4" w:space="0" w:color="auto"/>
            </w:tcBorders>
            <w:vAlign w:val="center"/>
            <w:tcPrChange w:id="1033"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8A5415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CSI-RS.3.5 TDD</w:t>
            </w:r>
          </w:p>
        </w:tc>
        <w:tc>
          <w:tcPr>
            <w:tcW w:w="1345" w:type="dxa"/>
            <w:tcBorders>
              <w:top w:val="single" w:sz="4" w:space="0" w:color="auto"/>
              <w:left w:val="single" w:sz="4" w:space="0" w:color="auto"/>
              <w:bottom w:val="single" w:sz="4" w:space="0" w:color="auto"/>
              <w:right w:val="single" w:sz="4" w:space="0" w:color="auto"/>
            </w:tcBorders>
            <w:vAlign w:val="center"/>
            <w:tcPrChange w:id="1034"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16C970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1035" w:author="Huawei" w:date="2022-08-09T19:37:00Z">
              <w:r w:rsidRPr="008E2FE7">
                <w:rPr>
                  <w:rFonts w:ascii="Arial" w:eastAsia="Times New Roman" w:hAnsi="Arial" w:cs="Arial"/>
                  <w:b/>
                  <w:sz w:val="18"/>
                  <w:lang w:eastAsia="ja-JP"/>
                </w:rPr>
                <w:t>CSI-RS.3.</w:t>
              </w:r>
            </w:ins>
            <w:ins w:id="1036" w:author="Huawei" w:date="2022-08-09T19:52:00Z">
              <w:r>
                <w:rPr>
                  <w:rFonts w:ascii="Arial" w:eastAsia="Times New Roman" w:hAnsi="Arial" w:cs="Arial"/>
                  <w:b/>
                  <w:sz w:val="18"/>
                  <w:lang w:eastAsia="ja-JP"/>
                </w:rPr>
                <w:t>6</w:t>
              </w:r>
            </w:ins>
            <w:ins w:id="1037" w:author="Huawei" w:date="2022-08-09T19:37:00Z">
              <w:r w:rsidRPr="008E2FE7">
                <w:rPr>
                  <w:rFonts w:ascii="Arial" w:eastAsia="Times New Roman" w:hAnsi="Arial" w:cs="Arial"/>
                  <w:b/>
                  <w:sz w:val="18"/>
                  <w:lang w:eastAsia="ja-JP"/>
                </w:rPr>
                <w:t xml:space="preserve"> TDD</w:t>
              </w:r>
            </w:ins>
          </w:p>
        </w:tc>
      </w:tr>
      <w:tr w:rsidR="001E3400" w:rsidRPr="008E2FE7" w14:paraId="7AF63906" w14:textId="77777777" w:rsidTr="00A86DAB">
        <w:trPr>
          <w:jc w:val="center"/>
          <w:trPrChange w:id="1038"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39"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318281A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1040"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6B3D84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1041"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C7DE18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1042"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41027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vAlign w:val="center"/>
            <w:hideMark/>
            <w:tcPrChange w:id="1043"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D0902D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345" w:type="dxa"/>
            <w:tcBorders>
              <w:top w:val="single" w:sz="4" w:space="0" w:color="auto"/>
              <w:left w:val="single" w:sz="4" w:space="0" w:color="auto"/>
              <w:bottom w:val="single" w:sz="4" w:space="0" w:color="auto"/>
              <w:right w:val="single" w:sz="4" w:space="0" w:color="auto"/>
            </w:tcBorders>
            <w:vAlign w:val="center"/>
            <w:tcPrChange w:id="1044"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DBE1FD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periodic</w:t>
            </w:r>
          </w:p>
        </w:tc>
        <w:tc>
          <w:tcPr>
            <w:tcW w:w="1345" w:type="dxa"/>
            <w:tcBorders>
              <w:top w:val="single" w:sz="4" w:space="0" w:color="auto"/>
              <w:left w:val="single" w:sz="4" w:space="0" w:color="auto"/>
              <w:bottom w:val="single" w:sz="4" w:space="0" w:color="auto"/>
              <w:right w:val="single" w:sz="4" w:space="0" w:color="auto"/>
            </w:tcBorders>
            <w:vAlign w:val="center"/>
            <w:tcPrChange w:id="1045"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21D81DA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ins w:id="1046" w:author="Huawei" w:date="2022-08-09T19:37:00Z">
              <w:r w:rsidRPr="008E2FE7">
                <w:rPr>
                  <w:rFonts w:ascii="Arial" w:eastAsia="Times New Roman" w:hAnsi="Arial" w:cs="Arial"/>
                  <w:sz w:val="18"/>
                  <w:lang w:eastAsia="ja-JP"/>
                </w:rPr>
                <w:t>periodic</w:t>
              </w:r>
            </w:ins>
          </w:p>
        </w:tc>
      </w:tr>
      <w:tr w:rsidR="001E3400" w:rsidRPr="008E2FE7" w14:paraId="7219823B" w14:textId="77777777" w:rsidTr="00A86DAB">
        <w:trPr>
          <w:jc w:val="center"/>
          <w:trPrChange w:id="1047"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48"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2F6A59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345" w:type="dxa"/>
            <w:tcBorders>
              <w:top w:val="single" w:sz="4" w:space="0" w:color="auto"/>
              <w:left w:val="single" w:sz="4" w:space="0" w:color="auto"/>
              <w:bottom w:val="single" w:sz="4" w:space="0" w:color="auto"/>
              <w:right w:val="single" w:sz="4" w:space="0" w:color="auto"/>
            </w:tcBorders>
            <w:vAlign w:val="center"/>
            <w:tcPrChange w:id="1049"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5B3ABEC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0"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77B507D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1"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76F9D9F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2"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6A2C522A"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3"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4159095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54"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0FC7767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7947478C" w14:textId="77777777" w:rsidTr="00A86DAB">
        <w:trPr>
          <w:jc w:val="center"/>
          <w:trPrChange w:id="1055"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56"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7A616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5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9A904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058"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41AE42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059"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6AF3B8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060"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B8B8C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061"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3AB17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062"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25A300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63" w:author="Huawei" w:date="2022-08-09T19:37:00Z">
              <w:r w:rsidRPr="008E2FE7">
                <w:rPr>
                  <w:rFonts w:ascii="Arial" w:eastAsia="Times New Roman" w:hAnsi="Arial" w:cs="Arial"/>
                  <w:sz w:val="18"/>
                  <w:lang w:eastAsia="ja-JP"/>
                </w:rPr>
                <w:t>0</w:t>
              </w:r>
            </w:ins>
          </w:p>
        </w:tc>
      </w:tr>
      <w:tr w:rsidR="001E3400" w:rsidRPr="008E2FE7" w14:paraId="01111847" w14:textId="77777777" w:rsidTr="00A86DAB">
        <w:trPr>
          <w:jc w:val="center"/>
          <w:trPrChange w:id="1064"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65"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3E90B3D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345" w:type="dxa"/>
            <w:tcBorders>
              <w:top w:val="single" w:sz="4" w:space="0" w:color="auto"/>
              <w:left w:val="single" w:sz="4" w:space="0" w:color="auto"/>
              <w:bottom w:val="single" w:sz="4" w:space="0" w:color="auto"/>
              <w:right w:val="single" w:sz="4" w:space="0" w:color="auto"/>
            </w:tcBorders>
            <w:vAlign w:val="center"/>
            <w:hideMark/>
            <w:tcPrChange w:id="1066"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050A4E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6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0D35C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1068"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77D78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345" w:type="dxa"/>
            <w:tcBorders>
              <w:top w:val="single" w:sz="4" w:space="0" w:color="auto"/>
              <w:left w:val="single" w:sz="4" w:space="0" w:color="auto"/>
              <w:bottom w:val="single" w:sz="4" w:space="0" w:color="auto"/>
              <w:right w:val="single" w:sz="4" w:space="0" w:color="auto"/>
            </w:tcBorders>
            <w:vAlign w:val="center"/>
            <w:hideMark/>
            <w:tcPrChange w:id="1069"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38A03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on</w:t>
            </w:r>
          </w:p>
        </w:tc>
        <w:tc>
          <w:tcPr>
            <w:tcW w:w="1345" w:type="dxa"/>
            <w:tcBorders>
              <w:top w:val="single" w:sz="4" w:space="0" w:color="auto"/>
              <w:left w:val="single" w:sz="4" w:space="0" w:color="auto"/>
              <w:bottom w:val="single" w:sz="4" w:space="0" w:color="auto"/>
              <w:right w:val="single" w:sz="4" w:space="0" w:color="auto"/>
            </w:tcBorders>
            <w:vAlign w:val="center"/>
            <w:tcPrChange w:id="1070"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10A58F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71"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3A80FA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72" w:author="Huawei" w:date="2022-08-09T19:37:00Z">
              <w:r w:rsidRPr="008E2FE7">
                <w:rPr>
                  <w:rFonts w:ascii="Arial" w:eastAsia="Times New Roman" w:hAnsi="Arial" w:cs="Arial"/>
                  <w:sz w:val="18"/>
                  <w:lang w:eastAsia="ja-JP"/>
                </w:rPr>
                <w:t>off</w:t>
              </w:r>
            </w:ins>
          </w:p>
        </w:tc>
      </w:tr>
      <w:tr w:rsidR="001E3400" w:rsidRPr="008E2FE7" w14:paraId="76D3042B" w14:textId="77777777" w:rsidTr="00A86DAB">
        <w:trPr>
          <w:jc w:val="center"/>
          <w:trPrChange w:id="1073"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74"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07DD1D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75"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8C1C32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76"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C691D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7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7A832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hideMark/>
            <w:tcPrChange w:id="1078"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AAC4F4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w:t>
            </w:r>
          </w:p>
        </w:tc>
        <w:tc>
          <w:tcPr>
            <w:tcW w:w="1345" w:type="dxa"/>
            <w:tcBorders>
              <w:top w:val="single" w:sz="4" w:space="0" w:color="auto"/>
              <w:left w:val="single" w:sz="4" w:space="0" w:color="auto"/>
              <w:bottom w:val="single" w:sz="4" w:space="0" w:color="auto"/>
              <w:right w:val="single" w:sz="4" w:space="0" w:color="auto"/>
            </w:tcBorders>
            <w:vAlign w:val="center"/>
            <w:tcPrChange w:id="1079"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0F6AB8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80"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0C2B5E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1081" w:author="Huawei" w:date="2022-08-09T19:37:00Z">
              <w:r w:rsidRPr="008E2FE7">
                <w:rPr>
                  <w:rFonts w:ascii="Arial" w:eastAsia="Times New Roman" w:hAnsi="Arial" w:cs="Arial"/>
                  <w:sz w:val="18"/>
                  <w:lang w:eastAsia="ja-JP"/>
                </w:rPr>
                <w:t>n.a.</w:t>
              </w:r>
            </w:ins>
            <w:proofErr w:type="spellEnd"/>
          </w:p>
        </w:tc>
      </w:tr>
      <w:tr w:rsidR="001E3400" w:rsidRPr="008E2FE7" w14:paraId="48BFD0B5" w14:textId="77777777" w:rsidTr="00A86DAB">
        <w:trPr>
          <w:jc w:val="center"/>
          <w:trPrChange w:id="1082" w:author="Huawei" w:date="2022-08-09T19:37: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83" w:author="Huawei" w:date="2022-08-09T19:37: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1853CD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345" w:type="dxa"/>
            <w:tcBorders>
              <w:top w:val="single" w:sz="4" w:space="0" w:color="auto"/>
              <w:left w:val="single" w:sz="4" w:space="0" w:color="auto"/>
              <w:bottom w:val="single" w:sz="4" w:space="0" w:color="auto"/>
              <w:right w:val="single" w:sz="4" w:space="0" w:color="auto"/>
            </w:tcBorders>
            <w:vAlign w:val="center"/>
            <w:hideMark/>
            <w:tcPrChange w:id="1084"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209EA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85"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188BF6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86"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622D3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087" w:author="Huawei" w:date="2022-08-09T19:37: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11567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88" w:author="Huawei" w:date="2022-08-09T19:37:00Z">
              <w:tcPr>
                <w:tcW w:w="1345" w:type="dxa"/>
                <w:tcBorders>
                  <w:top w:val="single" w:sz="4" w:space="0" w:color="auto"/>
                  <w:left w:val="single" w:sz="4" w:space="0" w:color="auto"/>
                  <w:bottom w:val="single" w:sz="4" w:space="0" w:color="auto"/>
                  <w:right w:val="single" w:sz="4" w:space="0" w:color="auto"/>
                </w:tcBorders>
                <w:vAlign w:val="center"/>
              </w:tcPr>
            </w:tcPrChange>
          </w:tcPr>
          <w:p w14:paraId="0D4077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089" w:author="Huawei" w:date="2022-08-09T19:37:00Z">
              <w:tcPr>
                <w:tcW w:w="1345" w:type="dxa"/>
                <w:tcBorders>
                  <w:top w:val="single" w:sz="4" w:space="0" w:color="auto"/>
                  <w:left w:val="single" w:sz="4" w:space="0" w:color="auto"/>
                  <w:bottom w:val="single" w:sz="4" w:space="0" w:color="auto"/>
                  <w:right w:val="single" w:sz="4" w:space="0" w:color="auto"/>
                </w:tcBorders>
              </w:tcPr>
            </w:tcPrChange>
          </w:tcPr>
          <w:p w14:paraId="7D267E1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ins w:id="1090" w:author="Huawei" w:date="2022-08-09T19:37:00Z">
              <w:r w:rsidRPr="008E2FE7">
                <w:rPr>
                  <w:rFonts w:ascii="Arial" w:eastAsia="Times New Roman" w:hAnsi="Arial" w:cs="Arial"/>
                  <w:sz w:val="18"/>
                  <w:lang w:eastAsia="ja-JP"/>
                </w:rPr>
                <w:t>n.a.</w:t>
              </w:r>
            </w:ins>
            <w:proofErr w:type="spellEnd"/>
          </w:p>
        </w:tc>
      </w:tr>
      <w:tr w:rsidR="001E3400" w:rsidRPr="008E2FE7" w14:paraId="305BCDEC" w14:textId="77777777" w:rsidTr="00A86DAB">
        <w:trPr>
          <w:jc w:val="center"/>
          <w:trPrChange w:id="1091" w:author="Huawei" w:date="2022-08-09T19:36: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092" w:author="Huawei" w:date="2022-08-09T19:36: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01B68AF2"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345" w:type="dxa"/>
            <w:tcBorders>
              <w:top w:val="single" w:sz="4" w:space="0" w:color="auto"/>
              <w:left w:val="single" w:sz="4" w:space="0" w:color="auto"/>
              <w:bottom w:val="single" w:sz="4" w:space="0" w:color="auto"/>
              <w:right w:val="single" w:sz="4" w:space="0" w:color="auto"/>
            </w:tcBorders>
            <w:vAlign w:val="center"/>
            <w:tcPrChange w:id="1093"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52FD1B9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94"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53173F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95"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3DE2663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096" w:author="Huawei" w:date="2022-08-09T19:36:00Z">
              <w:tcPr>
                <w:tcW w:w="1345" w:type="dxa"/>
                <w:tcBorders>
                  <w:top w:val="single" w:sz="4" w:space="0" w:color="auto"/>
                  <w:left w:val="single" w:sz="4" w:space="0" w:color="auto"/>
                  <w:bottom w:val="single" w:sz="4" w:space="0" w:color="auto"/>
                  <w:right w:val="single" w:sz="4" w:space="0" w:color="auto"/>
                </w:tcBorders>
                <w:vAlign w:val="center"/>
              </w:tcPr>
            </w:tcPrChange>
          </w:tcPr>
          <w:p w14:paraId="317868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1097" w:author="Huawei" w:date="2022-08-09T19:36:00Z">
              <w:tcPr>
                <w:tcW w:w="1345" w:type="dxa"/>
                <w:tcBorders>
                  <w:top w:val="single" w:sz="4" w:space="0" w:color="auto"/>
                  <w:left w:val="single" w:sz="4" w:space="0" w:color="auto"/>
                  <w:bottom w:val="single" w:sz="4" w:space="0" w:color="auto"/>
                  <w:right w:val="single" w:sz="4" w:space="0" w:color="auto"/>
                </w:tcBorders>
              </w:tcPr>
            </w:tcPrChange>
          </w:tcPr>
          <w:p w14:paraId="7356A7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tcPrChange w:id="1098" w:author="Huawei" w:date="2022-08-09T19:36:00Z">
              <w:tcPr>
                <w:tcW w:w="1345" w:type="dxa"/>
                <w:tcBorders>
                  <w:top w:val="single" w:sz="4" w:space="0" w:color="auto"/>
                  <w:left w:val="single" w:sz="4" w:space="0" w:color="auto"/>
                  <w:bottom w:val="single" w:sz="4" w:space="0" w:color="auto"/>
                  <w:right w:val="single" w:sz="4" w:space="0" w:color="auto"/>
                </w:tcBorders>
              </w:tcPr>
            </w:tcPrChange>
          </w:tcPr>
          <w:p w14:paraId="5E63A91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B37C4E6" w14:textId="77777777" w:rsidTr="00A86DAB">
        <w:trPr>
          <w:trHeight w:val="33"/>
          <w:jc w:val="center"/>
        </w:trPr>
        <w:tc>
          <w:tcPr>
            <w:tcW w:w="2908" w:type="dxa"/>
            <w:tcBorders>
              <w:top w:val="single" w:sz="4" w:space="0" w:color="auto"/>
              <w:left w:val="single" w:sz="4" w:space="0" w:color="auto"/>
              <w:bottom w:val="nil"/>
              <w:right w:val="single" w:sz="4" w:space="0" w:color="auto"/>
            </w:tcBorders>
          </w:tcPr>
          <w:p w14:paraId="4CF7B1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single" w:sz="4" w:space="0" w:color="auto"/>
              <w:left w:val="single" w:sz="4" w:space="0" w:color="auto"/>
              <w:bottom w:val="nil"/>
              <w:right w:val="single" w:sz="4" w:space="0" w:color="auto"/>
            </w:tcBorders>
          </w:tcPr>
          <w:p w14:paraId="555D67A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nil"/>
              <w:right w:val="single" w:sz="4" w:space="0" w:color="auto"/>
            </w:tcBorders>
            <w:hideMark/>
          </w:tcPr>
          <w:p w14:paraId="7B5E441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hideMark/>
          </w:tcPr>
          <w:p w14:paraId="6A66F8B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single" w:sz="4" w:space="0" w:color="auto"/>
              <w:right w:val="single" w:sz="4" w:space="0" w:color="auto"/>
            </w:tcBorders>
            <w:hideMark/>
          </w:tcPr>
          <w:p w14:paraId="0B5FDCD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tcPr>
          <w:p w14:paraId="77A820E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val="restart"/>
            <w:tcBorders>
              <w:top w:val="single" w:sz="4" w:space="0" w:color="auto"/>
              <w:left w:val="single" w:sz="4" w:space="0" w:color="auto"/>
              <w:right w:val="single" w:sz="4" w:space="0" w:color="auto"/>
            </w:tcBorders>
          </w:tcPr>
          <w:p w14:paraId="080462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099" w:author="Huawei" w:date="2022-08-09T19:48:00Z">
              <w:r>
                <w:rPr>
                  <w:rFonts w:ascii="Arial" w:eastAsia="Times New Roman" w:hAnsi="Arial" w:cs="Arial"/>
                  <w:sz w:val="18"/>
                  <w:lang w:eastAsia="ja-JP"/>
                </w:rPr>
                <w:t>2</w:t>
              </w:r>
              <w:r w:rsidRPr="008E2FE7">
                <w:rPr>
                  <w:rFonts w:ascii="Arial" w:eastAsia="Times New Roman" w:hAnsi="Arial" w:cs="Arial"/>
                  <w:sz w:val="18"/>
                  <w:lang w:eastAsia="ja-JP"/>
                </w:rPr>
                <w:t xml:space="preserve"> for resource #0</w:t>
              </w:r>
            </w:ins>
          </w:p>
        </w:tc>
      </w:tr>
      <w:tr w:rsidR="001E3400" w:rsidRPr="008E2FE7" w14:paraId="47524CB5" w14:textId="77777777" w:rsidTr="00A86DAB">
        <w:trPr>
          <w:trHeight w:val="31"/>
          <w:jc w:val="center"/>
        </w:trPr>
        <w:tc>
          <w:tcPr>
            <w:tcW w:w="2908" w:type="dxa"/>
            <w:tcBorders>
              <w:top w:val="nil"/>
              <w:left w:val="single" w:sz="4" w:space="0" w:color="auto"/>
              <w:bottom w:val="nil"/>
              <w:right w:val="single" w:sz="4" w:space="0" w:color="auto"/>
            </w:tcBorders>
            <w:hideMark/>
          </w:tcPr>
          <w:p w14:paraId="15896F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4964A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24B423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2DC4D46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731466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nil"/>
              <w:left w:val="single" w:sz="4" w:space="0" w:color="auto"/>
              <w:bottom w:val="nil"/>
              <w:right w:val="single" w:sz="4" w:space="0" w:color="auto"/>
            </w:tcBorders>
          </w:tcPr>
          <w:p w14:paraId="70A39D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4FD8B2D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14148E5" w14:textId="77777777" w:rsidTr="00A86DAB">
        <w:trPr>
          <w:trHeight w:val="31"/>
          <w:jc w:val="center"/>
        </w:trPr>
        <w:tc>
          <w:tcPr>
            <w:tcW w:w="2908" w:type="dxa"/>
            <w:tcBorders>
              <w:top w:val="nil"/>
              <w:left w:val="single" w:sz="4" w:space="0" w:color="auto"/>
              <w:bottom w:val="nil"/>
              <w:right w:val="single" w:sz="4" w:space="0" w:color="auto"/>
            </w:tcBorders>
            <w:hideMark/>
          </w:tcPr>
          <w:p w14:paraId="3B558A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5BB7EC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39FE3F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69C67A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7E499B4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 for resource #2</w:t>
            </w:r>
          </w:p>
        </w:tc>
        <w:tc>
          <w:tcPr>
            <w:tcW w:w="1345" w:type="dxa"/>
            <w:tcBorders>
              <w:top w:val="nil"/>
              <w:left w:val="single" w:sz="4" w:space="0" w:color="auto"/>
              <w:bottom w:val="nil"/>
              <w:right w:val="single" w:sz="4" w:space="0" w:color="auto"/>
            </w:tcBorders>
          </w:tcPr>
          <w:p w14:paraId="68D72D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21F14DC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39048B7" w14:textId="77777777" w:rsidTr="00A86DAB">
        <w:trPr>
          <w:trHeight w:val="31"/>
          <w:jc w:val="center"/>
        </w:trPr>
        <w:tc>
          <w:tcPr>
            <w:tcW w:w="2908" w:type="dxa"/>
            <w:tcBorders>
              <w:top w:val="nil"/>
              <w:left w:val="single" w:sz="4" w:space="0" w:color="auto"/>
              <w:bottom w:val="nil"/>
              <w:right w:val="single" w:sz="4" w:space="0" w:color="auto"/>
            </w:tcBorders>
            <w:hideMark/>
          </w:tcPr>
          <w:p w14:paraId="00965A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23101F2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3C885B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563139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39804FC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 for resource #3</w:t>
            </w:r>
          </w:p>
        </w:tc>
        <w:tc>
          <w:tcPr>
            <w:tcW w:w="1345" w:type="dxa"/>
            <w:tcBorders>
              <w:top w:val="nil"/>
              <w:left w:val="single" w:sz="4" w:space="0" w:color="auto"/>
              <w:bottom w:val="nil"/>
              <w:right w:val="single" w:sz="4" w:space="0" w:color="auto"/>
            </w:tcBorders>
          </w:tcPr>
          <w:p w14:paraId="0A80D8B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0C06950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045E7E7" w14:textId="77777777" w:rsidTr="00A86DAB">
        <w:trPr>
          <w:trHeight w:val="33"/>
          <w:jc w:val="center"/>
        </w:trPr>
        <w:tc>
          <w:tcPr>
            <w:tcW w:w="2908" w:type="dxa"/>
            <w:tcBorders>
              <w:top w:val="nil"/>
              <w:left w:val="single" w:sz="4" w:space="0" w:color="auto"/>
              <w:bottom w:val="nil"/>
              <w:right w:val="single" w:sz="4" w:space="0" w:color="auto"/>
            </w:tcBorders>
            <w:hideMark/>
          </w:tcPr>
          <w:p w14:paraId="01429B8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345" w:type="dxa"/>
            <w:tcBorders>
              <w:top w:val="nil"/>
              <w:left w:val="single" w:sz="4" w:space="0" w:color="auto"/>
              <w:bottom w:val="nil"/>
              <w:right w:val="single" w:sz="4" w:space="0" w:color="auto"/>
            </w:tcBorders>
            <w:hideMark/>
          </w:tcPr>
          <w:p w14:paraId="735463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tcBorders>
              <w:top w:val="single" w:sz="4" w:space="0" w:color="auto"/>
              <w:left w:val="single" w:sz="4" w:space="0" w:color="auto"/>
              <w:bottom w:val="nil"/>
              <w:right w:val="single" w:sz="4" w:space="0" w:color="auto"/>
            </w:tcBorders>
            <w:hideMark/>
          </w:tcPr>
          <w:p w14:paraId="077EE11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nil"/>
              <w:right w:val="single" w:sz="4" w:space="0" w:color="auto"/>
            </w:tcBorders>
            <w:hideMark/>
          </w:tcPr>
          <w:p w14:paraId="298D3CC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 for resource #1</w:t>
            </w:r>
          </w:p>
        </w:tc>
        <w:tc>
          <w:tcPr>
            <w:tcW w:w="1345" w:type="dxa"/>
            <w:tcBorders>
              <w:top w:val="single" w:sz="4" w:space="0" w:color="auto"/>
              <w:left w:val="single" w:sz="4" w:space="0" w:color="auto"/>
              <w:bottom w:val="single" w:sz="4" w:space="0" w:color="auto"/>
              <w:right w:val="single" w:sz="4" w:space="0" w:color="auto"/>
            </w:tcBorders>
            <w:hideMark/>
          </w:tcPr>
          <w:p w14:paraId="2A61F5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4 for resource #4</w:t>
            </w:r>
          </w:p>
        </w:tc>
        <w:tc>
          <w:tcPr>
            <w:tcW w:w="1345" w:type="dxa"/>
            <w:tcBorders>
              <w:top w:val="nil"/>
              <w:left w:val="single" w:sz="4" w:space="0" w:color="auto"/>
              <w:bottom w:val="nil"/>
              <w:right w:val="single" w:sz="4" w:space="0" w:color="auto"/>
            </w:tcBorders>
          </w:tcPr>
          <w:p w14:paraId="0B1949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 for resource #0</w:t>
            </w:r>
          </w:p>
        </w:tc>
        <w:tc>
          <w:tcPr>
            <w:tcW w:w="1345" w:type="dxa"/>
            <w:vMerge w:val="restart"/>
            <w:tcBorders>
              <w:top w:val="single" w:sz="4" w:space="0" w:color="auto"/>
              <w:left w:val="single" w:sz="4" w:space="0" w:color="auto"/>
              <w:right w:val="single" w:sz="4" w:space="0" w:color="auto"/>
            </w:tcBorders>
          </w:tcPr>
          <w:p w14:paraId="6421D0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00" w:author="Huawei" w:date="2022-08-09T19:48:00Z">
              <w:r>
                <w:rPr>
                  <w:rFonts w:ascii="Arial" w:eastAsia="Times New Roman" w:hAnsi="Arial" w:cs="Arial"/>
                  <w:sz w:val="18"/>
                  <w:lang w:eastAsia="ja-JP"/>
                </w:rPr>
                <w:t>3</w:t>
              </w:r>
              <w:r w:rsidRPr="008E2FE7">
                <w:rPr>
                  <w:rFonts w:ascii="Arial" w:eastAsia="Times New Roman" w:hAnsi="Arial" w:cs="Arial"/>
                  <w:sz w:val="18"/>
                  <w:lang w:eastAsia="ja-JP"/>
                </w:rPr>
                <w:t xml:space="preserve"> for resource #1</w:t>
              </w:r>
            </w:ins>
          </w:p>
        </w:tc>
      </w:tr>
      <w:tr w:rsidR="001E3400" w:rsidRPr="008E2FE7" w14:paraId="319437D8" w14:textId="77777777" w:rsidTr="00A86DAB">
        <w:trPr>
          <w:trHeight w:val="31"/>
          <w:jc w:val="center"/>
        </w:trPr>
        <w:tc>
          <w:tcPr>
            <w:tcW w:w="2908" w:type="dxa"/>
            <w:tcBorders>
              <w:top w:val="nil"/>
              <w:left w:val="single" w:sz="4" w:space="0" w:color="auto"/>
              <w:bottom w:val="nil"/>
              <w:right w:val="single" w:sz="4" w:space="0" w:color="auto"/>
            </w:tcBorders>
            <w:hideMark/>
          </w:tcPr>
          <w:p w14:paraId="14DE378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2C04E8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5362B4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0CB9239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359819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5 for resource #5</w:t>
            </w:r>
          </w:p>
        </w:tc>
        <w:tc>
          <w:tcPr>
            <w:tcW w:w="1345" w:type="dxa"/>
            <w:tcBorders>
              <w:top w:val="nil"/>
              <w:left w:val="single" w:sz="4" w:space="0" w:color="auto"/>
              <w:bottom w:val="nil"/>
              <w:right w:val="single" w:sz="4" w:space="0" w:color="auto"/>
            </w:tcBorders>
          </w:tcPr>
          <w:p w14:paraId="271DBAF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3A99992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5438658" w14:textId="77777777" w:rsidTr="00A86DAB">
        <w:trPr>
          <w:trHeight w:val="31"/>
          <w:jc w:val="center"/>
        </w:trPr>
        <w:tc>
          <w:tcPr>
            <w:tcW w:w="2908" w:type="dxa"/>
            <w:tcBorders>
              <w:top w:val="nil"/>
              <w:left w:val="single" w:sz="4" w:space="0" w:color="auto"/>
              <w:bottom w:val="nil"/>
              <w:right w:val="single" w:sz="4" w:space="0" w:color="auto"/>
            </w:tcBorders>
            <w:hideMark/>
          </w:tcPr>
          <w:p w14:paraId="1E2F1D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nil"/>
              <w:right w:val="single" w:sz="4" w:space="0" w:color="auto"/>
            </w:tcBorders>
            <w:hideMark/>
          </w:tcPr>
          <w:p w14:paraId="1088D5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6C6560D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nil"/>
              <w:right w:val="single" w:sz="4" w:space="0" w:color="auto"/>
            </w:tcBorders>
            <w:hideMark/>
          </w:tcPr>
          <w:p w14:paraId="084078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2C6C53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#6</w:t>
            </w:r>
          </w:p>
        </w:tc>
        <w:tc>
          <w:tcPr>
            <w:tcW w:w="1345" w:type="dxa"/>
            <w:tcBorders>
              <w:top w:val="nil"/>
              <w:left w:val="single" w:sz="4" w:space="0" w:color="auto"/>
              <w:bottom w:val="nil"/>
              <w:right w:val="single" w:sz="4" w:space="0" w:color="auto"/>
            </w:tcBorders>
          </w:tcPr>
          <w:p w14:paraId="52CA287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right w:val="single" w:sz="4" w:space="0" w:color="auto"/>
            </w:tcBorders>
          </w:tcPr>
          <w:p w14:paraId="307F0DD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7FB9AFE" w14:textId="77777777" w:rsidTr="00A86DAB">
        <w:trPr>
          <w:trHeight w:val="31"/>
          <w:jc w:val="center"/>
        </w:trPr>
        <w:tc>
          <w:tcPr>
            <w:tcW w:w="2908" w:type="dxa"/>
            <w:tcBorders>
              <w:top w:val="nil"/>
              <w:left w:val="single" w:sz="4" w:space="0" w:color="auto"/>
              <w:bottom w:val="single" w:sz="4" w:space="0" w:color="auto"/>
              <w:right w:val="single" w:sz="4" w:space="0" w:color="auto"/>
            </w:tcBorders>
            <w:hideMark/>
          </w:tcPr>
          <w:p w14:paraId="5A85942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345" w:type="dxa"/>
            <w:tcBorders>
              <w:top w:val="nil"/>
              <w:left w:val="single" w:sz="4" w:space="0" w:color="auto"/>
              <w:bottom w:val="single" w:sz="4" w:space="0" w:color="auto"/>
              <w:right w:val="single" w:sz="4" w:space="0" w:color="auto"/>
            </w:tcBorders>
            <w:hideMark/>
          </w:tcPr>
          <w:p w14:paraId="51910F6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4509CD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hideMark/>
          </w:tcPr>
          <w:p w14:paraId="241B6A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4AC3340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3DB0BC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345" w:type="dxa"/>
            <w:vMerge/>
            <w:tcBorders>
              <w:left w:val="single" w:sz="4" w:space="0" w:color="auto"/>
              <w:bottom w:val="single" w:sz="4" w:space="0" w:color="auto"/>
              <w:right w:val="single" w:sz="4" w:space="0" w:color="auto"/>
            </w:tcBorders>
          </w:tcPr>
          <w:p w14:paraId="402FE1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9EC2138" w14:textId="77777777" w:rsidTr="00A86DAB">
        <w:trPr>
          <w:jc w:val="center"/>
          <w:trPrChange w:id="1101"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02"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A75BD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0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200CA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0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363ACD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0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1E99E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0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A6BAC2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07"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FB8DB8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08"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01CB28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09" w:author="Huawei" w:date="2022-08-09T19:49:00Z">
              <w:r w:rsidRPr="008E2FE7">
                <w:rPr>
                  <w:rFonts w:ascii="Arial" w:eastAsia="Times New Roman" w:hAnsi="Arial" w:cs="Arial"/>
                  <w:sz w:val="18"/>
                  <w:lang w:eastAsia="ja-JP"/>
                </w:rPr>
                <w:t>0</w:t>
              </w:r>
            </w:ins>
          </w:p>
        </w:tc>
      </w:tr>
      <w:tr w:rsidR="001E3400" w:rsidRPr="008E2FE7" w14:paraId="6075B94C" w14:textId="77777777" w:rsidTr="00A86DAB">
        <w:trPr>
          <w:jc w:val="center"/>
          <w:trPrChange w:id="1110"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11"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22C347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1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8912DE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111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9BC8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111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766889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hideMark/>
            <w:tcPrChange w:id="111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39329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1116"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0FB49DB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345" w:type="dxa"/>
            <w:tcBorders>
              <w:top w:val="single" w:sz="4" w:space="0" w:color="auto"/>
              <w:left w:val="single" w:sz="4" w:space="0" w:color="auto"/>
              <w:bottom w:val="single" w:sz="4" w:space="0" w:color="auto"/>
              <w:right w:val="single" w:sz="4" w:space="0" w:color="auto"/>
            </w:tcBorders>
            <w:vAlign w:val="center"/>
            <w:tcPrChange w:id="1117"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1F1414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18" w:author="Huawei" w:date="2022-08-09T19:49:00Z">
              <w:r w:rsidRPr="008E2FE7">
                <w:rPr>
                  <w:rFonts w:ascii="Arial" w:eastAsia="Times New Roman" w:hAnsi="Arial" w:cs="Arial"/>
                  <w:sz w:val="18"/>
                  <w:lang w:eastAsia="ja-JP"/>
                </w:rPr>
                <w:t>db0</w:t>
              </w:r>
            </w:ins>
          </w:p>
        </w:tc>
      </w:tr>
      <w:tr w:rsidR="001E3400" w:rsidRPr="008E2FE7" w14:paraId="7C9FCDD8" w14:textId="77777777" w:rsidTr="00A86DAB">
        <w:trPr>
          <w:jc w:val="center"/>
          <w:trPrChange w:id="1119"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20"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1F5289D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21"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C7E4F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2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4AD5E0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2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9FE0F1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12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2967E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25"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2287E8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126"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52E6D5A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27" w:author="Huawei" w:date="2022-08-09T19:49:00Z">
              <w:r w:rsidRPr="008E2FE7">
                <w:rPr>
                  <w:rFonts w:ascii="Arial" w:eastAsia="Times New Roman" w:hAnsi="Arial" w:cs="Arial"/>
                  <w:sz w:val="18"/>
                  <w:lang w:eastAsia="ja-JP"/>
                </w:rPr>
                <w:t>0</w:t>
              </w:r>
            </w:ins>
          </w:p>
        </w:tc>
      </w:tr>
      <w:tr w:rsidR="001E3400" w:rsidRPr="008E2FE7" w14:paraId="7BC2297B" w14:textId="77777777" w:rsidTr="00A86DAB">
        <w:trPr>
          <w:trHeight w:val="271"/>
          <w:jc w:val="center"/>
          <w:trPrChange w:id="1128" w:author="Huawei" w:date="2022-08-09T19:49:00Z">
            <w:trPr>
              <w:trHeight w:val="271"/>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29"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19A8D7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345" w:type="dxa"/>
            <w:tcBorders>
              <w:top w:val="single" w:sz="4" w:space="0" w:color="auto"/>
              <w:left w:val="single" w:sz="4" w:space="0" w:color="auto"/>
              <w:bottom w:val="single" w:sz="4" w:space="0" w:color="auto"/>
              <w:right w:val="single" w:sz="4" w:space="0" w:color="auto"/>
            </w:tcBorders>
            <w:vAlign w:val="center"/>
            <w:hideMark/>
            <w:tcPrChange w:id="1130"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D66B33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slot40</w:t>
            </w:r>
          </w:p>
        </w:tc>
        <w:tc>
          <w:tcPr>
            <w:tcW w:w="1345" w:type="dxa"/>
            <w:tcBorders>
              <w:top w:val="single" w:sz="4" w:space="0" w:color="auto"/>
              <w:left w:val="single" w:sz="4" w:space="0" w:color="auto"/>
              <w:bottom w:val="single" w:sz="4" w:space="0" w:color="auto"/>
              <w:right w:val="single" w:sz="4" w:space="0" w:color="auto"/>
            </w:tcBorders>
            <w:vAlign w:val="center"/>
            <w:hideMark/>
            <w:tcPrChange w:id="1131"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7F6BEC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slot80</w:t>
            </w:r>
          </w:p>
        </w:tc>
        <w:tc>
          <w:tcPr>
            <w:tcW w:w="1345" w:type="dxa"/>
            <w:tcBorders>
              <w:top w:val="single" w:sz="4" w:space="0" w:color="auto"/>
              <w:left w:val="single" w:sz="4" w:space="0" w:color="auto"/>
              <w:bottom w:val="single" w:sz="4" w:space="0" w:color="auto"/>
              <w:right w:val="single" w:sz="4" w:space="0" w:color="auto"/>
            </w:tcBorders>
            <w:vAlign w:val="center"/>
            <w:hideMark/>
            <w:tcPrChange w:id="113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0023C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3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0C4A61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134"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3239A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slot320</w:t>
            </w:r>
          </w:p>
        </w:tc>
        <w:tc>
          <w:tcPr>
            <w:tcW w:w="1345" w:type="dxa"/>
            <w:tcBorders>
              <w:top w:val="single" w:sz="4" w:space="0" w:color="auto"/>
              <w:left w:val="single" w:sz="4" w:space="0" w:color="auto"/>
              <w:bottom w:val="single" w:sz="4" w:space="0" w:color="auto"/>
              <w:right w:val="single" w:sz="4" w:space="0" w:color="auto"/>
            </w:tcBorders>
            <w:vAlign w:val="center"/>
            <w:tcPrChange w:id="1135"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47E6C9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36" w:author="Huawei" w:date="2022-08-09T19:49:00Z">
              <w:r w:rsidRPr="008E2FE7">
                <w:rPr>
                  <w:rFonts w:ascii="Arial" w:eastAsia="Times New Roman" w:hAnsi="Arial" w:cs="Arial"/>
                  <w:sz w:val="18"/>
                  <w:lang w:eastAsia="ja-JP"/>
                </w:rPr>
                <w:t>slot80</w:t>
              </w:r>
            </w:ins>
          </w:p>
        </w:tc>
      </w:tr>
      <w:tr w:rsidR="001E3400" w:rsidRPr="008E2FE7" w14:paraId="0EDA887C" w14:textId="77777777" w:rsidTr="00A86DAB">
        <w:trPr>
          <w:trHeight w:val="263"/>
          <w:jc w:val="center"/>
          <w:trPrChange w:id="1137" w:author="Huawei" w:date="2022-08-09T19:49:00Z">
            <w:trPr>
              <w:trHeight w:val="263"/>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38"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62BE40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345" w:type="dxa"/>
            <w:tcBorders>
              <w:top w:val="single" w:sz="4" w:space="0" w:color="auto"/>
              <w:left w:val="single" w:sz="4" w:space="0" w:color="auto"/>
              <w:bottom w:val="single" w:sz="4" w:space="0" w:color="auto"/>
              <w:right w:val="single" w:sz="4" w:space="0" w:color="auto"/>
            </w:tcBorders>
            <w:vAlign w:val="center"/>
            <w:hideMark/>
            <w:tcPrChange w:id="113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7AE1F5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345" w:type="dxa"/>
            <w:tcBorders>
              <w:top w:val="single" w:sz="4" w:space="0" w:color="auto"/>
              <w:left w:val="single" w:sz="4" w:space="0" w:color="auto"/>
              <w:bottom w:val="single" w:sz="4" w:space="0" w:color="auto"/>
              <w:right w:val="single" w:sz="4" w:space="0" w:color="auto"/>
            </w:tcBorders>
            <w:vAlign w:val="center"/>
            <w:hideMark/>
            <w:tcPrChange w:id="1140"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DF5AD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345" w:type="dxa"/>
            <w:tcBorders>
              <w:top w:val="single" w:sz="4" w:space="0" w:color="auto"/>
              <w:left w:val="single" w:sz="4" w:space="0" w:color="auto"/>
              <w:bottom w:val="single" w:sz="4" w:space="0" w:color="auto"/>
              <w:right w:val="single" w:sz="4" w:space="0" w:color="auto"/>
            </w:tcBorders>
            <w:vAlign w:val="center"/>
            <w:hideMark/>
            <w:tcPrChange w:id="1141"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51AEB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42"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C556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143"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11A02A3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345" w:type="dxa"/>
            <w:tcBorders>
              <w:top w:val="single" w:sz="4" w:space="0" w:color="auto"/>
              <w:left w:val="single" w:sz="4" w:space="0" w:color="auto"/>
              <w:bottom w:val="single" w:sz="4" w:space="0" w:color="auto"/>
              <w:right w:val="single" w:sz="4" w:space="0" w:color="auto"/>
            </w:tcBorders>
            <w:vAlign w:val="center"/>
            <w:tcPrChange w:id="1144"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4880C38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45" w:author="Huawei" w:date="2022-08-25T20:31:00Z">
              <w:r>
                <w:rPr>
                  <w:rFonts w:ascii="Arial" w:eastAsia="Times New Roman" w:hAnsi="Arial" w:cs="Arial"/>
                  <w:sz w:val="18"/>
                  <w:lang w:eastAsia="ja-JP"/>
                </w:rPr>
                <w:t>8</w:t>
              </w:r>
            </w:ins>
          </w:p>
        </w:tc>
      </w:tr>
      <w:tr w:rsidR="001E3400" w:rsidRPr="008E2FE7" w14:paraId="328325ED" w14:textId="77777777" w:rsidTr="00A86DAB">
        <w:trPr>
          <w:trHeight w:val="126"/>
          <w:jc w:val="center"/>
          <w:trPrChange w:id="1146" w:author="Huawei" w:date="2022-08-09T19:49:00Z">
            <w:trPr>
              <w:trHeight w:val="126"/>
              <w:jc w:val="center"/>
            </w:trPr>
          </w:trPrChange>
        </w:trPr>
        <w:tc>
          <w:tcPr>
            <w:tcW w:w="2908" w:type="dxa"/>
            <w:tcBorders>
              <w:top w:val="single" w:sz="4" w:space="0" w:color="auto"/>
              <w:left w:val="single" w:sz="4" w:space="0" w:color="auto"/>
              <w:bottom w:val="nil"/>
              <w:right w:val="single" w:sz="4" w:space="0" w:color="auto"/>
            </w:tcBorders>
            <w:vAlign w:val="center"/>
            <w:hideMark/>
            <w:tcPrChange w:id="1147" w:author="Huawei" w:date="2022-08-09T19:49:00Z">
              <w:tcPr>
                <w:tcW w:w="2908" w:type="dxa"/>
                <w:tcBorders>
                  <w:top w:val="single" w:sz="4" w:space="0" w:color="auto"/>
                  <w:left w:val="single" w:sz="4" w:space="0" w:color="auto"/>
                  <w:bottom w:val="nil"/>
                  <w:right w:val="single" w:sz="4" w:space="0" w:color="auto"/>
                </w:tcBorders>
                <w:vAlign w:val="center"/>
                <w:hideMark/>
              </w:tcPr>
            </w:tcPrChange>
          </w:tcPr>
          <w:p w14:paraId="70B2C07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345" w:type="dxa"/>
            <w:tcBorders>
              <w:top w:val="single" w:sz="4" w:space="0" w:color="auto"/>
              <w:left w:val="single" w:sz="4" w:space="0" w:color="auto"/>
              <w:bottom w:val="nil"/>
              <w:right w:val="single" w:sz="4" w:space="0" w:color="auto"/>
            </w:tcBorders>
            <w:vAlign w:val="center"/>
            <w:hideMark/>
            <w:tcPrChange w:id="1148" w:author="Huawei" w:date="2022-08-09T19:49:00Z">
              <w:tcPr>
                <w:tcW w:w="1345" w:type="dxa"/>
                <w:tcBorders>
                  <w:top w:val="single" w:sz="4" w:space="0" w:color="auto"/>
                  <w:left w:val="single" w:sz="4" w:space="0" w:color="auto"/>
                  <w:bottom w:val="nil"/>
                  <w:right w:val="single" w:sz="4" w:space="0" w:color="auto"/>
                </w:tcBorders>
                <w:vAlign w:val="center"/>
                <w:hideMark/>
              </w:tcPr>
            </w:tcPrChange>
          </w:tcPr>
          <w:p w14:paraId="148F1AC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hideMark/>
            <w:tcPrChange w:id="114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1042ED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nil"/>
              <w:right w:val="single" w:sz="4" w:space="0" w:color="auto"/>
            </w:tcBorders>
            <w:vAlign w:val="center"/>
            <w:hideMark/>
            <w:tcPrChange w:id="1150" w:author="Huawei" w:date="2022-08-09T19:49:00Z">
              <w:tcPr>
                <w:tcW w:w="1345" w:type="dxa"/>
                <w:tcBorders>
                  <w:top w:val="single" w:sz="4" w:space="0" w:color="auto"/>
                  <w:left w:val="single" w:sz="4" w:space="0" w:color="auto"/>
                  <w:bottom w:val="nil"/>
                  <w:right w:val="single" w:sz="4" w:space="0" w:color="auto"/>
                </w:tcBorders>
                <w:vAlign w:val="center"/>
                <w:hideMark/>
              </w:tcPr>
            </w:tcPrChange>
          </w:tcPr>
          <w:p w14:paraId="2886F9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hideMark/>
            <w:tcPrChange w:id="1151" w:author="Huawei" w:date="2022-08-09T19:49:00Z">
              <w:tcPr>
                <w:tcW w:w="1345" w:type="dxa"/>
                <w:tcBorders>
                  <w:top w:val="single" w:sz="4" w:space="0" w:color="auto"/>
                  <w:left w:val="single" w:sz="4" w:space="0" w:color="auto"/>
                  <w:bottom w:val="nil"/>
                  <w:right w:val="single" w:sz="4" w:space="0" w:color="auto"/>
                </w:tcBorders>
                <w:vAlign w:val="center"/>
                <w:hideMark/>
              </w:tcPr>
            </w:tcPrChange>
          </w:tcPr>
          <w:p w14:paraId="5D15F19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345" w:type="dxa"/>
            <w:tcBorders>
              <w:top w:val="single" w:sz="4" w:space="0" w:color="auto"/>
              <w:left w:val="single" w:sz="4" w:space="0" w:color="auto"/>
              <w:bottom w:val="nil"/>
              <w:right w:val="single" w:sz="4" w:space="0" w:color="auto"/>
            </w:tcBorders>
            <w:vAlign w:val="center"/>
            <w:tcPrChange w:id="1152" w:author="Huawei" w:date="2022-08-09T19:49:00Z">
              <w:tcPr>
                <w:tcW w:w="1345" w:type="dxa"/>
                <w:tcBorders>
                  <w:top w:val="single" w:sz="4" w:space="0" w:color="auto"/>
                  <w:left w:val="single" w:sz="4" w:space="0" w:color="auto"/>
                  <w:bottom w:val="nil"/>
                  <w:right w:val="single" w:sz="4" w:space="0" w:color="auto"/>
                </w:tcBorders>
                <w:vAlign w:val="center"/>
              </w:tcPr>
            </w:tcPrChange>
          </w:tcPr>
          <w:p w14:paraId="2DE1C45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TCI.State.0</w:t>
            </w:r>
          </w:p>
        </w:tc>
        <w:tc>
          <w:tcPr>
            <w:tcW w:w="1345" w:type="dxa"/>
            <w:tcBorders>
              <w:top w:val="single" w:sz="4" w:space="0" w:color="auto"/>
              <w:left w:val="single" w:sz="4" w:space="0" w:color="auto"/>
              <w:bottom w:val="single" w:sz="4" w:space="0" w:color="auto"/>
              <w:right w:val="single" w:sz="4" w:space="0" w:color="auto"/>
            </w:tcBorders>
            <w:vAlign w:val="center"/>
            <w:tcPrChange w:id="1153" w:author="Huawei" w:date="2022-08-09T19:49:00Z">
              <w:tcPr>
                <w:tcW w:w="1345" w:type="dxa"/>
                <w:tcBorders>
                  <w:top w:val="single" w:sz="4" w:space="0" w:color="auto"/>
                  <w:left w:val="single" w:sz="4" w:space="0" w:color="auto"/>
                  <w:bottom w:val="nil"/>
                  <w:right w:val="single" w:sz="4" w:space="0" w:color="auto"/>
                </w:tcBorders>
              </w:tcPr>
            </w:tcPrChange>
          </w:tcPr>
          <w:p w14:paraId="4935DD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54" w:author="Huawei" w:date="2022-08-09T19:49:00Z">
              <w:r w:rsidRPr="008E2FE7">
                <w:rPr>
                  <w:rFonts w:ascii="Arial" w:eastAsia="Times New Roman" w:hAnsi="Arial" w:cs="Arial"/>
                  <w:sz w:val="18"/>
                  <w:lang w:eastAsia="ja-JP"/>
                </w:rPr>
                <w:t>TCI.State.0</w:t>
              </w:r>
            </w:ins>
          </w:p>
        </w:tc>
      </w:tr>
      <w:tr w:rsidR="001E3400" w:rsidRPr="008E2FE7" w14:paraId="2075D4C2" w14:textId="77777777" w:rsidTr="00A86DAB">
        <w:trPr>
          <w:trHeight w:val="126"/>
          <w:jc w:val="center"/>
          <w:trPrChange w:id="1155" w:author="Huawei" w:date="2022-08-09T19:49:00Z">
            <w:trPr>
              <w:trHeight w:val="126"/>
              <w:jc w:val="center"/>
            </w:trPr>
          </w:trPrChange>
        </w:trPr>
        <w:tc>
          <w:tcPr>
            <w:tcW w:w="2908" w:type="dxa"/>
            <w:tcBorders>
              <w:top w:val="nil"/>
              <w:left w:val="single" w:sz="4" w:space="0" w:color="auto"/>
              <w:bottom w:val="single" w:sz="4" w:space="0" w:color="auto"/>
              <w:right w:val="single" w:sz="4" w:space="0" w:color="auto"/>
            </w:tcBorders>
            <w:vAlign w:val="center"/>
            <w:hideMark/>
            <w:tcPrChange w:id="1156" w:author="Huawei" w:date="2022-08-09T19:49:00Z">
              <w:tcPr>
                <w:tcW w:w="2908" w:type="dxa"/>
                <w:tcBorders>
                  <w:top w:val="nil"/>
                  <w:left w:val="single" w:sz="4" w:space="0" w:color="auto"/>
                  <w:bottom w:val="single" w:sz="4" w:space="0" w:color="auto"/>
                  <w:right w:val="single" w:sz="4" w:space="0" w:color="auto"/>
                </w:tcBorders>
                <w:vAlign w:val="center"/>
                <w:hideMark/>
              </w:tcPr>
            </w:tcPrChange>
          </w:tcPr>
          <w:p w14:paraId="6C52CBCA"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1157" w:author="Huawei" w:date="2022-08-09T19:49:00Z">
              <w:tcPr>
                <w:tcW w:w="1345" w:type="dxa"/>
                <w:tcBorders>
                  <w:top w:val="nil"/>
                  <w:left w:val="single" w:sz="4" w:space="0" w:color="auto"/>
                  <w:bottom w:val="single" w:sz="4" w:space="0" w:color="auto"/>
                  <w:right w:val="single" w:sz="4" w:space="0" w:color="auto"/>
                </w:tcBorders>
                <w:vAlign w:val="center"/>
                <w:hideMark/>
              </w:tcPr>
            </w:tcPrChange>
          </w:tcPr>
          <w:p w14:paraId="3F60E44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hideMark/>
            <w:tcPrChange w:id="115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322D7E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TCI.State.1</w:t>
            </w:r>
          </w:p>
        </w:tc>
        <w:tc>
          <w:tcPr>
            <w:tcW w:w="1345" w:type="dxa"/>
            <w:tcBorders>
              <w:top w:val="nil"/>
              <w:left w:val="single" w:sz="4" w:space="0" w:color="auto"/>
              <w:bottom w:val="single" w:sz="4" w:space="0" w:color="auto"/>
              <w:right w:val="single" w:sz="4" w:space="0" w:color="auto"/>
            </w:tcBorders>
            <w:vAlign w:val="center"/>
            <w:hideMark/>
            <w:tcPrChange w:id="1159" w:author="Huawei" w:date="2022-08-09T19:49:00Z">
              <w:tcPr>
                <w:tcW w:w="1345" w:type="dxa"/>
                <w:tcBorders>
                  <w:top w:val="nil"/>
                  <w:left w:val="single" w:sz="4" w:space="0" w:color="auto"/>
                  <w:bottom w:val="single" w:sz="4" w:space="0" w:color="auto"/>
                  <w:right w:val="single" w:sz="4" w:space="0" w:color="auto"/>
                </w:tcBorders>
                <w:vAlign w:val="center"/>
                <w:hideMark/>
              </w:tcPr>
            </w:tcPrChange>
          </w:tcPr>
          <w:p w14:paraId="6AC19DC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hideMark/>
            <w:tcPrChange w:id="1160" w:author="Huawei" w:date="2022-08-09T19:49:00Z">
              <w:tcPr>
                <w:tcW w:w="1345" w:type="dxa"/>
                <w:tcBorders>
                  <w:top w:val="nil"/>
                  <w:left w:val="single" w:sz="4" w:space="0" w:color="auto"/>
                  <w:bottom w:val="single" w:sz="4" w:space="0" w:color="auto"/>
                  <w:right w:val="single" w:sz="4" w:space="0" w:color="auto"/>
                </w:tcBorders>
                <w:vAlign w:val="center"/>
                <w:hideMark/>
              </w:tcPr>
            </w:tcPrChange>
          </w:tcPr>
          <w:p w14:paraId="20CE7B2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nil"/>
              <w:left w:val="single" w:sz="4" w:space="0" w:color="auto"/>
              <w:bottom w:val="single" w:sz="4" w:space="0" w:color="auto"/>
              <w:right w:val="single" w:sz="4" w:space="0" w:color="auto"/>
            </w:tcBorders>
            <w:vAlign w:val="center"/>
            <w:tcPrChange w:id="1161" w:author="Huawei" w:date="2022-08-09T19:49:00Z">
              <w:tcPr>
                <w:tcW w:w="1345" w:type="dxa"/>
                <w:tcBorders>
                  <w:top w:val="nil"/>
                  <w:left w:val="single" w:sz="4" w:space="0" w:color="auto"/>
                  <w:bottom w:val="single" w:sz="4" w:space="0" w:color="auto"/>
                  <w:right w:val="single" w:sz="4" w:space="0" w:color="auto"/>
                </w:tcBorders>
                <w:vAlign w:val="center"/>
              </w:tcPr>
            </w:tcPrChange>
          </w:tcPr>
          <w:p w14:paraId="2C56E62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345" w:type="dxa"/>
            <w:tcBorders>
              <w:top w:val="single" w:sz="4" w:space="0" w:color="auto"/>
              <w:left w:val="single" w:sz="4" w:space="0" w:color="auto"/>
              <w:bottom w:val="single" w:sz="4" w:space="0" w:color="auto"/>
              <w:right w:val="single" w:sz="4" w:space="0" w:color="auto"/>
            </w:tcBorders>
            <w:vAlign w:val="center"/>
            <w:tcPrChange w:id="1162" w:author="Huawei" w:date="2022-08-09T19:49:00Z">
              <w:tcPr>
                <w:tcW w:w="1345" w:type="dxa"/>
                <w:tcBorders>
                  <w:top w:val="nil"/>
                  <w:left w:val="single" w:sz="4" w:space="0" w:color="auto"/>
                  <w:bottom w:val="single" w:sz="4" w:space="0" w:color="auto"/>
                  <w:right w:val="single" w:sz="4" w:space="0" w:color="auto"/>
                </w:tcBorders>
              </w:tcPr>
            </w:tcPrChange>
          </w:tcPr>
          <w:p w14:paraId="1CC72F7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ins w:id="1163" w:author="Huawei" w:date="2022-08-09T19:49:00Z">
              <w:r w:rsidRPr="008E2FE7">
                <w:rPr>
                  <w:rFonts w:ascii="Arial" w:eastAsia="Times New Roman" w:hAnsi="Arial" w:cs="Arial"/>
                  <w:sz w:val="18"/>
                  <w:lang w:eastAsia="ja-JP"/>
                </w:rPr>
                <w:t>TCI.State.1</w:t>
              </w:r>
            </w:ins>
          </w:p>
        </w:tc>
      </w:tr>
      <w:tr w:rsidR="001E3400" w:rsidRPr="008E2FE7" w14:paraId="65F4AFE7" w14:textId="77777777" w:rsidTr="00A86DAB">
        <w:trPr>
          <w:jc w:val="center"/>
          <w:trPrChange w:id="1164"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65"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636FE41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6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68E9A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116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7BD9D4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116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048242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hideMark/>
            <w:tcPrChange w:id="116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A9EF6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345" w:type="dxa"/>
            <w:tcBorders>
              <w:top w:val="single" w:sz="4" w:space="0" w:color="auto"/>
              <w:left w:val="single" w:sz="4" w:space="0" w:color="auto"/>
              <w:bottom w:val="single" w:sz="4" w:space="0" w:color="auto"/>
              <w:right w:val="single" w:sz="4" w:space="0" w:color="auto"/>
            </w:tcBorders>
            <w:vAlign w:val="center"/>
            <w:tcPrChange w:id="1170"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6F6A523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r w:rsidRPr="008E2FE7">
              <w:rPr>
                <w:rFonts w:ascii="Arial" w:eastAsia="Times New Roman" w:hAnsi="Arial"/>
                <w:sz w:val="18"/>
                <w:szCs w:val="18"/>
                <w:lang w:eastAsia="ko-KR"/>
              </w:rPr>
              <w:t>000001</w:t>
            </w:r>
          </w:p>
        </w:tc>
        <w:tc>
          <w:tcPr>
            <w:tcW w:w="1345" w:type="dxa"/>
            <w:tcBorders>
              <w:top w:val="single" w:sz="4" w:space="0" w:color="auto"/>
              <w:left w:val="single" w:sz="4" w:space="0" w:color="auto"/>
              <w:bottom w:val="single" w:sz="4" w:space="0" w:color="auto"/>
              <w:right w:val="single" w:sz="4" w:space="0" w:color="auto"/>
            </w:tcBorders>
            <w:vAlign w:val="center"/>
            <w:tcPrChange w:id="1171"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5CE2055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ins w:id="1172" w:author="Huawei" w:date="2022-08-25T20:31:00Z">
              <w:r w:rsidRPr="008E2FE7">
                <w:rPr>
                  <w:rFonts w:ascii="Arial" w:eastAsia="Times New Roman" w:hAnsi="Arial"/>
                  <w:sz w:val="18"/>
                  <w:szCs w:val="18"/>
                  <w:lang w:eastAsia="ko-KR"/>
                </w:rPr>
                <w:t>0</w:t>
              </w:r>
              <w:r>
                <w:rPr>
                  <w:rFonts w:ascii="Arial" w:eastAsia="Times New Roman" w:hAnsi="Arial"/>
                  <w:sz w:val="18"/>
                  <w:szCs w:val="18"/>
                  <w:lang w:eastAsia="ko-KR"/>
                </w:rPr>
                <w:t>1</w:t>
              </w:r>
              <w:r w:rsidRPr="008E2FE7">
                <w:rPr>
                  <w:rFonts w:ascii="Arial" w:eastAsia="Times New Roman" w:hAnsi="Arial"/>
                  <w:sz w:val="18"/>
                  <w:szCs w:val="18"/>
                  <w:lang w:eastAsia="ko-KR"/>
                </w:rPr>
                <w:t>0</w:t>
              </w:r>
              <w:r>
                <w:rPr>
                  <w:rFonts w:ascii="Arial" w:eastAsia="Times New Roman" w:hAnsi="Arial"/>
                  <w:sz w:val="18"/>
                  <w:szCs w:val="18"/>
                  <w:lang w:eastAsia="ko-KR"/>
                </w:rPr>
                <w:t>0</w:t>
              </w:r>
            </w:ins>
          </w:p>
        </w:tc>
      </w:tr>
      <w:tr w:rsidR="001E3400" w:rsidRPr="008E2FE7" w14:paraId="606C348A" w14:textId="77777777" w:rsidTr="00A86DAB">
        <w:trPr>
          <w:jc w:val="center"/>
          <w:trPrChange w:id="1173"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74"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70D191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7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C878D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Change w:id="117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74A3A6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117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5AEB7F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117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AD53E7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1179"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1C99D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1180"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6EBCEA0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181" w:author="Huawei" w:date="2022-08-09T19:49:00Z">
              <w:r w:rsidRPr="008E2FE7">
                <w:rPr>
                  <w:rFonts w:ascii="Arial" w:eastAsia="Times New Roman" w:hAnsi="Arial" w:cs="Arial"/>
                  <w:sz w:val="18"/>
                  <w:lang w:eastAsia="ja-JP"/>
                </w:rPr>
                <w:t>1</w:t>
              </w:r>
            </w:ins>
          </w:p>
        </w:tc>
      </w:tr>
      <w:tr w:rsidR="001E3400" w:rsidRPr="008E2FE7" w14:paraId="4E12DFD5" w14:textId="77777777" w:rsidTr="00A86DAB">
        <w:trPr>
          <w:trHeight w:val="33"/>
          <w:jc w:val="center"/>
        </w:trPr>
        <w:tc>
          <w:tcPr>
            <w:tcW w:w="2908" w:type="dxa"/>
            <w:tcBorders>
              <w:top w:val="single" w:sz="4" w:space="0" w:color="auto"/>
              <w:left w:val="single" w:sz="4" w:space="0" w:color="auto"/>
              <w:bottom w:val="nil"/>
              <w:right w:val="single" w:sz="4" w:space="0" w:color="auto"/>
            </w:tcBorders>
          </w:tcPr>
          <w:p w14:paraId="32286B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nil"/>
              <w:right w:val="single" w:sz="4" w:space="0" w:color="auto"/>
            </w:tcBorders>
          </w:tcPr>
          <w:p w14:paraId="53C301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nil"/>
              <w:right w:val="single" w:sz="4" w:space="0" w:color="auto"/>
            </w:tcBorders>
            <w:hideMark/>
          </w:tcPr>
          <w:p w14:paraId="7B0F286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r w:rsidRPr="008E2FE7">
              <w:rPr>
                <w:rFonts w:ascii="Arial" w:eastAsia="Times New Roman" w:hAnsi="Arial"/>
                <w:sz w:val="18"/>
                <w:lang w:eastAsia="ja-JP"/>
              </w:rPr>
              <w:t>6 for resource #0</w:t>
            </w:r>
          </w:p>
        </w:tc>
        <w:tc>
          <w:tcPr>
            <w:tcW w:w="1345" w:type="dxa"/>
            <w:tcBorders>
              <w:top w:val="single" w:sz="4" w:space="0" w:color="auto"/>
              <w:left w:val="single" w:sz="4" w:space="0" w:color="auto"/>
              <w:bottom w:val="nil"/>
              <w:right w:val="single" w:sz="4" w:space="0" w:color="auto"/>
            </w:tcBorders>
            <w:hideMark/>
          </w:tcPr>
          <w:p w14:paraId="0F8CDF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 for resource #0</w:t>
            </w:r>
          </w:p>
        </w:tc>
        <w:tc>
          <w:tcPr>
            <w:tcW w:w="1345" w:type="dxa"/>
            <w:tcBorders>
              <w:top w:val="single" w:sz="4" w:space="0" w:color="auto"/>
              <w:left w:val="single" w:sz="4" w:space="0" w:color="auto"/>
              <w:bottom w:val="single" w:sz="4" w:space="0" w:color="auto"/>
              <w:right w:val="single" w:sz="4" w:space="0" w:color="auto"/>
            </w:tcBorders>
            <w:hideMark/>
          </w:tcPr>
          <w:p w14:paraId="2A65A3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0 for resource #0</w:t>
            </w:r>
          </w:p>
        </w:tc>
        <w:tc>
          <w:tcPr>
            <w:tcW w:w="1345" w:type="dxa"/>
            <w:tcBorders>
              <w:top w:val="single" w:sz="4" w:space="0" w:color="auto"/>
              <w:left w:val="single" w:sz="4" w:space="0" w:color="auto"/>
              <w:bottom w:val="nil"/>
              <w:right w:val="single" w:sz="4" w:space="0" w:color="auto"/>
            </w:tcBorders>
            <w:vAlign w:val="center"/>
          </w:tcPr>
          <w:p w14:paraId="1850C68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val="restart"/>
            <w:tcBorders>
              <w:top w:val="single" w:sz="4" w:space="0" w:color="auto"/>
              <w:left w:val="single" w:sz="4" w:space="0" w:color="auto"/>
              <w:right w:val="single" w:sz="4" w:space="0" w:color="auto"/>
            </w:tcBorders>
          </w:tcPr>
          <w:p w14:paraId="6DDCE3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1182" w:author="Huawei" w:date="2022-08-09T19:49:00Z">
              <w:r w:rsidRPr="008E2FE7">
                <w:rPr>
                  <w:rFonts w:ascii="Arial" w:eastAsia="Times New Roman" w:hAnsi="Arial"/>
                  <w:sz w:val="18"/>
                  <w:lang w:eastAsia="ja-JP"/>
                </w:rPr>
                <w:t>6 for resource #0</w:t>
              </w:r>
            </w:ins>
          </w:p>
        </w:tc>
      </w:tr>
      <w:tr w:rsidR="001E3400" w:rsidRPr="008E2FE7" w14:paraId="1E83869B" w14:textId="77777777" w:rsidTr="00A86DAB">
        <w:trPr>
          <w:trHeight w:val="31"/>
          <w:jc w:val="center"/>
        </w:trPr>
        <w:tc>
          <w:tcPr>
            <w:tcW w:w="2908" w:type="dxa"/>
            <w:tcBorders>
              <w:top w:val="nil"/>
              <w:left w:val="single" w:sz="4" w:space="0" w:color="auto"/>
              <w:bottom w:val="nil"/>
              <w:right w:val="single" w:sz="4" w:space="0" w:color="auto"/>
            </w:tcBorders>
            <w:hideMark/>
          </w:tcPr>
          <w:p w14:paraId="4521C40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3B69E54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688CEE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p>
        </w:tc>
        <w:tc>
          <w:tcPr>
            <w:tcW w:w="1345" w:type="dxa"/>
            <w:tcBorders>
              <w:top w:val="nil"/>
              <w:left w:val="single" w:sz="4" w:space="0" w:color="auto"/>
              <w:bottom w:val="nil"/>
              <w:right w:val="single" w:sz="4" w:space="0" w:color="auto"/>
            </w:tcBorders>
            <w:hideMark/>
          </w:tcPr>
          <w:p w14:paraId="01B8595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18482F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 for resource #1</w:t>
            </w:r>
          </w:p>
        </w:tc>
        <w:tc>
          <w:tcPr>
            <w:tcW w:w="1345" w:type="dxa"/>
            <w:tcBorders>
              <w:top w:val="nil"/>
              <w:left w:val="single" w:sz="4" w:space="0" w:color="auto"/>
              <w:bottom w:val="nil"/>
              <w:right w:val="single" w:sz="4" w:space="0" w:color="auto"/>
            </w:tcBorders>
          </w:tcPr>
          <w:p w14:paraId="245CCE1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175B241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4E9582C2" w14:textId="77777777" w:rsidTr="00A86DAB">
        <w:trPr>
          <w:trHeight w:val="31"/>
          <w:jc w:val="center"/>
        </w:trPr>
        <w:tc>
          <w:tcPr>
            <w:tcW w:w="2908" w:type="dxa"/>
            <w:tcBorders>
              <w:top w:val="nil"/>
              <w:left w:val="single" w:sz="4" w:space="0" w:color="auto"/>
              <w:bottom w:val="nil"/>
              <w:right w:val="single" w:sz="4" w:space="0" w:color="auto"/>
            </w:tcBorders>
            <w:hideMark/>
          </w:tcPr>
          <w:p w14:paraId="36CFA76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5755CB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11725FB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p>
        </w:tc>
        <w:tc>
          <w:tcPr>
            <w:tcW w:w="1345" w:type="dxa"/>
            <w:tcBorders>
              <w:top w:val="nil"/>
              <w:left w:val="single" w:sz="4" w:space="0" w:color="auto"/>
              <w:bottom w:val="nil"/>
              <w:right w:val="single" w:sz="4" w:space="0" w:color="auto"/>
            </w:tcBorders>
            <w:hideMark/>
          </w:tcPr>
          <w:p w14:paraId="6BCFDD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2082C2F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2 for resource #2</w:t>
            </w:r>
          </w:p>
        </w:tc>
        <w:tc>
          <w:tcPr>
            <w:tcW w:w="1345" w:type="dxa"/>
            <w:tcBorders>
              <w:top w:val="nil"/>
              <w:left w:val="single" w:sz="4" w:space="0" w:color="auto"/>
              <w:bottom w:val="nil"/>
              <w:right w:val="single" w:sz="4" w:space="0" w:color="auto"/>
            </w:tcBorders>
          </w:tcPr>
          <w:p w14:paraId="537F4CB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55AFA68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6D8E67D0" w14:textId="77777777" w:rsidTr="00A86DAB">
        <w:trPr>
          <w:trHeight w:val="31"/>
          <w:jc w:val="center"/>
        </w:trPr>
        <w:tc>
          <w:tcPr>
            <w:tcW w:w="2908" w:type="dxa"/>
            <w:tcBorders>
              <w:top w:val="nil"/>
              <w:left w:val="single" w:sz="4" w:space="0" w:color="auto"/>
              <w:bottom w:val="nil"/>
              <w:right w:val="single" w:sz="4" w:space="0" w:color="auto"/>
            </w:tcBorders>
            <w:hideMark/>
          </w:tcPr>
          <w:p w14:paraId="58C618E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2B63A3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63E5650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val="en-US" w:eastAsia="ja-JP"/>
              </w:rPr>
            </w:pPr>
          </w:p>
        </w:tc>
        <w:tc>
          <w:tcPr>
            <w:tcW w:w="1345" w:type="dxa"/>
            <w:tcBorders>
              <w:top w:val="nil"/>
              <w:left w:val="single" w:sz="4" w:space="0" w:color="auto"/>
              <w:bottom w:val="single" w:sz="4" w:space="0" w:color="auto"/>
              <w:right w:val="single" w:sz="4" w:space="0" w:color="auto"/>
            </w:tcBorders>
            <w:hideMark/>
          </w:tcPr>
          <w:p w14:paraId="72622E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3BAD96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3 for resource #3</w:t>
            </w:r>
          </w:p>
        </w:tc>
        <w:tc>
          <w:tcPr>
            <w:tcW w:w="1345" w:type="dxa"/>
            <w:tcBorders>
              <w:top w:val="nil"/>
              <w:left w:val="single" w:sz="4" w:space="0" w:color="auto"/>
              <w:bottom w:val="nil"/>
              <w:right w:val="single" w:sz="4" w:space="0" w:color="auto"/>
            </w:tcBorders>
          </w:tcPr>
          <w:p w14:paraId="0D7E21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bottom w:val="single" w:sz="4" w:space="0" w:color="auto"/>
              <w:right w:val="single" w:sz="4" w:space="0" w:color="auto"/>
            </w:tcBorders>
          </w:tcPr>
          <w:p w14:paraId="3AE13A8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319E83E" w14:textId="77777777" w:rsidTr="00A86DAB">
        <w:trPr>
          <w:trHeight w:val="33"/>
          <w:jc w:val="center"/>
        </w:trPr>
        <w:tc>
          <w:tcPr>
            <w:tcW w:w="2908" w:type="dxa"/>
            <w:tcBorders>
              <w:top w:val="nil"/>
              <w:left w:val="single" w:sz="4" w:space="0" w:color="auto"/>
              <w:bottom w:val="nil"/>
              <w:right w:val="single" w:sz="4" w:space="0" w:color="auto"/>
            </w:tcBorders>
            <w:hideMark/>
          </w:tcPr>
          <w:p w14:paraId="0B3187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8E2FE7">
              <w:rPr>
                <w:rFonts w:ascii="Arial" w:eastAsia="Times New Roman" w:hAnsi="Arial"/>
                <w:sz w:val="18"/>
                <w:lang w:eastAsia="ko-KR"/>
              </w:rPr>
              <w:t>firstOFDMSymbolInTimeDomain</w:t>
            </w:r>
            <w:proofErr w:type="spellEnd"/>
          </w:p>
        </w:tc>
        <w:tc>
          <w:tcPr>
            <w:tcW w:w="1345" w:type="dxa"/>
            <w:tcBorders>
              <w:top w:val="nil"/>
              <w:left w:val="single" w:sz="4" w:space="0" w:color="auto"/>
              <w:bottom w:val="nil"/>
              <w:right w:val="single" w:sz="4" w:space="0" w:color="auto"/>
            </w:tcBorders>
            <w:hideMark/>
          </w:tcPr>
          <w:p w14:paraId="062A29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5 for resource #0</w:t>
            </w:r>
          </w:p>
        </w:tc>
        <w:tc>
          <w:tcPr>
            <w:tcW w:w="1345" w:type="dxa"/>
            <w:tcBorders>
              <w:top w:val="single" w:sz="4" w:space="0" w:color="auto"/>
              <w:left w:val="single" w:sz="4" w:space="0" w:color="auto"/>
              <w:bottom w:val="nil"/>
              <w:right w:val="single" w:sz="4" w:space="0" w:color="auto"/>
            </w:tcBorders>
            <w:hideMark/>
          </w:tcPr>
          <w:p w14:paraId="1A78A8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10 for resource #1</w:t>
            </w:r>
          </w:p>
        </w:tc>
        <w:tc>
          <w:tcPr>
            <w:tcW w:w="1345" w:type="dxa"/>
            <w:tcBorders>
              <w:top w:val="single" w:sz="4" w:space="0" w:color="auto"/>
              <w:left w:val="single" w:sz="4" w:space="0" w:color="auto"/>
              <w:bottom w:val="nil"/>
              <w:right w:val="single" w:sz="4" w:space="0" w:color="auto"/>
            </w:tcBorders>
            <w:hideMark/>
          </w:tcPr>
          <w:p w14:paraId="21F6B4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10 for resource #1</w:t>
            </w:r>
          </w:p>
        </w:tc>
        <w:tc>
          <w:tcPr>
            <w:tcW w:w="1345" w:type="dxa"/>
            <w:tcBorders>
              <w:top w:val="single" w:sz="4" w:space="0" w:color="auto"/>
              <w:left w:val="single" w:sz="4" w:space="0" w:color="auto"/>
              <w:bottom w:val="single" w:sz="4" w:space="0" w:color="auto"/>
              <w:right w:val="single" w:sz="4" w:space="0" w:color="auto"/>
            </w:tcBorders>
            <w:hideMark/>
          </w:tcPr>
          <w:p w14:paraId="106E78D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4 for resource #4</w:t>
            </w:r>
          </w:p>
        </w:tc>
        <w:tc>
          <w:tcPr>
            <w:tcW w:w="1345" w:type="dxa"/>
            <w:tcBorders>
              <w:top w:val="nil"/>
              <w:left w:val="single" w:sz="4" w:space="0" w:color="auto"/>
              <w:bottom w:val="nil"/>
              <w:right w:val="single" w:sz="4" w:space="0" w:color="auto"/>
            </w:tcBorders>
          </w:tcPr>
          <w:p w14:paraId="791D6A7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5 for resource #0</w:t>
            </w:r>
          </w:p>
        </w:tc>
        <w:tc>
          <w:tcPr>
            <w:tcW w:w="1345" w:type="dxa"/>
            <w:vMerge w:val="restart"/>
            <w:tcBorders>
              <w:top w:val="single" w:sz="4" w:space="0" w:color="auto"/>
              <w:left w:val="single" w:sz="4" w:space="0" w:color="auto"/>
              <w:right w:val="single" w:sz="4" w:space="0" w:color="auto"/>
            </w:tcBorders>
          </w:tcPr>
          <w:p w14:paraId="7889A20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ins w:id="1183" w:author="Huawei" w:date="2022-08-09T19:49:00Z">
              <w:r w:rsidRPr="008E2FE7">
                <w:rPr>
                  <w:rFonts w:ascii="Arial" w:eastAsia="Times New Roman" w:hAnsi="Arial"/>
                  <w:sz w:val="18"/>
                  <w:lang w:eastAsia="ja-JP"/>
                </w:rPr>
                <w:t>10 for resource #1</w:t>
              </w:r>
            </w:ins>
          </w:p>
        </w:tc>
      </w:tr>
      <w:tr w:rsidR="001E3400" w:rsidRPr="008E2FE7" w14:paraId="17BEAB6E" w14:textId="77777777" w:rsidTr="00A86DAB">
        <w:trPr>
          <w:trHeight w:val="31"/>
          <w:jc w:val="center"/>
        </w:trPr>
        <w:tc>
          <w:tcPr>
            <w:tcW w:w="2908" w:type="dxa"/>
            <w:tcBorders>
              <w:top w:val="nil"/>
              <w:left w:val="single" w:sz="4" w:space="0" w:color="auto"/>
              <w:bottom w:val="nil"/>
              <w:right w:val="single" w:sz="4" w:space="0" w:color="auto"/>
            </w:tcBorders>
            <w:hideMark/>
          </w:tcPr>
          <w:p w14:paraId="23EF7C8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3589E18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059DA3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0B8DAD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553AE9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5 for resource #5</w:t>
            </w:r>
          </w:p>
        </w:tc>
        <w:tc>
          <w:tcPr>
            <w:tcW w:w="1345" w:type="dxa"/>
            <w:tcBorders>
              <w:top w:val="nil"/>
              <w:left w:val="single" w:sz="4" w:space="0" w:color="auto"/>
              <w:bottom w:val="nil"/>
              <w:right w:val="single" w:sz="4" w:space="0" w:color="auto"/>
            </w:tcBorders>
          </w:tcPr>
          <w:p w14:paraId="501606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78134E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594953FA" w14:textId="77777777" w:rsidTr="00A86DAB">
        <w:trPr>
          <w:trHeight w:val="31"/>
          <w:jc w:val="center"/>
        </w:trPr>
        <w:tc>
          <w:tcPr>
            <w:tcW w:w="2908" w:type="dxa"/>
            <w:tcBorders>
              <w:top w:val="nil"/>
              <w:left w:val="single" w:sz="4" w:space="0" w:color="auto"/>
              <w:bottom w:val="nil"/>
              <w:right w:val="single" w:sz="4" w:space="0" w:color="auto"/>
            </w:tcBorders>
            <w:hideMark/>
          </w:tcPr>
          <w:p w14:paraId="08C3473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690FCC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33E1D4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nil"/>
              <w:right w:val="single" w:sz="4" w:space="0" w:color="auto"/>
            </w:tcBorders>
            <w:hideMark/>
          </w:tcPr>
          <w:p w14:paraId="40F730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6605A4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6 for resource #6</w:t>
            </w:r>
          </w:p>
        </w:tc>
        <w:tc>
          <w:tcPr>
            <w:tcW w:w="1345" w:type="dxa"/>
            <w:tcBorders>
              <w:top w:val="nil"/>
              <w:left w:val="single" w:sz="4" w:space="0" w:color="auto"/>
              <w:bottom w:val="nil"/>
              <w:right w:val="single" w:sz="4" w:space="0" w:color="auto"/>
            </w:tcBorders>
          </w:tcPr>
          <w:p w14:paraId="018CBBA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right w:val="single" w:sz="4" w:space="0" w:color="auto"/>
            </w:tcBorders>
          </w:tcPr>
          <w:p w14:paraId="0F08A25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60888E8B" w14:textId="77777777" w:rsidTr="00A86DAB">
        <w:trPr>
          <w:trHeight w:val="31"/>
          <w:jc w:val="center"/>
        </w:trPr>
        <w:tc>
          <w:tcPr>
            <w:tcW w:w="2908" w:type="dxa"/>
            <w:tcBorders>
              <w:top w:val="nil"/>
              <w:left w:val="single" w:sz="4" w:space="0" w:color="auto"/>
              <w:bottom w:val="single" w:sz="4" w:space="0" w:color="auto"/>
              <w:right w:val="single" w:sz="4" w:space="0" w:color="auto"/>
            </w:tcBorders>
            <w:hideMark/>
          </w:tcPr>
          <w:p w14:paraId="6D2777C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1E2AAF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66AB54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nil"/>
              <w:left w:val="single" w:sz="4" w:space="0" w:color="auto"/>
              <w:bottom w:val="single" w:sz="4" w:space="0" w:color="auto"/>
              <w:right w:val="single" w:sz="4" w:space="0" w:color="auto"/>
            </w:tcBorders>
            <w:hideMark/>
          </w:tcPr>
          <w:p w14:paraId="55D506E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tcBorders>
              <w:top w:val="single" w:sz="4" w:space="0" w:color="auto"/>
              <w:left w:val="single" w:sz="4" w:space="0" w:color="auto"/>
              <w:bottom w:val="single" w:sz="4" w:space="0" w:color="auto"/>
              <w:right w:val="single" w:sz="4" w:space="0" w:color="auto"/>
            </w:tcBorders>
            <w:hideMark/>
          </w:tcPr>
          <w:p w14:paraId="68763D9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r w:rsidRPr="008E2FE7">
              <w:rPr>
                <w:rFonts w:ascii="Arial" w:eastAsia="Times New Roman" w:hAnsi="Arial"/>
                <w:sz w:val="18"/>
                <w:lang w:eastAsia="ja-JP"/>
              </w:rPr>
              <w:t>7 for resource #7</w:t>
            </w:r>
          </w:p>
        </w:tc>
        <w:tc>
          <w:tcPr>
            <w:tcW w:w="1345" w:type="dxa"/>
            <w:tcBorders>
              <w:top w:val="nil"/>
              <w:left w:val="single" w:sz="4" w:space="0" w:color="auto"/>
              <w:bottom w:val="single" w:sz="4" w:space="0" w:color="auto"/>
              <w:right w:val="single" w:sz="4" w:space="0" w:color="auto"/>
            </w:tcBorders>
          </w:tcPr>
          <w:p w14:paraId="1B2648E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345" w:type="dxa"/>
            <w:vMerge/>
            <w:tcBorders>
              <w:left w:val="single" w:sz="4" w:space="0" w:color="auto"/>
              <w:bottom w:val="single" w:sz="4" w:space="0" w:color="auto"/>
              <w:right w:val="single" w:sz="4" w:space="0" w:color="auto"/>
            </w:tcBorders>
          </w:tcPr>
          <w:p w14:paraId="26C7F8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ja-JP"/>
              </w:rPr>
            </w:pPr>
          </w:p>
        </w:tc>
      </w:tr>
      <w:tr w:rsidR="001E3400" w:rsidRPr="008E2FE7" w14:paraId="3CB17147" w14:textId="77777777" w:rsidTr="00A86DAB">
        <w:trPr>
          <w:jc w:val="center"/>
          <w:trPrChange w:id="1184"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85"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1D14D2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345" w:type="dxa"/>
            <w:tcBorders>
              <w:top w:val="single" w:sz="4" w:space="0" w:color="auto"/>
              <w:left w:val="single" w:sz="4" w:space="0" w:color="auto"/>
              <w:bottom w:val="single" w:sz="4" w:space="0" w:color="auto"/>
              <w:right w:val="single" w:sz="4" w:space="0" w:color="auto"/>
            </w:tcBorders>
            <w:vAlign w:val="center"/>
            <w:hideMark/>
            <w:tcPrChange w:id="118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058A99A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hideMark/>
            <w:tcPrChange w:id="118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135817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8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CB5B93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189"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28EF8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Change w:id="1190"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11DE37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FD-CDM2</w:t>
            </w:r>
          </w:p>
        </w:tc>
        <w:tc>
          <w:tcPr>
            <w:tcW w:w="1345" w:type="dxa"/>
            <w:tcBorders>
              <w:top w:val="single" w:sz="4" w:space="0" w:color="auto"/>
              <w:left w:val="single" w:sz="4" w:space="0" w:color="auto"/>
              <w:bottom w:val="single" w:sz="4" w:space="0" w:color="auto"/>
              <w:right w:val="single" w:sz="4" w:space="0" w:color="auto"/>
            </w:tcBorders>
            <w:vAlign w:val="center"/>
            <w:tcPrChange w:id="1191"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150A06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szCs w:val="18"/>
                <w:lang w:eastAsia="ko-KR"/>
              </w:rPr>
            </w:pPr>
            <w:proofErr w:type="spellStart"/>
            <w:ins w:id="1192" w:author="Huawei" w:date="2022-08-09T19:49:00Z">
              <w:r w:rsidRPr="008E2FE7">
                <w:rPr>
                  <w:rFonts w:ascii="Arial" w:eastAsia="Times New Roman" w:hAnsi="Arial" w:cs="Arial"/>
                  <w:sz w:val="18"/>
                  <w:lang w:eastAsia="ja-JP"/>
                </w:rPr>
                <w:t>noCDM</w:t>
              </w:r>
            </w:ins>
            <w:proofErr w:type="spellEnd"/>
          </w:p>
        </w:tc>
      </w:tr>
      <w:tr w:rsidR="001E3400" w:rsidRPr="008E2FE7" w14:paraId="596E3E43" w14:textId="77777777" w:rsidTr="00A86DAB">
        <w:trPr>
          <w:jc w:val="center"/>
          <w:trPrChange w:id="1193"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194"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E538AD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345" w:type="dxa"/>
            <w:tcBorders>
              <w:top w:val="single" w:sz="4" w:space="0" w:color="auto"/>
              <w:left w:val="single" w:sz="4" w:space="0" w:color="auto"/>
              <w:bottom w:val="single" w:sz="4" w:space="0" w:color="auto"/>
              <w:right w:val="single" w:sz="4" w:space="0" w:color="auto"/>
            </w:tcBorders>
            <w:vAlign w:val="center"/>
            <w:hideMark/>
            <w:tcPrChange w:id="119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602DA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hideMark/>
            <w:tcPrChange w:id="119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16773D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119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778B513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Change w:id="1198"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6B89A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tcPrChange w:id="1199"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631D5D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345" w:type="dxa"/>
            <w:tcBorders>
              <w:top w:val="single" w:sz="4" w:space="0" w:color="auto"/>
              <w:left w:val="single" w:sz="4" w:space="0" w:color="auto"/>
              <w:bottom w:val="single" w:sz="4" w:space="0" w:color="auto"/>
              <w:right w:val="single" w:sz="4" w:space="0" w:color="auto"/>
            </w:tcBorders>
            <w:vAlign w:val="center"/>
            <w:tcPrChange w:id="1200"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78AB29C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201" w:author="Huawei" w:date="2022-08-09T19:49:00Z">
              <w:r w:rsidRPr="008E2FE7">
                <w:rPr>
                  <w:rFonts w:ascii="Arial" w:eastAsia="Times New Roman" w:hAnsi="Arial" w:cs="Arial"/>
                  <w:sz w:val="18"/>
                  <w:lang w:eastAsia="ja-JP"/>
                </w:rPr>
                <w:t>3</w:t>
              </w:r>
            </w:ins>
          </w:p>
        </w:tc>
      </w:tr>
      <w:tr w:rsidR="001E3400" w:rsidRPr="008E2FE7" w14:paraId="13919B56" w14:textId="77777777" w:rsidTr="00A86DAB">
        <w:trPr>
          <w:jc w:val="center"/>
          <w:trPrChange w:id="1202"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203"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7557662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20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34F5FF5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20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C528AE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20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65A753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hideMark/>
            <w:tcPrChange w:id="1207"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5F3D125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208"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44F4ECA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345" w:type="dxa"/>
            <w:tcBorders>
              <w:top w:val="single" w:sz="4" w:space="0" w:color="auto"/>
              <w:left w:val="single" w:sz="4" w:space="0" w:color="auto"/>
              <w:bottom w:val="single" w:sz="4" w:space="0" w:color="auto"/>
              <w:right w:val="single" w:sz="4" w:space="0" w:color="auto"/>
            </w:tcBorders>
            <w:vAlign w:val="center"/>
            <w:tcPrChange w:id="1209"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03273E6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210" w:author="Huawei" w:date="2022-08-09T19:49:00Z">
              <w:r w:rsidRPr="008E2FE7">
                <w:rPr>
                  <w:rFonts w:ascii="Arial" w:eastAsia="Times New Roman" w:hAnsi="Arial" w:cs="Arial"/>
                  <w:sz w:val="18"/>
                  <w:lang w:eastAsia="ja-JP"/>
                </w:rPr>
                <w:t>0</w:t>
              </w:r>
            </w:ins>
          </w:p>
        </w:tc>
      </w:tr>
      <w:tr w:rsidR="001E3400" w:rsidRPr="008E2FE7" w14:paraId="75F82A74" w14:textId="77777777" w:rsidTr="00A86DAB">
        <w:trPr>
          <w:jc w:val="center"/>
          <w:trPrChange w:id="1211" w:author="Huawei" w:date="2022-08-09T19:49:00Z">
            <w:trPr>
              <w:jc w:val="center"/>
            </w:trPr>
          </w:trPrChange>
        </w:trPr>
        <w:tc>
          <w:tcPr>
            <w:tcW w:w="2908" w:type="dxa"/>
            <w:tcBorders>
              <w:top w:val="single" w:sz="4" w:space="0" w:color="auto"/>
              <w:left w:val="single" w:sz="4" w:space="0" w:color="auto"/>
              <w:bottom w:val="single" w:sz="4" w:space="0" w:color="auto"/>
              <w:right w:val="single" w:sz="4" w:space="0" w:color="auto"/>
            </w:tcBorders>
            <w:vAlign w:val="center"/>
            <w:hideMark/>
            <w:tcPrChange w:id="1212" w:author="Huawei" w:date="2022-08-09T19:49:00Z">
              <w:tcPr>
                <w:tcW w:w="2908" w:type="dxa"/>
                <w:tcBorders>
                  <w:top w:val="single" w:sz="4" w:space="0" w:color="auto"/>
                  <w:left w:val="single" w:sz="4" w:space="0" w:color="auto"/>
                  <w:bottom w:val="single" w:sz="4" w:space="0" w:color="auto"/>
                  <w:right w:val="single" w:sz="4" w:space="0" w:color="auto"/>
                </w:tcBorders>
                <w:vAlign w:val="center"/>
                <w:hideMark/>
              </w:tcPr>
            </w:tcPrChange>
          </w:tcPr>
          <w:p w14:paraId="5400E24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345" w:type="dxa"/>
            <w:tcBorders>
              <w:top w:val="single" w:sz="4" w:space="0" w:color="auto"/>
              <w:left w:val="single" w:sz="4" w:space="0" w:color="auto"/>
              <w:bottom w:val="single" w:sz="4" w:space="0" w:color="auto"/>
              <w:right w:val="single" w:sz="4" w:space="0" w:color="auto"/>
            </w:tcBorders>
            <w:vAlign w:val="center"/>
            <w:hideMark/>
            <w:tcPrChange w:id="1213"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0F5727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1214"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33533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1215"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4B0C0B4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hideMark/>
            <w:tcPrChange w:id="1216" w:author="Huawei" w:date="2022-08-09T19:49:00Z">
              <w:tcPr>
                <w:tcW w:w="1345" w:type="dxa"/>
                <w:tcBorders>
                  <w:top w:val="single" w:sz="4" w:space="0" w:color="auto"/>
                  <w:left w:val="single" w:sz="4" w:space="0" w:color="auto"/>
                  <w:bottom w:val="single" w:sz="4" w:space="0" w:color="auto"/>
                  <w:right w:val="single" w:sz="4" w:space="0" w:color="auto"/>
                </w:tcBorders>
                <w:vAlign w:val="center"/>
                <w:hideMark/>
              </w:tcPr>
            </w:tcPrChange>
          </w:tcPr>
          <w:p w14:paraId="281A5D3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1217" w:author="Huawei" w:date="2022-08-09T19:49:00Z">
              <w:tcPr>
                <w:tcW w:w="1345" w:type="dxa"/>
                <w:tcBorders>
                  <w:top w:val="single" w:sz="4" w:space="0" w:color="auto"/>
                  <w:left w:val="single" w:sz="4" w:space="0" w:color="auto"/>
                  <w:bottom w:val="single" w:sz="4" w:space="0" w:color="auto"/>
                  <w:right w:val="single" w:sz="4" w:space="0" w:color="auto"/>
                </w:tcBorders>
                <w:vAlign w:val="center"/>
              </w:tcPr>
            </w:tcPrChange>
          </w:tcPr>
          <w:p w14:paraId="167600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345" w:type="dxa"/>
            <w:tcBorders>
              <w:top w:val="single" w:sz="4" w:space="0" w:color="auto"/>
              <w:left w:val="single" w:sz="4" w:space="0" w:color="auto"/>
              <w:bottom w:val="single" w:sz="4" w:space="0" w:color="auto"/>
              <w:right w:val="single" w:sz="4" w:space="0" w:color="auto"/>
            </w:tcBorders>
            <w:vAlign w:val="center"/>
            <w:tcPrChange w:id="1218" w:author="Huawei" w:date="2022-08-09T19:49:00Z">
              <w:tcPr>
                <w:tcW w:w="1345" w:type="dxa"/>
                <w:tcBorders>
                  <w:top w:val="single" w:sz="4" w:space="0" w:color="auto"/>
                  <w:left w:val="single" w:sz="4" w:space="0" w:color="auto"/>
                  <w:bottom w:val="single" w:sz="4" w:space="0" w:color="auto"/>
                  <w:right w:val="single" w:sz="4" w:space="0" w:color="auto"/>
                </w:tcBorders>
              </w:tcPr>
            </w:tcPrChange>
          </w:tcPr>
          <w:p w14:paraId="480EAC6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ins w:id="1219" w:author="Huawei" w:date="2022-08-09T19:49:00Z">
              <w:r w:rsidRPr="008E2FE7">
                <w:rPr>
                  <w:rFonts w:ascii="Arial" w:eastAsia="Times New Roman" w:hAnsi="Arial" w:cs="Arial"/>
                  <w:sz w:val="18"/>
                  <w:lang w:eastAsia="ja-JP"/>
                </w:rPr>
                <w:t>276 (Note 1)</w:t>
              </w:r>
            </w:ins>
          </w:p>
        </w:tc>
      </w:tr>
      <w:tr w:rsidR="001E3400" w:rsidRPr="008E2FE7" w14:paraId="21C49596" w14:textId="77777777" w:rsidTr="00A86DAB">
        <w:trPr>
          <w:jc w:val="center"/>
        </w:trPr>
        <w:tc>
          <w:tcPr>
            <w:tcW w:w="10978" w:type="dxa"/>
            <w:gridSpan w:val="7"/>
            <w:tcBorders>
              <w:top w:val="single" w:sz="4" w:space="0" w:color="auto"/>
              <w:left w:val="single" w:sz="4" w:space="0" w:color="auto"/>
              <w:bottom w:val="single" w:sz="4" w:space="0" w:color="auto"/>
              <w:right w:val="single" w:sz="4" w:space="0" w:color="auto"/>
            </w:tcBorders>
            <w:vAlign w:val="center"/>
          </w:tcPr>
          <w:p w14:paraId="4C8191D6"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napToGrid w:val="0"/>
                <w:sz w:val="18"/>
                <w:lang w:eastAsia="ko-KR"/>
              </w:rPr>
              <w:tab/>
            </w:r>
            <w:r w:rsidRPr="008E2FE7">
              <w:rPr>
                <w:rFonts w:ascii="Arial" w:eastAsia="Times New Roman" w:hAnsi="Arial"/>
                <w:sz w:val="18"/>
                <w:lang w:eastAsia="ja-JP"/>
              </w:rPr>
              <w:t>If the configured value of PRBs is larger than the width of the corresponding BWP relevant for the test case, the Test Equipment shall implement CSI-RS only in the width of that BWP.</w:t>
            </w:r>
          </w:p>
        </w:tc>
      </w:tr>
    </w:tbl>
    <w:p w14:paraId="0DAB62FA" w14:textId="77777777" w:rsidR="001E3400" w:rsidRPr="008E2FE7" w:rsidRDefault="001E3400" w:rsidP="001E3400">
      <w:pPr>
        <w:overflowPunct w:val="0"/>
        <w:autoSpaceDE w:val="0"/>
        <w:autoSpaceDN w:val="0"/>
        <w:adjustRightInd w:val="0"/>
        <w:textAlignment w:val="baseline"/>
        <w:rPr>
          <w:rFonts w:eastAsia="MS Mincho"/>
          <w:noProof/>
          <w:lang w:eastAsia="zh-CN"/>
        </w:rPr>
      </w:pPr>
    </w:p>
    <w:p w14:paraId="0300CF3D" w14:textId="77777777" w:rsidR="001E3400" w:rsidRPr="008E2FE7" w:rsidRDefault="001E3400" w:rsidP="001E3400">
      <w:pPr>
        <w:keepNext/>
        <w:keepLines/>
        <w:overflowPunct w:val="0"/>
        <w:autoSpaceDE w:val="0"/>
        <w:autoSpaceDN w:val="0"/>
        <w:adjustRightInd w:val="0"/>
        <w:spacing w:before="60"/>
        <w:jc w:val="center"/>
        <w:textAlignment w:val="baseline"/>
        <w:rPr>
          <w:rFonts w:ascii="Arial" w:eastAsia="Times New Roman" w:hAnsi="Arial"/>
          <w:b/>
          <w:lang w:eastAsia="ko-KR"/>
        </w:rPr>
      </w:pPr>
      <w:r w:rsidRPr="008E2FE7">
        <w:rPr>
          <w:rFonts w:ascii="Arial" w:eastAsia="Times New Roman" w:hAnsi="Arial"/>
          <w:b/>
          <w:lang w:eastAsia="ko-KR"/>
        </w:rPr>
        <w:lastRenderedPageBreak/>
        <w:t>Table A.3.14.2-3A: CSI-RS Reference Measurement Channels for SCS=120kHz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701"/>
        <w:gridCol w:w="1701"/>
        <w:gridCol w:w="1701"/>
      </w:tblGrid>
      <w:tr w:rsidR="001E3400" w:rsidRPr="008E2FE7" w14:paraId="75A4A42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511B166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17372C96"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CSI-RS.3.1A TDD</w:t>
            </w:r>
          </w:p>
        </w:tc>
        <w:tc>
          <w:tcPr>
            <w:tcW w:w="1701" w:type="dxa"/>
            <w:tcBorders>
              <w:top w:val="single" w:sz="4" w:space="0" w:color="auto"/>
              <w:left w:val="single" w:sz="4" w:space="0" w:color="auto"/>
              <w:bottom w:val="single" w:sz="4" w:space="0" w:color="auto"/>
              <w:right w:val="single" w:sz="4" w:space="0" w:color="auto"/>
            </w:tcBorders>
            <w:vAlign w:val="center"/>
          </w:tcPr>
          <w:p w14:paraId="3AB645B1"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CSI-RS.3.2A TDD</w:t>
            </w:r>
          </w:p>
        </w:tc>
        <w:tc>
          <w:tcPr>
            <w:tcW w:w="1701" w:type="dxa"/>
            <w:tcBorders>
              <w:top w:val="single" w:sz="4" w:space="0" w:color="auto"/>
              <w:left w:val="single" w:sz="4" w:space="0" w:color="auto"/>
              <w:bottom w:val="single" w:sz="4" w:space="0" w:color="auto"/>
              <w:right w:val="single" w:sz="4" w:space="0" w:color="auto"/>
            </w:tcBorders>
            <w:vAlign w:val="center"/>
          </w:tcPr>
          <w:p w14:paraId="7D9C70E9"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b/>
                <w:sz w:val="18"/>
                <w:lang w:eastAsia="ja-JP"/>
              </w:rPr>
              <w:t>CSI-RS.3.3A TDD</w:t>
            </w:r>
          </w:p>
        </w:tc>
      </w:tr>
      <w:tr w:rsidR="001E3400" w:rsidRPr="008E2FE7" w14:paraId="1C6A3BD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839B88B"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Resource Type</w:t>
            </w:r>
          </w:p>
        </w:tc>
        <w:tc>
          <w:tcPr>
            <w:tcW w:w="1701" w:type="dxa"/>
            <w:tcBorders>
              <w:top w:val="single" w:sz="4" w:space="0" w:color="auto"/>
              <w:left w:val="single" w:sz="4" w:space="0" w:color="auto"/>
              <w:bottom w:val="single" w:sz="4" w:space="0" w:color="auto"/>
              <w:right w:val="single" w:sz="4" w:space="0" w:color="auto"/>
            </w:tcBorders>
            <w:vAlign w:val="center"/>
          </w:tcPr>
          <w:p w14:paraId="696980A3"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c>
          <w:tcPr>
            <w:tcW w:w="1701" w:type="dxa"/>
            <w:tcBorders>
              <w:top w:val="single" w:sz="4" w:space="0" w:color="auto"/>
              <w:left w:val="single" w:sz="4" w:space="0" w:color="auto"/>
              <w:bottom w:val="single" w:sz="4" w:space="0" w:color="auto"/>
              <w:right w:val="single" w:sz="4" w:space="0" w:color="auto"/>
            </w:tcBorders>
            <w:vAlign w:val="center"/>
          </w:tcPr>
          <w:p w14:paraId="0F78ECBF"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aperiodic</w:t>
            </w:r>
          </w:p>
        </w:tc>
        <w:tc>
          <w:tcPr>
            <w:tcW w:w="1701" w:type="dxa"/>
            <w:tcBorders>
              <w:top w:val="single" w:sz="4" w:space="0" w:color="auto"/>
              <w:left w:val="single" w:sz="4" w:space="0" w:color="auto"/>
              <w:bottom w:val="single" w:sz="4" w:space="0" w:color="auto"/>
              <w:right w:val="single" w:sz="4" w:space="0" w:color="auto"/>
            </w:tcBorders>
            <w:vAlign w:val="center"/>
          </w:tcPr>
          <w:p w14:paraId="2D1F14B5"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sz w:val="18"/>
                <w:lang w:eastAsia="ja-JP"/>
              </w:rPr>
            </w:pPr>
            <w:r w:rsidRPr="008E2FE7">
              <w:rPr>
                <w:rFonts w:ascii="Arial" w:eastAsia="Times New Roman" w:hAnsi="Arial" w:cs="Arial"/>
                <w:sz w:val="18"/>
                <w:lang w:eastAsia="ja-JP"/>
              </w:rPr>
              <w:t>periodic</w:t>
            </w:r>
          </w:p>
        </w:tc>
      </w:tr>
      <w:tr w:rsidR="001E3400" w:rsidRPr="008E2FE7" w14:paraId="251297E1"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287A4D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8E2FE7">
              <w:rPr>
                <w:rFonts w:ascii="Arial" w:eastAsia="Times New Roman" w:hAnsi="Arial" w:cs="Arial"/>
                <w:b/>
                <w:sz w:val="18"/>
                <w:lang w:eastAsia="ja-JP"/>
              </w:rPr>
              <w:t>Resource Set Config</w:t>
            </w:r>
          </w:p>
        </w:tc>
        <w:tc>
          <w:tcPr>
            <w:tcW w:w="1701" w:type="dxa"/>
            <w:tcBorders>
              <w:top w:val="single" w:sz="4" w:space="0" w:color="auto"/>
              <w:left w:val="single" w:sz="4" w:space="0" w:color="auto"/>
              <w:bottom w:val="single" w:sz="4" w:space="0" w:color="auto"/>
              <w:right w:val="single" w:sz="4" w:space="0" w:color="auto"/>
            </w:tcBorders>
            <w:vAlign w:val="center"/>
          </w:tcPr>
          <w:p w14:paraId="18CC9DBC"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7CCBFAE7"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865664E"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p>
        </w:tc>
      </w:tr>
      <w:tr w:rsidR="001E3400" w:rsidRPr="008E2FE7" w14:paraId="1150D70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559488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w:t>
            </w:r>
            <w:proofErr w:type="spellStart"/>
            <w:r w:rsidRPr="008E2FE7">
              <w:rPr>
                <w:rFonts w:ascii="Arial" w:eastAsia="Times New Roman" w:hAnsi="Arial"/>
                <w:sz w:val="18"/>
                <w:lang w:eastAsia="ko-KR"/>
              </w:rPr>
              <w:t>ResourceSetId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D4099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531BA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5948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20A10845"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655674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repetition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ADD86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53D98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CD28B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off</w:t>
            </w:r>
          </w:p>
        </w:tc>
      </w:tr>
      <w:tr w:rsidR="001E3400" w:rsidRPr="008E2FE7" w14:paraId="7AEA1845"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CC713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aperiodicTriggeringOffset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C4A170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1616EB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E009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4F6FCCF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1B218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trs</w:t>
            </w:r>
            <w:proofErr w:type="spellEnd"/>
            <w:r w:rsidRPr="008E2FE7">
              <w:rPr>
                <w:rFonts w:ascii="Arial" w:eastAsia="Times New Roman" w:hAnsi="Arial"/>
                <w:sz w:val="18"/>
                <w:lang w:eastAsia="ko-KR"/>
              </w:rPr>
              <w:t>-Info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5C6C1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CAB87D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5B866F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409DD64F"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F176000" w14:textId="77777777" w:rsidR="001E3400" w:rsidRPr="008E2FE7" w:rsidRDefault="001E3400" w:rsidP="00A86DAB">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8E2FE7">
              <w:rPr>
                <w:rFonts w:ascii="Arial" w:eastAsia="Times New Roman" w:hAnsi="Arial"/>
                <w:b/>
                <w:sz w:val="18"/>
                <w:lang w:eastAsia="ko-KR"/>
              </w:rPr>
              <w:t>Resource Config</w:t>
            </w:r>
          </w:p>
        </w:tc>
        <w:tc>
          <w:tcPr>
            <w:tcW w:w="1701" w:type="dxa"/>
            <w:tcBorders>
              <w:top w:val="single" w:sz="4" w:space="0" w:color="auto"/>
              <w:left w:val="single" w:sz="4" w:space="0" w:color="auto"/>
              <w:bottom w:val="single" w:sz="4" w:space="0" w:color="auto"/>
              <w:right w:val="single" w:sz="4" w:space="0" w:color="auto"/>
            </w:tcBorders>
            <w:vAlign w:val="center"/>
          </w:tcPr>
          <w:p w14:paraId="0ECA96E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0D0CBB0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14:paraId="3C7070A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176DDB2D" w14:textId="77777777" w:rsidTr="00A86DAB">
        <w:trPr>
          <w:trHeight w:val="33"/>
          <w:jc w:val="center"/>
        </w:trPr>
        <w:tc>
          <w:tcPr>
            <w:tcW w:w="2836" w:type="dxa"/>
            <w:vMerge w:val="restart"/>
            <w:tcBorders>
              <w:top w:val="single" w:sz="4" w:space="0" w:color="auto"/>
              <w:left w:val="single" w:sz="4" w:space="0" w:color="auto"/>
              <w:right w:val="single" w:sz="4" w:space="0" w:color="auto"/>
            </w:tcBorders>
            <w:hideMark/>
          </w:tcPr>
          <w:p w14:paraId="02337E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roofErr w:type="spellStart"/>
            <w:r w:rsidRPr="008E2FE7">
              <w:rPr>
                <w:rFonts w:ascii="Arial" w:eastAsia="Times New Roman" w:hAnsi="Arial"/>
                <w:sz w:val="18"/>
                <w:lang w:eastAsia="ko-KR"/>
              </w:rPr>
              <w:t>nzp</w:t>
            </w:r>
            <w:proofErr w:type="spellEnd"/>
            <w:r w:rsidRPr="008E2FE7">
              <w:rPr>
                <w:rFonts w:ascii="Arial" w:eastAsia="Times New Roman" w:hAnsi="Arial"/>
                <w:sz w:val="18"/>
                <w:lang w:eastAsia="ko-KR"/>
              </w:rPr>
              <w:t>-CSI-RS-</w:t>
            </w:r>
            <w:proofErr w:type="spellStart"/>
            <w:r w:rsidRPr="008E2FE7">
              <w:rPr>
                <w:rFonts w:ascii="Arial" w:eastAsia="Times New Roman" w:hAnsi="Arial"/>
                <w:sz w:val="18"/>
                <w:lang w:eastAsia="ko-KR"/>
              </w:rPr>
              <w:t>ResourceId</w:t>
            </w:r>
            <w:proofErr w:type="spellEnd"/>
          </w:p>
        </w:tc>
        <w:tc>
          <w:tcPr>
            <w:tcW w:w="1701" w:type="dxa"/>
            <w:tcBorders>
              <w:top w:val="single" w:sz="4" w:space="0" w:color="auto"/>
              <w:left w:val="single" w:sz="4" w:space="0" w:color="auto"/>
              <w:bottom w:val="nil"/>
              <w:right w:val="single" w:sz="4" w:space="0" w:color="auto"/>
            </w:tcBorders>
            <w:vAlign w:val="center"/>
            <w:hideMark/>
          </w:tcPr>
          <w:p w14:paraId="0C801AA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12 for resource #0</w:t>
            </w:r>
          </w:p>
        </w:tc>
        <w:tc>
          <w:tcPr>
            <w:tcW w:w="1701" w:type="dxa"/>
            <w:tcBorders>
              <w:top w:val="single" w:sz="4" w:space="0" w:color="auto"/>
              <w:left w:val="single" w:sz="4" w:space="0" w:color="auto"/>
              <w:bottom w:val="nil"/>
              <w:right w:val="single" w:sz="4" w:space="0" w:color="auto"/>
            </w:tcBorders>
            <w:vAlign w:val="center"/>
            <w:hideMark/>
          </w:tcPr>
          <w:p w14:paraId="298B16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22 for resource #0</w:t>
            </w:r>
          </w:p>
        </w:tc>
        <w:tc>
          <w:tcPr>
            <w:tcW w:w="1701" w:type="dxa"/>
            <w:vMerge w:val="restart"/>
            <w:tcBorders>
              <w:top w:val="single" w:sz="4" w:space="0" w:color="auto"/>
              <w:left w:val="single" w:sz="4" w:space="0" w:color="auto"/>
              <w:right w:val="single" w:sz="4" w:space="0" w:color="auto"/>
            </w:tcBorders>
            <w:vAlign w:val="center"/>
          </w:tcPr>
          <w:p w14:paraId="57E215D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14 for resource #0</w:t>
            </w:r>
          </w:p>
        </w:tc>
      </w:tr>
      <w:tr w:rsidR="001E3400" w:rsidRPr="008E2FE7" w14:paraId="7BBC6F3B" w14:textId="77777777" w:rsidTr="00A86DAB">
        <w:trPr>
          <w:trHeight w:val="31"/>
          <w:jc w:val="center"/>
        </w:trPr>
        <w:tc>
          <w:tcPr>
            <w:tcW w:w="2836" w:type="dxa"/>
            <w:vMerge/>
            <w:tcBorders>
              <w:left w:val="single" w:sz="4" w:space="0" w:color="auto"/>
              <w:right w:val="single" w:sz="4" w:space="0" w:color="auto"/>
            </w:tcBorders>
            <w:vAlign w:val="center"/>
            <w:hideMark/>
          </w:tcPr>
          <w:p w14:paraId="6C7E105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3B45758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72BB98F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1E8D19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AD5A771" w14:textId="77777777" w:rsidTr="00A86DAB">
        <w:trPr>
          <w:trHeight w:val="31"/>
          <w:jc w:val="center"/>
        </w:trPr>
        <w:tc>
          <w:tcPr>
            <w:tcW w:w="2836" w:type="dxa"/>
            <w:vMerge/>
            <w:tcBorders>
              <w:left w:val="single" w:sz="4" w:space="0" w:color="auto"/>
              <w:right w:val="single" w:sz="4" w:space="0" w:color="auto"/>
            </w:tcBorders>
            <w:vAlign w:val="center"/>
            <w:hideMark/>
          </w:tcPr>
          <w:p w14:paraId="070416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42D3C45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5120317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5B15B53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559FC47" w14:textId="77777777" w:rsidTr="00A86DAB">
        <w:trPr>
          <w:trHeight w:val="42"/>
          <w:jc w:val="center"/>
        </w:trPr>
        <w:tc>
          <w:tcPr>
            <w:tcW w:w="2836" w:type="dxa"/>
            <w:vMerge/>
            <w:tcBorders>
              <w:left w:val="single" w:sz="4" w:space="0" w:color="auto"/>
              <w:right w:val="single" w:sz="4" w:space="0" w:color="auto"/>
            </w:tcBorders>
            <w:vAlign w:val="center"/>
            <w:hideMark/>
          </w:tcPr>
          <w:p w14:paraId="2185773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183A3DE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0D64F1F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4A2D1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350755B9" w14:textId="77777777" w:rsidTr="00A86DAB">
        <w:trPr>
          <w:trHeight w:val="33"/>
          <w:jc w:val="center"/>
        </w:trPr>
        <w:tc>
          <w:tcPr>
            <w:tcW w:w="2836" w:type="dxa"/>
            <w:vMerge/>
            <w:tcBorders>
              <w:left w:val="single" w:sz="4" w:space="0" w:color="auto"/>
              <w:bottom w:val="nil"/>
              <w:right w:val="single" w:sz="4" w:space="0" w:color="auto"/>
            </w:tcBorders>
            <w:hideMark/>
          </w:tcPr>
          <w:p w14:paraId="0830065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single" w:sz="4" w:space="0" w:color="auto"/>
              <w:left w:val="single" w:sz="4" w:space="0" w:color="auto"/>
              <w:bottom w:val="nil"/>
              <w:right w:val="single" w:sz="4" w:space="0" w:color="auto"/>
            </w:tcBorders>
            <w:vAlign w:val="center"/>
            <w:hideMark/>
          </w:tcPr>
          <w:p w14:paraId="356FE33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13 for resource #1</w:t>
            </w:r>
          </w:p>
        </w:tc>
        <w:tc>
          <w:tcPr>
            <w:tcW w:w="1701" w:type="dxa"/>
            <w:tcBorders>
              <w:top w:val="single" w:sz="4" w:space="0" w:color="auto"/>
              <w:left w:val="single" w:sz="4" w:space="0" w:color="auto"/>
              <w:bottom w:val="nil"/>
              <w:right w:val="single" w:sz="4" w:space="0" w:color="auto"/>
            </w:tcBorders>
            <w:vAlign w:val="center"/>
            <w:hideMark/>
          </w:tcPr>
          <w:p w14:paraId="206C83E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23 for resource #1</w:t>
            </w:r>
          </w:p>
        </w:tc>
        <w:tc>
          <w:tcPr>
            <w:tcW w:w="1701" w:type="dxa"/>
            <w:vMerge w:val="restart"/>
            <w:tcBorders>
              <w:top w:val="single" w:sz="4" w:space="0" w:color="auto"/>
              <w:left w:val="single" w:sz="4" w:space="0" w:color="auto"/>
              <w:right w:val="single" w:sz="4" w:space="0" w:color="auto"/>
            </w:tcBorders>
            <w:vAlign w:val="center"/>
          </w:tcPr>
          <w:p w14:paraId="7E0C32D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15 for resource #1</w:t>
            </w:r>
          </w:p>
        </w:tc>
      </w:tr>
      <w:tr w:rsidR="001E3400" w:rsidRPr="008E2FE7" w14:paraId="222A9EE2"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7570582B"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71F37223"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36EA71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670E143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24117AE"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581E053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nil"/>
              <w:right w:val="single" w:sz="4" w:space="0" w:color="auto"/>
            </w:tcBorders>
            <w:vAlign w:val="center"/>
            <w:hideMark/>
          </w:tcPr>
          <w:p w14:paraId="12BAE2E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69F7C2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4F6BB66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45F7677"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463669F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sz w:val="18"/>
                <w:lang w:eastAsia="ko-KR"/>
              </w:rPr>
            </w:pPr>
          </w:p>
        </w:tc>
        <w:tc>
          <w:tcPr>
            <w:tcW w:w="1701" w:type="dxa"/>
            <w:tcBorders>
              <w:top w:val="nil"/>
              <w:left w:val="single" w:sz="4" w:space="0" w:color="auto"/>
              <w:bottom w:val="single" w:sz="4" w:space="0" w:color="auto"/>
              <w:right w:val="single" w:sz="4" w:space="0" w:color="auto"/>
            </w:tcBorders>
            <w:vAlign w:val="center"/>
            <w:hideMark/>
          </w:tcPr>
          <w:p w14:paraId="308D11D0"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2EF1188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247B7B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CA70E63"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D5099A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823A77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DD17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E0AF0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39BA165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1FDFAEF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powerControlOffsetSS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34788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5DC8F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F37AC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db0</w:t>
            </w:r>
          </w:p>
        </w:tc>
      </w:tr>
      <w:tr w:rsidR="001E3400" w:rsidRPr="008E2FE7" w14:paraId="1B4F9D6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2F7A64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scramblingID</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1B1CA4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A8F3C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9C32A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558D76F2" w14:textId="77777777" w:rsidTr="00A86DAB">
        <w:trPr>
          <w:trHeight w:val="27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56AB45"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Period (slots)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F5660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slot160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5742C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32AA97C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slot80</w:t>
            </w:r>
          </w:p>
        </w:tc>
      </w:tr>
      <w:tr w:rsidR="001E3400" w:rsidRPr="008E2FE7" w14:paraId="657293B0" w14:textId="77777777" w:rsidTr="00A86DAB">
        <w:trPr>
          <w:trHeight w:val="26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F1910F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sz w:val="18"/>
                <w:lang w:eastAsia="ko-KR"/>
              </w:rPr>
            </w:pPr>
            <w:r w:rsidRPr="008E2FE7">
              <w:rPr>
                <w:rFonts w:ascii="Arial" w:eastAsia="Times New Roman" w:hAnsi="Arial"/>
                <w:sz w:val="18"/>
                <w:lang w:eastAsia="ko-KR"/>
              </w:rPr>
              <w:t>Offset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AC68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25C37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7C897C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16</w:t>
            </w:r>
          </w:p>
        </w:tc>
      </w:tr>
      <w:tr w:rsidR="001E3400" w:rsidRPr="008E2FE7" w14:paraId="2BA066FA" w14:textId="77777777" w:rsidTr="00A86DAB">
        <w:trPr>
          <w:trHeight w:val="126"/>
          <w:jc w:val="center"/>
        </w:trPr>
        <w:tc>
          <w:tcPr>
            <w:tcW w:w="2836" w:type="dxa"/>
            <w:tcBorders>
              <w:top w:val="single" w:sz="4" w:space="0" w:color="auto"/>
              <w:left w:val="single" w:sz="4" w:space="0" w:color="auto"/>
              <w:bottom w:val="nil"/>
              <w:right w:val="single" w:sz="4" w:space="0" w:color="auto"/>
            </w:tcBorders>
            <w:vAlign w:val="center"/>
            <w:hideMark/>
          </w:tcPr>
          <w:p w14:paraId="7798B95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qcl</w:t>
            </w:r>
            <w:proofErr w:type="spellEnd"/>
            <w:r w:rsidRPr="008E2FE7">
              <w:rPr>
                <w:rFonts w:ascii="Arial" w:eastAsia="Times New Roman" w:hAnsi="Arial"/>
                <w:sz w:val="18"/>
                <w:lang w:eastAsia="ko-KR"/>
              </w:rPr>
              <w:t>-</w:t>
            </w:r>
            <w:proofErr w:type="spellStart"/>
            <w:r w:rsidRPr="008E2FE7">
              <w:rPr>
                <w:rFonts w:ascii="Arial" w:eastAsia="Times New Roman" w:hAnsi="Arial"/>
                <w:sz w:val="18"/>
                <w:lang w:eastAsia="ko-KR"/>
              </w:rPr>
              <w:t>InfoPeriodicCSI</w:t>
            </w:r>
            <w:proofErr w:type="spellEnd"/>
            <w:r w:rsidRPr="008E2FE7">
              <w:rPr>
                <w:rFonts w:ascii="Arial" w:eastAsia="Times New Roman" w:hAnsi="Arial"/>
                <w:sz w:val="18"/>
                <w:lang w:eastAsia="ko-KR"/>
              </w:rPr>
              <w:t>-RS</w:t>
            </w:r>
          </w:p>
        </w:tc>
        <w:tc>
          <w:tcPr>
            <w:tcW w:w="1701" w:type="dxa"/>
            <w:vMerge w:val="restart"/>
            <w:tcBorders>
              <w:top w:val="single" w:sz="4" w:space="0" w:color="auto"/>
              <w:left w:val="single" w:sz="4" w:space="0" w:color="auto"/>
              <w:right w:val="single" w:sz="4" w:space="0" w:color="auto"/>
            </w:tcBorders>
            <w:vAlign w:val="center"/>
          </w:tcPr>
          <w:p w14:paraId="390B998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0D0E606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c>
          <w:tcPr>
            <w:tcW w:w="1701" w:type="dxa"/>
            <w:tcBorders>
              <w:top w:val="single" w:sz="4" w:space="0" w:color="auto"/>
              <w:left w:val="single" w:sz="4" w:space="0" w:color="auto"/>
              <w:bottom w:val="nil"/>
              <w:right w:val="single" w:sz="4" w:space="0" w:color="auto"/>
            </w:tcBorders>
            <w:vAlign w:val="center"/>
            <w:hideMark/>
          </w:tcPr>
          <w:p w14:paraId="7B9559B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n.a.</w:t>
            </w:r>
            <w:proofErr w:type="spellEnd"/>
          </w:p>
        </w:tc>
      </w:tr>
      <w:tr w:rsidR="001E3400" w:rsidRPr="008E2FE7" w14:paraId="0E462AFF" w14:textId="77777777" w:rsidTr="00A86DAB">
        <w:trPr>
          <w:trHeight w:val="42"/>
          <w:jc w:val="center"/>
        </w:trPr>
        <w:tc>
          <w:tcPr>
            <w:tcW w:w="2836" w:type="dxa"/>
            <w:tcBorders>
              <w:top w:val="nil"/>
              <w:left w:val="single" w:sz="4" w:space="0" w:color="auto"/>
              <w:bottom w:val="single" w:sz="4" w:space="0" w:color="auto"/>
              <w:right w:val="single" w:sz="4" w:space="0" w:color="auto"/>
            </w:tcBorders>
            <w:vAlign w:val="center"/>
            <w:hideMark/>
          </w:tcPr>
          <w:p w14:paraId="439B4B0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vMerge/>
            <w:tcBorders>
              <w:left w:val="single" w:sz="4" w:space="0" w:color="auto"/>
              <w:bottom w:val="single" w:sz="4" w:space="0" w:color="auto"/>
              <w:right w:val="single" w:sz="4" w:space="0" w:color="auto"/>
            </w:tcBorders>
            <w:vAlign w:val="center"/>
          </w:tcPr>
          <w:p w14:paraId="379A2C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30BB4536"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1B5B07C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6F3FA0B6"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4EC39F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frequencyDomainAllocation</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578EE4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5A1E6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4DB5A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sz w:val="18"/>
                <w:szCs w:val="18"/>
                <w:lang w:eastAsia="ko-KR"/>
              </w:rPr>
              <w:t>0001</w:t>
            </w:r>
          </w:p>
        </w:tc>
      </w:tr>
      <w:tr w:rsidR="001E3400" w:rsidRPr="008E2FE7" w14:paraId="5A10AF28"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705517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nrofPorts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140D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564F9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387C9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w:t>
            </w:r>
          </w:p>
        </w:tc>
      </w:tr>
      <w:tr w:rsidR="001E3400" w:rsidRPr="008E2FE7" w14:paraId="58448145" w14:textId="77777777" w:rsidTr="00A86DAB">
        <w:trPr>
          <w:trHeight w:val="33"/>
          <w:jc w:val="center"/>
        </w:trPr>
        <w:tc>
          <w:tcPr>
            <w:tcW w:w="2836" w:type="dxa"/>
            <w:vMerge w:val="restart"/>
            <w:tcBorders>
              <w:top w:val="single" w:sz="4" w:space="0" w:color="auto"/>
              <w:left w:val="single" w:sz="4" w:space="0" w:color="auto"/>
              <w:right w:val="single" w:sz="4" w:space="0" w:color="auto"/>
            </w:tcBorders>
          </w:tcPr>
          <w:p w14:paraId="4D1C668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firstOFDMSymbolInTimeDomain</w:t>
            </w:r>
            <w:proofErr w:type="spellEnd"/>
          </w:p>
        </w:tc>
        <w:tc>
          <w:tcPr>
            <w:tcW w:w="1701" w:type="dxa"/>
            <w:tcBorders>
              <w:top w:val="single" w:sz="4" w:space="0" w:color="auto"/>
              <w:left w:val="single" w:sz="4" w:space="0" w:color="auto"/>
              <w:bottom w:val="nil"/>
              <w:right w:val="single" w:sz="4" w:space="0" w:color="auto"/>
            </w:tcBorders>
            <w:hideMark/>
          </w:tcPr>
          <w:p w14:paraId="559515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val="en-US" w:eastAsia="ja-JP"/>
              </w:rPr>
            </w:pPr>
            <w:r w:rsidRPr="008E2FE7">
              <w:rPr>
                <w:rFonts w:ascii="Arial" w:eastAsia="Times New Roman" w:hAnsi="Arial" w:cs="Arial"/>
                <w:sz w:val="18"/>
                <w:lang w:eastAsia="ja-JP"/>
              </w:rPr>
              <w:t>6 for resource #0</w:t>
            </w:r>
          </w:p>
        </w:tc>
        <w:tc>
          <w:tcPr>
            <w:tcW w:w="1701" w:type="dxa"/>
            <w:tcBorders>
              <w:top w:val="single" w:sz="4" w:space="0" w:color="auto"/>
              <w:left w:val="single" w:sz="4" w:space="0" w:color="auto"/>
              <w:bottom w:val="nil"/>
              <w:right w:val="single" w:sz="4" w:space="0" w:color="auto"/>
            </w:tcBorders>
            <w:hideMark/>
          </w:tcPr>
          <w:p w14:paraId="536A1A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7 for resource #0</w:t>
            </w:r>
          </w:p>
        </w:tc>
        <w:tc>
          <w:tcPr>
            <w:tcW w:w="1701" w:type="dxa"/>
            <w:vMerge w:val="restart"/>
            <w:tcBorders>
              <w:top w:val="single" w:sz="4" w:space="0" w:color="auto"/>
              <w:left w:val="single" w:sz="4" w:space="0" w:color="auto"/>
              <w:right w:val="single" w:sz="4" w:space="0" w:color="auto"/>
            </w:tcBorders>
          </w:tcPr>
          <w:p w14:paraId="288A2F4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6 for resource #0</w:t>
            </w:r>
          </w:p>
        </w:tc>
      </w:tr>
      <w:tr w:rsidR="001E3400" w:rsidRPr="008E2FE7" w14:paraId="65453F29" w14:textId="77777777" w:rsidTr="00A86DAB">
        <w:trPr>
          <w:trHeight w:val="31"/>
          <w:jc w:val="center"/>
        </w:trPr>
        <w:tc>
          <w:tcPr>
            <w:tcW w:w="2836" w:type="dxa"/>
            <w:vMerge/>
            <w:tcBorders>
              <w:left w:val="single" w:sz="4" w:space="0" w:color="auto"/>
              <w:right w:val="single" w:sz="4" w:space="0" w:color="auto"/>
            </w:tcBorders>
            <w:vAlign w:val="center"/>
            <w:hideMark/>
          </w:tcPr>
          <w:p w14:paraId="5720230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06ECEA7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49EC653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CF31A51"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701E1D05" w14:textId="77777777" w:rsidTr="00A86DAB">
        <w:trPr>
          <w:trHeight w:val="31"/>
          <w:jc w:val="center"/>
        </w:trPr>
        <w:tc>
          <w:tcPr>
            <w:tcW w:w="2836" w:type="dxa"/>
            <w:vMerge/>
            <w:tcBorders>
              <w:left w:val="single" w:sz="4" w:space="0" w:color="auto"/>
              <w:right w:val="single" w:sz="4" w:space="0" w:color="auto"/>
            </w:tcBorders>
            <w:vAlign w:val="center"/>
            <w:hideMark/>
          </w:tcPr>
          <w:p w14:paraId="2C94E86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67A48F75"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nil"/>
              <w:right w:val="single" w:sz="4" w:space="0" w:color="auto"/>
            </w:tcBorders>
            <w:vAlign w:val="center"/>
            <w:hideMark/>
          </w:tcPr>
          <w:p w14:paraId="2F2065C1"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08EC665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2FA293FD" w14:textId="77777777" w:rsidTr="00A86DAB">
        <w:trPr>
          <w:trHeight w:val="31"/>
          <w:jc w:val="center"/>
        </w:trPr>
        <w:tc>
          <w:tcPr>
            <w:tcW w:w="2836" w:type="dxa"/>
            <w:vMerge/>
            <w:tcBorders>
              <w:left w:val="single" w:sz="4" w:space="0" w:color="auto"/>
              <w:right w:val="single" w:sz="4" w:space="0" w:color="auto"/>
            </w:tcBorders>
            <w:vAlign w:val="center"/>
            <w:hideMark/>
          </w:tcPr>
          <w:p w14:paraId="4E4C42B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5EA8A16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val="en-US" w:eastAsia="ja-JP"/>
              </w:rPr>
            </w:pPr>
          </w:p>
        </w:tc>
        <w:tc>
          <w:tcPr>
            <w:tcW w:w="1701" w:type="dxa"/>
            <w:tcBorders>
              <w:top w:val="nil"/>
              <w:left w:val="single" w:sz="4" w:space="0" w:color="auto"/>
              <w:bottom w:val="single" w:sz="4" w:space="0" w:color="auto"/>
              <w:right w:val="single" w:sz="4" w:space="0" w:color="auto"/>
            </w:tcBorders>
            <w:vAlign w:val="center"/>
            <w:hideMark/>
          </w:tcPr>
          <w:p w14:paraId="0645B3DC"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3B11A98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CEDC1FC" w14:textId="77777777" w:rsidTr="00A86DAB">
        <w:trPr>
          <w:trHeight w:val="33"/>
          <w:jc w:val="center"/>
        </w:trPr>
        <w:tc>
          <w:tcPr>
            <w:tcW w:w="2836" w:type="dxa"/>
            <w:vMerge/>
            <w:tcBorders>
              <w:left w:val="single" w:sz="4" w:space="0" w:color="auto"/>
              <w:bottom w:val="nil"/>
              <w:right w:val="single" w:sz="4" w:space="0" w:color="auto"/>
            </w:tcBorders>
            <w:hideMark/>
          </w:tcPr>
          <w:p w14:paraId="0B141DD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single" w:sz="4" w:space="0" w:color="auto"/>
              <w:left w:val="single" w:sz="4" w:space="0" w:color="auto"/>
              <w:bottom w:val="nil"/>
              <w:right w:val="single" w:sz="4" w:space="0" w:color="auto"/>
            </w:tcBorders>
            <w:vAlign w:val="center"/>
            <w:hideMark/>
          </w:tcPr>
          <w:p w14:paraId="1DCA6FAB"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c>
          <w:tcPr>
            <w:tcW w:w="1701" w:type="dxa"/>
            <w:tcBorders>
              <w:top w:val="single" w:sz="4" w:space="0" w:color="auto"/>
              <w:left w:val="single" w:sz="4" w:space="0" w:color="auto"/>
              <w:bottom w:val="nil"/>
              <w:right w:val="single" w:sz="4" w:space="0" w:color="auto"/>
            </w:tcBorders>
            <w:vAlign w:val="center"/>
            <w:hideMark/>
          </w:tcPr>
          <w:p w14:paraId="7A2AB86D"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11 for resource #1</w:t>
            </w:r>
          </w:p>
        </w:tc>
        <w:tc>
          <w:tcPr>
            <w:tcW w:w="1701" w:type="dxa"/>
            <w:vMerge w:val="restart"/>
            <w:tcBorders>
              <w:top w:val="single" w:sz="4" w:space="0" w:color="auto"/>
              <w:left w:val="single" w:sz="4" w:space="0" w:color="auto"/>
              <w:right w:val="single" w:sz="4" w:space="0" w:color="auto"/>
            </w:tcBorders>
            <w:vAlign w:val="center"/>
          </w:tcPr>
          <w:p w14:paraId="53F22E7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10 for resource #1</w:t>
            </w:r>
          </w:p>
        </w:tc>
      </w:tr>
      <w:tr w:rsidR="001E3400" w:rsidRPr="008E2FE7" w14:paraId="1EEBD2A8"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183794D9"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7561A6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D40C062"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282141F3"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258F4D6" w14:textId="77777777" w:rsidTr="00A86DAB">
        <w:trPr>
          <w:trHeight w:val="31"/>
          <w:jc w:val="center"/>
        </w:trPr>
        <w:tc>
          <w:tcPr>
            <w:tcW w:w="2836" w:type="dxa"/>
            <w:tcBorders>
              <w:top w:val="nil"/>
              <w:left w:val="single" w:sz="4" w:space="0" w:color="auto"/>
              <w:bottom w:val="nil"/>
              <w:right w:val="single" w:sz="4" w:space="0" w:color="auto"/>
            </w:tcBorders>
            <w:vAlign w:val="center"/>
            <w:hideMark/>
          </w:tcPr>
          <w:p w14:paraId="57FD4687"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nil"/>
              <w:right w:val="single" w:sz="4" w:space="0" w:color="auto"/>
            </w:tcBorders>
            <w:vAlign w:val="center"/>
            <w:hideMark/>
          </w:tcPr>
          <w:p w14:paraId="2A879E88"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nil"/>
              <w:right w:val="single" w:sz="4" w:space="0" w:color="auto"/>
            </w:tcBorders>
            <w:vAlign w:val="center"/>
            <w:hideMark/>
          </w:tcPr>
          <w:p w14:paraId="2FD99A0E"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right w:val="single" w:sz="4" w:space="0" w:color="auto"/>
            </w:tcBorders>
            <w:vAlign w:val="center"/>
          </w:tcPr>
          <w:p w14:paraId="49F7CBF9"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0031BFC7" w14:textId="77777777" w:rsidTr="00A86DAB">
        <w:trPr>
          <w:trHeight w:val="31"/>
          <w:jc w:val="center"/>
        </w:trPr>
        <w:tc>
          <w:tcPr>
            <w:tcW w:w="2836" w:type="dxa"/>
            <w:tcBorders>
              <w:top w:val="nil"/>
              <w:left w:val="single" w:sz="4" w:space="0" w:color="auto"/>
              <w:bottom w:val="single" w:sz="4" w:space="0" w:color="auto"/>
              <w:right w:val="single" w:sz="4" w:space="0" w:color="auto"/>
            </w:tcBorders>
            <w:vAlign w:val="center"/>
            <w:hideMark/>
          </w:tcPr>
          <w:p w14:paraId="69B5865D"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i/>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73F088B4"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tcBorders>
              <w:top w:val="nil"/>
              <w:left w:val="single" w:sz="4" w:space="0" w:color="auto"/>
              <w:bottom w:val="single" w:sz="4" w:space="0" w:color="auto"/>
              <w:right w:val="single" w:sz="4" w:space="0" w:color="auto"/>
            </w:tcBorders>
            <w:vAlign w:val="center"/>
            <w:hideMark/>
          </w:tcPr>
          <w:p w14:paraId="6DB9694F" w14:textId="77777777" w:rsidR="001E3400" w:rsidRPr="008E2FE7" w:rsidRDefault="001E3400" w:rsidP="00A86DAB">
            <w:pPr>
              <w:overflowPunct w:val="0"/>
              <w:autoSpaceDE w:val="0"/>
              <w:autoSpaceDN w:val="0"/>
              <w:adjustRightInd w:val="0"/>
              <w:spacing w:after="0"/>
              <w:textAlignment w:val="baseline"/>
              <w:rPr>
                <w:rFonts w:ascii="Arial" w:eastAsia="Times New Roman" w:hAnsi="Arial" w:cs="Arial"/>
                <w:sz w:val="18"/>
                <w:lang w:eastAsia="ja-JP"/>
              </w:rPr>
            </w:pPr>
          </w:p>
        </w:tc>
        <w:tc>
          <w:tcPr>
            <w:tcW w:w="1701" w:type="dxa"/>
            <w:vMerge/>
            <w:tcBorders>
              <w:left w:val="single" w:sz="4" w:space="0" w:color="auto"/>
              <w:bottom w:val="single" w:sz="4" w:space="0" w:color="auto"/>
              <w:right w:val="single" w:sz="4" w:space="0" w:color="auto"/>
            </w:tcBorders>
            <w:vAlign w:val="center"/>
          </w:tcPr>
          <w:p w14:paraId="7D09E8B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
        </w:tc>
      </w:tr>
      <w:tr w:rsidR="001E3400" w:rsidRPr="008E2FE7" w14:paraId="4500CD0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0F96DC2F"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cdm</w:t>
            </w:r>
            <w:proofErr w:type="spellEnd"/>
            <w:r w:rsidRPr="008E2FE7">
              <w:rPr>
                <w:rFonts w:ascii="Arial" w:eastAsia="Times New Roman" w:hAnsi="Arial"/>
                <w:sz w:val="18"/>
                <w:lang w:eastAsia="ko-KR"/>
              </w:rPr>
              <w:t>-Type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89B4F8"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F0514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786B3C9A"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proofErr w:type="spellStart"/>
            <w:r w:rsidRPr="008E2FE7">
              <w:rPr>
                <w:rFonts w:ascii="Arial" w:eastAsia="Times New Roman" w:hAnsi="Arial" w:cs="Arial"/>
                <w:sz w:val="18"/>
                <w:lang w:eastAsia="ja-JP"/>
              </w:rPr>
              <w:t>noCDM</w:t>
            </w:r>
            <w:proofErr w:type="spellEnd"/>
          </w:p>
        </w:tc>
      </w:tr>
      <w:tr w:rsidR="001E3400" w:rsidRPr="008E2FE7" w14:paraId="45BEBB0B"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AC6E47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r w:rsidRPr="008E2FE7">
              <w:rPr>
                <w:rFonts w:ascii="Arial" w:eastAsia="Times New Roman" w:hAnsi="Arial"/>
                <w:sz w:val="18"/>
                <w:lang w:eastAsia="ko-KR"/>
              </w:rPr>
              <w:t>density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371E97"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9D68A4"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C410A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3</w:t>
            </w:r>
          </w:p>
        </w:tc>
      </w:tr>
      <w:tr w:rsidR="001E3400" w:rsidRPr="008E2FE7" w14:paraId="332DA3DC"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411A649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startingRB</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C910B22"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64E5E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D3AA0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0</w:t>
            </w:r>
          </w:p>
        </w:tc>
      </w:tr>
      <w:tr w:rsidR="001E3400" w:rsidRPr="008E2FE7" w14:paraId="02E7160A" w14:textId="77777777" w:rsidTr="00A86DAB">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78F3EAF0"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i/>
                <w:sz w:val="18"/>
                <w:lang w:eastAsia="ja-JP"/>
              </w:rPr>
            </w:pPr>
            <w:proofErr w:type="spellStart"/>
            <w:r w:rsidRPr="008E2FE7">
              <w:rPr>
                <w:rFonts w:ascii="Arial" w:eastAsia="Times New Roman" w:hAnsi="Arial"/>
                <w:sz w:val="18"/>
                <w:lang w:eastAsia="ko-KR"/>
              </w:rPr>
              <w:t>nrofRBs</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4088E5FC"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EBC47E"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DE0EB6" w14:textId="77777777" w:rsidR="001E3400" w:rsidRPr="008E2FE7" w:rsidRDefault="001E3400" w:rsidP="00A86DAB">
            <w:pPr>
              <w:keepNext/>
              <w:keepLines/>
              <w:overflowPunct w:val="0"/>
              <w:autoSpaceDE w:val="0"/>
              <w:autoSpaceDN w:val="0"/>
              <w:adjustRightInd w:val="0"/>
              <w:spacing w:after="0"/>
              <w:textAlignment w:val="baseline"/>
              <w:rPr>
                <w:rFonts w:ascii="Arial" w:eastAsia="Times New Roman" w:hAnsi="Arial" w:cs="Arial"/>
                <w:sz w:val="18"/>
                <w:lang w:eastAsia="ja-JP"/>
              </w:rPr>
            </w:pPr>
            <w:r w:rsidRPr="008E2FE7">
              <w:rPr>
                <w:rFonts w:ascii="Arial" w:eastAsia="Times New Roman" w:hAnsi="Arial" w:cs="Arial"/>
                <w:sz w:val="18"/>
                <w:lang w:eastAsia="ja-JP"/>
              </w:rPr>
              <w:t>276 (Note 1)</w:t>
            </w:r>
          </w:p>
        </w:tc>
      </w:tr>
      <w:tr w:rsidR="001E3400" w:rsidRPr="008E2FE7" w14:paraId="59D295D1" w14:textId="77777777" w:rsidTr="00A86DAB">
        <w:trPr>
          <w:jc w:val="center"/>
        </w:trPr>
        <w:tc>
          <w:tcPr>
            <w:tcW w:w="7939" w:type="dxa"/>
            <w:gridSpan w:val="4"/>
            <w:tcBorders>
              <w:top w:val="single" w:sz="4" w:space="0" w:color="auto"/>
              <w:left w:val="single" w:sz="4" w:space="0" w:color="auto"/>
              <w:bottom w:val="single" w:sz="4" w:space="0" w:color="auto"/>
              <w:right w:val="single" w:sz="4" w:space="0" w:color="auto"/>
            </w:tcBorders>
            <w:vAlign w:val="center"/>
          </w:tcPr>
          <w:p w14:paraId="764540C4" w14:textId="77777777" w:rsidR="001E3400" w:rsidRPr="008E2FE7" w:rsidRDefault="001E3400" w:rsidP="00A86DAB">
            <w:pPr>
              <w:keepNext/>
              <w:keepLines/>
              <w:overflowPunct w:val="0"/>
              <w:autoSpaceDE w:val="0"/>
              <w:autoSpaceDN w:val="0"/>
              <w:adjustRightInd w:val="0"/>
              <w:spacing w:after="0"/>
              <w:ind w:left="851" w:hanging="851"/>
              <w:textAlignment w:val="baseline"/>
              <w:rPr>
                <w:rFonts w:ascii="Arial" w:eastAsia="Times New Roman" w:hAnsi="Arial"/>
                <w:sz w:val="18"/>
                <w:lang w:eastAsia="ja-JP"/>
              </w:rPr>
            </w:pPr>
            <w:r w:rsidRPr="008E2FE7">
              <w:rPr>
                <w:rFonts w:ascii="Arial" w:eastAsia="Times New Roman" w:hAnsi="Arial"/>
                <w:sz w:val="18"/>
                <w:lang w:eastAsia="ja-JP"/>
              </w:rPr>
              <w:t>Note 1:</w:t>
            </w:r>
            <w:r w:rsidRPr="008E2FE7">
              <w:rPr>
                <w:rFonts w:ascii="Arial" w:eastAsia="Times New Roman" w:hAnsi="Arial"/>
                <w:sz w:val="18"/>
                <w:lang w:eastAsia="ja-JP"/>
              </w:rPr>
              <w:tab/>
              <w:t>If the configured value of PRBs is larger than the width of the corresponding BWP relevant for the test case, the Test Equipment shall implement CSI-RS only in the width of that BWP.</w:t>
            </w:r>
          </w:p>
        </w:tc>
      </w:tr>
    </w:tbl>
    <w:p w14:paraId="6BBCC8C5" w14:textId="3055E8D0" w:rsidR="001E3400" w:rsidRDefault="000871B4" w:rsidP="000871B4">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sidR="006923F5">
        <w:rPr>
          <w:color w:val="FF0000"/>
          <w:highlight w:val="yellow"/>
          <w:lang w:eastAsia="zh-CN"/>
        </w:rPr>
        <w:t>3</w:t>
      </w:r>
      <w:r w:rsidRPr="00FB3791">
        <w:rPr>
          <w:color w:val="FF0000"/>
          <w:highlight w:val="yellow"/>
          <w:lang w:eastAsia="zh-CN"/>
        </w:rPr>
        <w:t>=============================</w:t>
      </w:r>
    </w:p>
    <w:p w14:paraId="73A40548" w14:textId="77777777" w:rsidR="001E3400" w:rsidRDefault="001E3400" w:rsidP="0007018D">
      <w:pPr>
        <w:jc w:val="center"/>
        <w:rPr>
          <w:ins w:id="1220" w:author="Dan Liu/Advanced Solution Research Lab /SRC-Beijing/Engineer/Samsung Electronics" w:date="2022-08-30T16:09:00Z"/>
          <w:color w:val="FF0000"/>
          <w:highlight w:val="yellow"/>
          <w:lang w:eastAsia="zh-CN"/>
        </w:rPr>
      </w:pPr>
    </w:p>
    <w:p w14:paraId="0C4C90D9" w14:textId="71429115" w:rsidR="00023E70" w:rsidRDefault="00023E70" w:rsidP="00023E70">
      <w:pPr>
        <w:jc w:val="center"/>
        <w:rPr>
          <w:color w:val="FF0000"/>
          <w:highlight w:val="yellow"/>
          <w:lang w:eastAsia="zh-CN"/>
        </w:rPr>
      </w:pPr>
      <w:r w:rsidRPr="00FB3791">
        <w:rPr>
          <w:color w:val="FF0000"/>
          <w:highlight w:val="yellow"/>
          <w:lang w:eastAsia="zh-CN"/>
        </w:rPr>
        <w:t>==========================Start of change</w:t>
      </w:r>
      <w:r w:rsidR="006923F5">
        <w:rPr>
          <w:color w:val="FF0000"/>
          <w:highlight w:val="yellow"/>
          <w:lang w:eastAsia="zh-CN"/>
        </w:rPr>
        <w:t xml:space="preserve"> 4</w:t>
      </w:r>
      <w:r w:rsidRPr="00FB3791">
        <w:rPr>
          <w:color w:val="FF0000"/>
          <w:highlight w:val="yellow"/>
          <w:lang w:eastAsia="zh-CN"/>
        </w:rPr>
        <w:t xml:space="preserve"> =============================</w:t>
      </w:r>
    </w:p>
    <w:p w14:paraId="7AE1B080" w14:textId="77777777" w:rsidR="00023E70" w:rsidRPr="005631E2" w:rsidRDefault="00023E70" w:rsidP="00023E70">
      <w:pPr>
        <w:keepNext/>
        <w:keepLines/>
        <w:overflowPunct w:val="0"/>
        <w:autoSpaceDE w:val="0"/>
        <w:autoSpaceDN w:val="0"/>
        <w:adjustRightInd w:val="0"/>
        <w:spacing w:before="180"/>
        <w:ind w:left="1134" w:hanging="1134"/>
        <w:textAlignment w:val="baseline"/>
        <w:outlineLvl w:val="1"/>
        <w:rPr>
          <w:ins w:id="1221" w:author="Dan Liu/Advanced Solution Research Lab /SRC-Beijing/Engineer/Samsung Electronics" w:date="2022-08-30T16:09:00Z"/>
          <w:rFonts w:ascii="Arial" w:eastAsia="Times New Roman" w:hAnsi="Arial"/>
          <w:sz w:val="32"/>
          <w:lang w:eastAsia="ko-KR"/>
        </w:rPr>
      </w:pPr>
      <w:ins w:id="1222" w:author="Dan Liu/Advanced Solution Research Lab /SRC-Beijing/Engineer/Samsung Electronics" w:date="2022-08-30T16:09:00Z">
        <w:r>
          <w:rPr>
            <w:rFonts w:ascii="Arial" w:eastAsia="Times New Roman" w:hAnsi="Arial"/>
            <w:sz w:val="32"/>
            <w:lang w:eastAsia="ko-KR"/>
          </w:rPr>
          <w:t>A.3.16A</w:t>
        </w:r>
        <w:r w:rsidRPr="005631E2">
          <w:rPr>
            <w:rFonts w:ascii="Arial" w:eastAsia="Times New Roman" w:hAnsi="Arial"/>
            <w:sz w:val="32"/>
            <w:lang w:eastAsia="ko-KR"/>
          </w:rPr>
          <w:tab/>
        </w:r>
        <w:r>
          <w:rPr>
            <w:rFonts w:ascii="Arial" w:eastAsia="Times New Roman" w:hAnsi="Arial"/>
            <w:sz w:val="32"/>
            <w:lang w:eastAsia="ko-KR"/>
          </w:rPr>
          <w:t xml:space="preserve">Unified </w:t>
        </w:r>
        <w:r w:rsidRPr="005631E2">
          <w:rPr>
            <w:rFonts w:ascii="Arial" w:eastAsia="Times New Roman" w:hAnsi="Arial"/>
            <w:sz w:val="32"/>
            <w:lang w:eastAsia="ko-KR"/>
          </w:rPr>
          <w:t>TCI State Configuration</w:t>
        </w:r>
      </w:ins>
    </w:p>
    <w:p w14:paraId="3F3D0753" w14:textId="77777777" w:rsidR="00023E70" w:rsidRPr="005631E2" w:rsidRDefault="00023E70" w:rsidP="00023E70">
      <w:pPr>
        <w:keepNext/>
        <w:keepLines/>
        <w:overflowPunct w:val="0"/>
        <w:autoSpaceDE w:val="0"/>
        <w:autoSpaceDN w:val="0"/>
        <w:adjustRightInd w:val="0"/>
        <w:spacing w:before="120"/>
        <w:ind w:left="1134" w:hanging="1134"/>
        <w:textAlignment w:val="baseline"/>
        <w:outlineLvl w:val="2"/>
        <w:rPr>
          <w:ins w:id="1223" w:author="Dan Liu/Advanced Solution Research Lab /SRC-Beijing/Engineer/Samsung Electronics" w:date="2022-08-30T16:09:00Z"/>
          <w:rFonts w:ascii="Arial" w:eastAsia="Times New Roman" w:hAnsi="Arial"/>
          <w:sz w:val="28"/>
          <w:lang w:eastAsia="ko-KR"/>
        </w:rPr>
      </w:pPr>
      <w:ins w:id="1224" w:author="Dan Liu/Advanced Solution Research Lab /SRC-Beijing/Engineer/Samsung Electronics" w:date="2022-08-30T16:09:00Z">
        <w:r>
          <w:rPr>
            <w:rFonts w:ascii="Arial" w:eastAsia="Times New Roman" w:hAnsi="Arial"/>
            <w:sz w:val="28"/>
            <w:lang w:eastAsia="ko-KR"/>
          </w:rPr>
          <w:t>A.3.16A</w:t>
        </w:r>
        <w:r w:rsidRPr="005631E2">
          <w:rPr>
            <w:rFonts w:ascii="Arial" w:eastAsia="Times New Roman" w:hAnsi="Arial"/>
            <w:sz w:val="28"/>
            <w:lang w:eastAsia="ko-KR"/>
          </w:rPr>
          <w:t>.1</w:t>
        </w:r>
        <w:r w:rsidRPr="005631E2">
          <w:rPr>
            <w:rFonts w:ascii="Arial" w:eastAsia="Times New Roman" w:hAnsi="Arial"/>
            <w:sz w:val="28"/>
            <w:lang w:eastAsia="ko-KR"/>
          </w:rPr>
          <w:tab/>
          <w:t>Introduction</w:t>
        </w:r>
      </w:ins>
    </w:p>
    <w:p w14:paraId="234ED97D" w14:textId="77777777" w:rsidR="00023E70" w:rsidRPr="005631E2" w:rsidRDefault="00023E70" w:rsidP="00023E70">
      <w:pPr>
        <w:overflowPunct w:val="0"/>
        <w:autoSpaceDE w:val="0"/>
        <w:autoSpaceDN w:val="0"/>
        <w:adjustRightInd w:val="0"/>
        <w:textAlignment w:val="baseline"/>
        <w:rPr>
          <w:ins w:id="1225" w:author="Dan Liu/Advanced Solution Research Lab /SRC-Beijing/Engineer/Samsung Electronics" w:date="2022-08-30T16:09:00Z"/>
          <w:rFonts w:eastAsia="Times New Roman"/>
          <w:lang w:eastAsia="ko-KR"/>
        </w:rPr>
      </w:pPr>
      <w:ins w:id="1226" w:author="Dan Liu/Advanced Solution Research Lab /SRC-Beijing/Engineer/Samsung Electronics" w:date="2022-08-30T16:09:00Z">
        <w:r w:rsidRPr="005631E2">
          <w:rPr>
            <w:rFonts w:eastAsia="Times New Roman"/>
            <w:lang w:eastAsia="ko-KR"/>
          </w:rPr>
          <w:t xml:space="preserve">This clause provides the configurations for </w:t>
        </w:r>
        <w:r>
          <w:rPr>
            <w:rFonts w:eastAsia="Times New Roman"/>
            <w:lang w:eastAsia="ko-KR"/>
          </w:rPr>
          <w:t xml:space="preserve">unified </w:t>
        </w:r>
        <w:r w:rsidRPr="005631E2">
          <w:rPr>
            <w:rFonts w:eastAsia="Times New Roman"/>
            <w:lang w:eastAsia="ko-KR"/>
          </w:rPr>
          <w:t xml:space="preserve">TCI states towards either SSB or CSI-RS. The </w:t>
        </w:r>
        <w:proofErr w:type="spellStart"/>
        <w:r>
          <w:rPr>
            <w:rFonts w:eastAsia="Times New Roman"/>
            <w:lang w:eastAsia="ko-KR"/>
          </w:rPr>
          <w:t>DLorJoint</w:t>
        </w:r>
        <w:proofErr w:type="spellEnd"/>
        <w:r>
          <w:rPr>
            <w:rFonts w:eastAsia="Times New Roman"/>
            <w:lang w:eastAsia="ko-KR"/>
          </w:rPr>
          <w:t xml:space="preserve"> </w:t>
        </w:r>
        <w:r w:rsidRPr="005631E2">
          <w:rPr>
            <w:rFonts w:eastAsia="Times New Roman"/>
            <w:lang w:eastAsia="ko-KR"/>
          </w:rPr>
          <w:t>TCI states defined in this clause are configured in each test when applicable to indicate that certain DL</w:t>
        </w:r>
        <w:r>
          <w:rPr>
            <w:rFonts w:eastAsia="Times New Roman"/>
            <w:lang w:eastAsia="ko-KR"/>
          </w:rPr>
          <w:t xml:space="preserve"> (and UL, if joint DL/UL operation is configured)</w:t>
        </w:r>
        <w:r w:rsidRPr="005631E2">
          <w:rPr>
            <w:rFonts w:eastAsia="Times New Roman"/>
            <w:lang w:eastAsia="ko-KR"/>
          </w:rPr>
          <w:t xml:space="preserve"> signals are </w:t>
        </w:r>
        <w:proofErr w:type="spellStart"/>
        <w:r w:rsidRPr="005631E2">
          <w:rPr>
            <w:rFonts w:eastAsia="Times New Roman"/>
            <w:lang w:eastAsia="ko-KR"/>
          </w:rPr>
          <w:t>QCL’ed</w:t>
        </w:r>
        <w:proofErr w:type="spellEnd"/>
        <w:r w:rsidRPr="005631E2">
          <w:rPr>
            <w:rFonts w:eastAsia="Times New Roman"/>
            <w:lang w:eastAsia="ko-KR"/>
          </w:rPr>
          <w:t xml:space="preserve"> with the </w:t>
        </w:r>
        <w:proofErr w:type="spellStart"/>
        <w:r w:rsidRPr="005631E2">
          <w:rPr>
            <w:rFonts w:eastAsia="Times New Roman"/>
            <w:lang w:eastAsia="ko-KR"/>
          </w:rPr>
          <w:t>referenceSignal</w:t>
        </w:r>
        <w:proofErr w:type="spellEnd"/>
        <w:r w:rsidRPr="005631E2">
          <w:rPr>
            <w:rFonts w:eastAsia="Times New Roman"/>
            <w:lang w:eastAsia="ko-KR"/>
          </w:rPr>
          <w:t xml:space="preserve"> configured in the TCI states.</w:t>
        </w:r>
        <w:r w:rsidRPr="002E2C72">
          <w:rPr>
            <w:rFonts w:eastAsia="Times New Roman"/>
            <w:lang w:eastAsia="ko-KR"/>
          </w:rPr>
          <w:t xml:space="preserve"> </w:t>
        </w:r>
        <w:r w:rsidRPr="005631E2">
          <w:rPr>
            <w:rFonts w:eastAsia="Times New Roman"/>
            <w:lang w:eastAsia="ko-KR"/>
          </w:rPr>
          <w:t xml:space="preserve">The </w:t>
        </w:r>
        <w:r>
          <w:rPr>
            <w:rFonts w:eastAsia="Times New Roman"/>
            <w:lang w:eastAsia="ko-KR"/>
          </w:rPr>
          <w:t xml:space="preserve">UL </w:t>
        </w:r>
        <w:r w:rsidRPr="005631E2">
          <w:rPr>
            <w:rFonts w:eastAsia="Times New Roman"/>
            <w:lang w:eastAsia="ko-KR"/>
          </w:rPr>
          <w:t xml:space="preserve">TCI states defined in this clause are configured in each test when applicable to indicate that certain </w:t>
        </w:r>
        <w:r>
          <w:rPr>
            <w:rFonts w:eastAsia="Times New Roman"/>
            <w:lang w:eastAsia="ko-KR"/>
          </w:rPr>
          <w:t>U</w:t>
        </w:r>
        <w:r w:rsidRPr="005631E2">
          <w:rPr>
            <w:rFonts w:eastAsia="Times New Roman"/>
            <w:lang w:eastAsia="ko-KR"/>
          </w:rPr>
          <w:t xml:space="preserve">L signals are </w:t>
        </w:r>
        <w:proofErr w:type="spellStart"/>
        <w:r w:rsidRPr="005631E2">
          <w:rPr>
            <w:rFonts w:eastAsia="Times New Roman"/>
            <w:lang w:eastAsia="ko-KR"/>
          </w:rPr>
          <w:t>QCL’ed</w:t>
        </w:r>
        <w:proofErr w:type="spellEnd"/>
        <w:r w:rsidRPr="005631E2">
          <w:rPr>
            <w:rFonts w:eastAsia="Times New Roman"/>
            <w:lang w:eastAsia="ko-KR"/>
          </w:rPr>
          <w:t xml:space="preserve"> with the </w:t>
        </w:r>
        <w:proofErr w:type="spellStart"/>
        <w:r w:rsidRPr="005631E2">
          <w:rPr>
            <w:rFonts w:eastAsia="Times New Roman"/>
            <w:lang w:eastAsia="ko-KR"/>
          </w:rPr>
          <w:t>referenceSignal</w:t>
        </w:r>
        <w:proofErr w:type="spellEnd"/>
        <w:r w:rsidRPr="005631E2">
          <w:rPr>
            <w:rFonts w:eastAsia="Times New Roman"/>
            <w:lang w:eastAsia="ko-KR"/>
          </w:rPr>
          <w:t xml:space="preserve"> configured in the TCI states.</w:t>
        </w:r>
      </w:ins>
    </w:p>
    <w:p w14:paraId="22FA5E30" w14:textId="77777777" w:rsidR="00023E70" w:rsidRPr="005631E2" w:rsidRDefault="00023E70" w:rsidP="00023E70">
      <w:pPr>
        <w:keepNext/>
        <w:keepLines/>
        <w:overflowPunct w:val="0"/>
        <w:autoSpaceDE w:val="0"/>
        <w:autoSpaceDN w:val="0"/>
        <w:adjustRightInd w:val="0"/>
        <w:spacing w:before="120"/>
        <w:ind w:left="1134" w:hanging="1134"/>
        <w:textAlignment w:val="baseline"/>
        <w:outlineLvl w:val="2"/>
        <w:rPr>
          <w:ins w:id="1227" w:author="Dan Liu/Advanced Solution Research Lab /SRC-Beijing/Engineer/Samsung Electronics" w:date="2022-08-30T16:09:00Z"/>
          <w:rFonts w:ascii="Arial" w:eastAsia="Times New Roman" w:hAnsi="Arial"/>
          <w:sz w:val="28"/>
          <w:lang w:eastAsia="ko-KR"/>
        </w:rPr>
      </w:pPr>
      <w:ins w:id="1228" w:author="Dan Liu/Advanced Solution Research Lab /SRC-Beijing/Engineer/Samsung Electronics" w:date="2022-08-30T16:09:00Z">
        <w:r>
          <w:rPr>
            <w:rFonts w:ascii="Arial" w:eastAsia="Times New Roman" w:hAnsi="Arial"/>
            <w:sz w:val="28"/>
            <w:lang w:eastAsia="ko-KR"/>
          </w:rPr>
          <w:lastRenderedPageBreak/>
          <w:t>A.3.16A</w:t>
        </w:r>
        <w:r w:rsidRPr="005631E2">
          <w:rPr>
            <w:rFonts w:ascii="Arial" w:eastAsia="Times New Roman" w:hAnsi="Arial"/>
            <w:sz w:val="28"/>
            <w:lang w:eastAsia="ko-KR"/>
          </w:rPr>
          <w:t>.2</w:t>
        </w:r>
        <w:r w:rsidRPr="005631E2">
          <w:rPr>
            <w:rFonts w:ascii="Arial" w:eastAsia="Times New Roman" w:hAnsi="Arial"/>
            <w:sz w:val="28"/>
            <w:lang w:eastAsia="ko-KR"/>
          </w:rPr>
          <w:tab/>
        </w:r>
        <w:proofErr w:type="spellStart"/>
        <w:r>
          <w:rPr>
            <w:rFonts w:ascii="Arial" w:eastAsia="Times New Roman" w:hAnsi="Arial"/>
            <w:sz w:val="28"/>
            <w:lang w:eastAsia="ko-KR"/>
          </w:rPr>
          <w:t>DLorJoint</w:t>
        </w:r>
        <w:proofErr w:type="spellEnd"/>
        <w:r>
          <w:rPr>
            <w:rFonts w:ascii="Arial" w:eastAsia="Times New Roman" w:hAnsi="Arial"/>
            <w:sz w:val="28"/>
            <w:lang w:eastAsia="ko-KR"/>
          </w:rPr>
          <w:t xml:space="preserve"> </w:t>
        </w:r>
        <w:r w:rsidRPr="005631E2">
          <w:rPr>
            <w:rFonts w:ascii="Arial" w:eastAsia="Times New Roman" w:hAnsi="Arial"/>
            <w:sz w:val="28"/>
            <w:lang w:eastAsia="ko-KR"/>
          </w:rPr>
          <w:t>TCI states</w:t>
        </w:r>
      </w:ins>
    </w:p>
    <w:p w14:paraId="79FC1FBD" w14:textId="77777777" w:rsidR="00023E70" w:rsidRPr="005631E2" w:rsidRDefault="00023E70" w:rsidP="00023E70">
      <w:pPr>
        <w:keepNext/>
        <w:keepLines/>
        <w:overflowPunct w:val="0"/>
        <w:autoSpaceDE w:val="0"/>
        <w:autoSpaceDN w:val="0"/>
        <w:adjustRightInd w:val="0"/>
        <w:spacing w:before="60"/>
        <w:jc w:val="center"/>
        <w:textAlignment w:val="baseline"/>
        <w:rPr>
          <w:ins w:id="1229" w:author="Dan Liu/Advanced Solution Research Lab /SRC-Beijing/Engineer/Samsung Electronics" w:date="2022-08-30T16:09:00Z"/>
          <w:rFonts w:ascii="Arial" w:eastAsia="Times New Roman" w:hAnsi="Arial"/>
          <w:b/>
          <w:lang w:eastAsia="ko-KR"/>
        </w:rPr>
      </w:pPr>
      <w:ins w:id="1230" w:author="Dan Liu/Advanced Solution Research Lab /SRC-Beijing/Engineer/Samsung Electronics" w:date="2022-08-30T16:09:00Z">
        <w:r w:rsidRPr="005631E2">
          <w:rPr>
            <w:rFonts w:ascii="Arial" w:eastAsia="Times New Roman" w:hAnsi="Arial"/>
            <w:b/>
            <w:lang w:eastAsia="ko-KR"/>
          </w:rPr>
          <w:t xml:space="preserve">Table </w:t>
        </w:r>
        <w:r>
          <w:rPr>
            <w:rFonts w:ascii="Arial" w:eastAsia="Times New Roman" w:hAnsi="Arial"/>
            <w:b/>
            <w:lang w:eastAsia="ko-KR"/>
          </w:rPr>
          <w:t>A.3.16A</w:t>
        </w:r>
        <w:r w:rsidRPr="005631E2">
          <w:rPr>
            <w:rFonts w:ascii="Arial" w:eastAsia="Times New Roman" w:hAnsi="Arial"/>
            <w:b/>
            <w:lang w:eastAsia="ko-KR"/>
          </w:rPr>
          <w:t xml:space="preserve">.2-1: </w:t>
        </w:r>
        <w:proofErr w:type="spellStart"/>
        <w:r>
          <w:rPr>
            <w:rFonts w:ascii="Arial" w:eastAsia="Times New Roman" w:hAnsi="Arial"/>
            <w:b/>
            <w:lang w:eastAsia="ko-KR"/>
          </w:rPr>
          <w:t>DLorJoint</w:t>
        </w:r>
        <w:proofErr w:type="spellEnd"/>
        <w:r>
          <w:rPr>
            <w:rFonts w:ascii="Arial" w:eastAsia="Times New Roman" w:hAnsi="Arial"/>
            <w:b/>
            <w:lang w:eastAsia="ko-KR"/>
          </w:rPr>
          <w:t xml:space="preserve"> </w:t>
        </w:r>
        <w:r w:rsidRPr="005631E2">
          <w:rPr>
            <w:rFonts w:ascii="Arial" w:eastAsia="Times New Roman" w:hAnsi="Arial"/>
            <w:b/>
            <w:lang w:eastAsia="ko-KR"/>
          </w:rPr>
          <w:t>TCI States</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70"/>
        <w:gridCol w:w="1870"/>
        <w:gridCol w:w="1870"/>
        <w:gridCol w:w="1870"/>
      </w:tblGrid>
      <w:tr w:rsidR="00023E70" w:rsidRPr="005631E2" w14:paraId="2A68E40A" w14:textId="77777777" w:rsidTr="00A86DAB">
        <w:trPr>
          <w:ins w:id="1231"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585AA0BA" w14:textId="77777777" w:rsidR="00023E70" w:rsidRPr="005631E2" w:rsidRDefault="00023E70" w:rsidP="00A86DAB">
            <w:pPr>
              <w:keepNext/>
              <w:keepLines/>
              <w:overflowPunct w:val="0"/>
              <w:autoSpaceDE w:val="0"/>
              <w:autoSpaceDN w:val="0"/>
              <w:adjustRightInd w:val="0"/>
              <w:spacing w:after="0"/>
              <w:jc w:val="center"/>
              <w:textAlignment w:val="baseline"/>
              <w:rPr>
                <w:ins w:id="1232" w:author="Dan Liu/Advanced Solution Research Lab /SRC-Beijing/Engineer/Samsung Electronics" w:date="2022-08-30T16:09:00Z"/>
                <w:rFonts w:ascii="Arial" w:eastAsia="Times New Roman" w:hAnsi="Arial"/>
                <w:b/>
                <w:sz w:val="18"/>
                <w:lang w:eastAsia="ko-KR"/>
              </w:rPr>
            </w:pPr>
            <w:ins w:id="1233" w:author="Dan Liu/Advanced Solution Research Lab /SRC-Beijing/Engineer/Samsung Electronics" w:date="2022-08-30T16:09:00Z">
              <w:r w:rsidRPr="005631E2">
                <w:rPr>
                  <w:rFonts w:ascii="Arial" w:eastAsia="Times New Roman" w:hAnsi="Arial"/>
                  <w:b/>
                  <w:sz w:val="18"/>
                  <w:lang w:eastAsia="ko-KR"/>
                </w:rPr>
                <w:t>Parameter</w:t>
              </w:r>
            </w:ins>
          </w:p>
        </w:tc>
        <w:tc>
          <w:tcPr>
            <w:tcW w:w="1870" w:type="dxa"/>
            <w:tcBorders>
              <w:top w:val="single" w:sz="4" w:space="0" w:color="auto"/>
              <w:left w:val="single" w:sz="4" w:space="0" w:color="auto"/>
              <w:bottom w:val="single" w:sz="4" w:space="0" w:color="auto"/>
              <w:right w:val="single" w:sz="4" w:space="0" w:color="auto"/>
            </w:tcBorders>
            <w:hideMark/>
          </w:tcPr>
          <w:p w14:paraId="27D4DE35" w14:textId="77777777" w:rsidR="00023E70" w:rsidRPr="005631E2" w:rsidRDefault="00023E70" w:rsidP="00A86DAB">
            <w:pPr>
              <w:keepNext/>
              <w:keepLines/>
              <w:overflowPunct w:val="0"/>
              <w:autoSpaceDE w:val="0"/>
              <w:autoSpaceDN w:val="0"/>
              <w:adjustRightInd w:val="0"/>
              <w:spacing w:after="0"/>
              <w:jc w:val="center"/>
              <w:textAlignment w:val="baseline"/>
              <w:rPr>
                <w:ins w:id="1234" w:author="Dan Liu/Advanced Solution Research Lab /SRC-Beijing/Engineer/Samsung Electronics" w:date="2022-08-30T16:09:00Z"/>
                <w:rFonts w:ascii="Arial" w:eastAsia="Times New Roman" w:hAnsi="Arial"/>
                <w:b/>
                <w:sz w:val="18"/>
                <w:lang w:eastAsia="ko-KR"/>
              </w:rPr>
            </w:pPr>
            <w:proofErr w:type="spellStart"/>
            <w:ins w:id="1235"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TCI.State.0</w:t>
              </w:r>
            </w:ins>
          </w:p>
        </w:tc>
        <w:tc>
          <w:tcPr>
            <w:tcW w:w="1870" w:type="dxa"/>
            <w:tcBorders>
              <w:top w:val="single" w:sz="4" w:space="0" w:color="auto"/>
              <w:left w:val="single" w:sz="4" w:space="0" w:color="auto"/>
              <w:bottom w:val="single" w:sz="4" w:space="0" w:color="auto"/>
              <w:right w:val="single" w:sz="4" w:space="0" w:color="auto"/>
            </w:tcBorders>
            <w:hideMark/>
          </w:tcPr>
          <w:p w14:paraId="2C5D5A8B" w14:textId="77777777" w:rsidR="00023E70" w:rsidRPr="005631E2" w:rsidRDefault="00023E70" w:rsidP="00A86DAB">
            <w:pPr>
              <w:keepNext/>
              <w:keepLines/>
              <w:overflowPunct w:val="0"/>
              <w:autoSpaceDE w:val="0"/>
              <w:autoSpaceDN w:val="0"/>
              <w:adjustRightInd w:val="0"/>
              <w:spacing w:after="0"/>
              <w:jc w:val="center"/>
              <w:textAlignment w:val="baseline"/>
              <w:rPr>
                <w:ins w:id="1236" w:author="Dan Liu/Advanced Solution Research Lab /SRC-Beijing/Engineer/Samsung Electronics" w:date="2022-08-30T16:09:00Z"/>
                <w:rFonts w:ascii="Arial" w:eastAsia="Times New Roman" w:hAnsi="Arial"/>
                <w:b/>
                <w:sz w:val="18"/>
                <w:lang w:eastAsia="ko-KR"/>
              </w:rPr>
            </w:pPr>
            <w:proofErr w:type="spellStart"/>
            <w:ins w:id="1237"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TCI.State.1</w:t>
              </w:r>
            </w:ins>
          </w:p>
        </w:tc>
        <w:tc>
          <w:tcPr>
            <w:tcW w:w="1870" w:type="dxa"/>
            <w:tcBorders>
              <w:top w:val="single" w:sz="4" w:space="0" w:color="auto"/>
              <w:left w:val="single" w:sz="4" w:space="0" w:color="auto"/>
              <w:bottom w:val="single" w:sz="4" w:space="0" w:color="auto"/>
              <w:right w:val="single" w:sz="4" w:space="0" w:color="auto"/>
            </w:tcBorders>
            <w:hideMark/>
          </w:tcPr>
          <w:p w14:paraId="14673E52" w14:textId="77777777" w:rsidR="00023E70" w:rsidRPr="005631E2" w:rsidRDefault="00023E70" w:rsidP="00A86DAB">
            <w:pPr>
              <w:keepNext/>
              <w:keepLines/>
              <w:overflowPunct w:val="0"/>
              <w:autoSpaceDE w:val="0"/>
              <w:autoSpaceDN w:val="0"/>
              <w:adjustRightInd w:val="0"/>
              <w:spacing w:after="0"/>
              <w:jc w:val="center"/>
              <w:textAlignment w:val="baseline"/>
              <w:rPr>
                <w:ins w:id="1238" w:author="Dan Liu/Advanced Solution Research Lab /SRC-Beijing/Engineer/Samsung Electronics" w:date="2022-08-30T16:09:00Z"/>
                <w:rFonts w:ascii="Arial" w:eastAsia="Times New Roman" w:hAnsi="Arial"/>
                <w:b/>
                <w:sz w:val="18"/>
                <w:lang w:eastAsia="ko-KR"/>
              </w:rPr>
            </w:pPr>
            <w:proofErr w:type="spellStart"/>
            <w:ins w:id="1239"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TCI.State.2</w:t>
              </w:r>
            </w:ins>
          </w:p>
        </w:tc>
        <w:tc>
          <w:tcPr>
            <w:tcW w:w="1870" w:type="dxa"/>
            <w:tcBorders>
              <w:top w:val="single" w:sz="4" w:space="0" w:color="auto"/>
              <w:left w:val="single" w:sz="4" w:space="0" w:color="auto"/>
              <w:bottom w:val="single" w:sz="4" w:space="0" w:color="auto"/>
              <w:right w:val="single" w:sz="4" w:space="0" w:color="auto"/>
            </w:tcBorders>
            <w:hideMark/>
          </w:tcPr>
          <w:p w14:paraId="57CE8FA0" w14:textId="77777777" w:rsidR="00023E70" w:rsidRPr="005631E2" w:rsidRDefault="00023E70" w:rsidP="00A86DAB">
            <w:pPr>
              <w:keepNext/>
              <w:keepLines/>
              <w:overflowPunct w:val="0"/>
              <w:autoSpaceDE w:val="0"/>
              <w:autoSpaceDN w:val="0"/>
              <w:adjustRightInd w:val="0"/>
              <w:spacing w:after="0"/>
              <w:jc w:val="center"/>
              <w:textAlignment w:val="baseline"/>
              <w:rPr>
                <w:ins w:id="1240" w:author="Dan Liu/Advanced Solution Research Lab /SRC-Beijing/Engineer/Samsung Electronics" w:date="2022-08-30T16:09:00Z"/>
                <w:rFonts w:ascii="Arial" w:eastAsia="Times New Roman" w:hAnsi="Arial"/>
                <w:b/>
                <w:sz w:val="18"/>
                <w:lang w:eastAsia="ko-KR"/>
              </w:rPr>
            </w:pPr>
            <w:proofErr w:type="spellStart"/>
            <w:ins w:id="1241" w:author="Dan Liu/Advanced Solution Research Lab /SRC-Beijing/Engineer/Samsung Electronics" w:date="2022-08-30T16:09:00Z">
              <w:r>
                <w:rPr>
                  <w:rFonts w:ascii="Arial" w:eastAsia="Times New Roman" w:hAnsi="Arial"/>
                  <w:b/>
                  <w:sz w:val="18"/>
                  <w:lang w:eastAsia="ko-KR"/>
                </w:rPr>
                <w:t>DLorJoint</w:t>
              </w:r>
              <w:proofErr w:type="spellEnd"/>
              <w:r>
                <w:rPr>
                  <w:rFonts w:ascii="Arial" w:eastAsia="Times New Roman" w:hAnsi="Arial"/>
                  <w:b/>
                  <w:sz w:val="18"/>
                  <w:lang w:eastAsia="ko-KR"/>
                </w:rPr>
                <w:t xml:space="preserve"> </w:t>
              </w:r>
              <w:r w:rsidRPr="005631E2">
                <w:rPr>
                  <w:rFonts w:ascii="Arial" w:eastAsia="Times New Roman" w:hAnsi="Arial"/>
                  <w:b/>
                  <w:sz w:val="18"/>
                  <w:lang w:eastAsia="ko-KR"/>
                </w:rPr>
                <w:t>TCI.State.3</w:t>
              </w:r>
            </w:ins>
          </w:p>
        </w:tc>
      </w:tr>
      <w:tr w:rsidR="00023E70" w:rsidRPr="005631E2" w14:paraId="2F7D6272" w14:textId="77777777" w:rsidTr="00A86DAB">
        <w:trPr>
          <w:ins w:id="1242"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1501113A" w14:textId="77777777" w:rsidR="00023E70" w:rsidRPr="005631E2" w:rsidRDefault="00023E70" w:rsidP="00A86DAB">
            <w:pPr>
              <w:keepNext/>
              <w:keepLines/>
              <w:overflowPunct w:val="0"/>
              <w:autoSpaceDE w:val="0"/>
              <w:autoSpaceDN w:val="0"/>
              <w:adjustRightInd w:val="0"/>
              <w:spacing w:after="0"/>
              <w:jc w:val="center"/>
              <w:textAlignment w:val="baseline"/>
              <w:rPr>
                <w:ins w:id="1243" w:author="Dan Liu/Advanced Solution Research Lab /SRC-Beijing/Engineer/Samsung Electronics" w:date="2022-08-30T16:09:00Z"/>
                <w:rFonts w:ascii="Arial" w:eastAsia="Times New Roman" w:hAnsi="Arial"/>
                <w:sz w:val="18"/>
                <w:lang w:eastAsia="ko-KR"/>
              </w:rPr>
            </w:pPr>
            <w:proofErr w:type="spellStart"/>
            <w:ins w:id="1244" w:author="Dan Liu/Advanced Solution Research Lab /SRC-Beijing/Engineer/Samsung Electronics" w:date="2022-08-30T16:09:00Z">
              <w:r w:rsidRPr="001F26BE">
                <w:rPr>
                  <w:rFonts w:ascii="Arial" w:eastAsia="Times New Roman" w:hAnsi="Arial"/>
                  <w:sz w:val="18"/>
                  <w:lang w:eastAsia="ko-KR"/>
                </w:rPr>
                <w:t>tci-StateUnifiedId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64FE9D62" w14:textId="77777777" w:rsidR="00023E70" w:rsidRPr="005631E2" w:rsidRDefault="00023E70" w:rsidP="00A86DAB">
            <w:pPr>
              <w:keepNext/>
              <w:keepLines/>
              <w:overflowPunct w:val="0"/>
              <w:autoSpaceDE w:val="0"/>
              <w:autoSpaceDN w:val="0"/>
              <w:adjustRightInd w:val="0"/>
              <w:spacing w:after="0"/>
              <w:jc w:val="center"/>
              <w:textAlignment w:val="baseline"/>
              <w:rPr>
                <w:ins w:id="1245" w:author="Dan Liu/Advanced Solution Research Lab /SRC-Beijing/Engineer/Samsung Electronics" w:date="2022-08-30T16:09:00Z"/>
                <w:rFonts w:ascii="Arial" w:eastAsia="Times New Roman" w:hAnsi="Arial"/>
                <w:sz w:val="18"/>
                <w:lang w:eastAsia="ko-KR"/>
              </w:rPr>
            </w:pPr>
            <w:ins w:id="1246" w:author="Dan Liu/Advanced Solution Research Lab /SRC-Beijing/Engineer/Samsung Electronics" w:date="2022-08-30T16:09:00Z">
              <w:r w:rsidRPr="005631E2">
                <w:rPr>
                  <w:rFonts w:ascii="Arial" w:eastAsia="Times New Roman" w:hAnsi="Arial"/>
                  <w:sz w:val="18"/>
                  <w:lang w:eastAsia="ko-KR"/>
                </w:rPr>
                <w:t>Id0</w:t>
              </w:r>
            </w:ins>
          </w:p>
        </w:tc>
        <w:tc>
          <w:tcPr>
            <w:tcW w:w="1870" w:type="dxa"/>
            <w:tcBorders>
              <w:top w:val="single" w:sz="4" w:space="0" w:color="auto"/>
              <w:left w:val="single" w:sz="4" w:space="0" w:color="auto"/>
              <w:bottom w:val="single" w:sz="4" w:space="0" w:color="auto"/>
              <w:right w:val="single" w:sz="4" w:space="0" w:color="auto"/>
            </w:tcBorders>
            <w:hideMark/>
          </w:tcPr>
          <w:p w14:paraId="16E8A51A" w14:textId="77777777" w:rsidR="00023E70" w:rsidRPr="005631E2" w:rsidRDefault="00023E70" w:rsidP="00A86DAB">
            <w:pPr>
              <w:keepNext/>
              <w:keepLines/>
              <w:overflowPunct w:val="0"/>
              <w:autoSpaceDE w:val="0"/>
              <w:autoSpaceDN w:val="0"/>
              <w:adjustRightInd w:val="0"/>
              <w:spacing w:after="0"/>
              <w:jc w:val="center"/>
              <w:textAlignment w:val="baseline"/>
              <w:rPr>
                <w:ins w:id="1247" w:author="Dan Liu/Advanced Solution Research Lab /SRC-Beijing/Engineer/Samsung Electronics" w:date="2022-08-30T16:09:00Z"/>
                <w:rFonts w:ascii="Arial" w:eastAsia="Times New Roman" w:hAnsi="Arial"/>
                <w:sz w:val="18"/>
                <w:lang w:eastAsia="ko-KR"/>
              </w:rPr>
            </w:pPr>
            <w:ins w:id="1248" w:author="Dan Liu/Advanced Solution Research Lab /SRC-Beijing/Engineer/Samsung Electronics" w:date="2022-08-30T16:09:00Z">
              <w:r w:rsidRPr="005631E2">
                <w:rPr>
                  <w:rFonts w:ascii="Arial" w:eastAsia="Times New Roman" w:hAnsi="Arial"/>
                  <w:sz w:val="18"/>
                  <w:lang w:eastAsia="ko-KR"/>
                </w:rPr>
                <w:t>Id1</w:t>
              </w:r>
            </w:ins>
          </w:p>
        </w:tc>
        <w:tc>
          <w:tcPr>
            <w:tcW w:w="1870" w:type="dxa"/>
            <w:tcBorders>
              <w:top w:val="single" w:sz="4" w:space="0" w:color="auto"/>
              <w:left w:val="single" w:sz="4" w:space="0" w:color="auto"/>
              <w:bottom w:val="single" w:sz="4" w:space="0" w:color="auto"/>
              <w:right w:val="single" w:sz="4" w:space="0" w:color="auto"/>
            </w:tcBorders>
            <w:hideMark/>
          </w:tcPr>
          <w:p w14:paraId="76128A84" w14:textId="77777777" w:rsidR="00023E70" w:rsidRPr="005631E2" w:rsidRDefault="00023E70" w:rsidP="00A86DAB">
            <w:pPr>
              <w:keepNext/>
              <w:keepLines/>
              <w:overflowPunct w:val="0"/>
              <w:autoSpaceDE w:val="0"/>
              <w:autoSpaceDN w:val="0"/>
              <w:adjustRightInd w:val="0"/>
              <w:spacing w:after="0"/>
              <w:jc w:val="center"/>
              <w:textAlignment w:val="baseline"/>
              <w:rPr>
                <w:ins w:id="1249" w:author="Dan Liu/Advanced Solution Research Lab /SRC-Beijing/Engineer/Samsung Electronics" w:date="2022-08-30T16:09:00Z"/>
                <w:rFonts w:ascii="Arial" w:eastAsia="Times New Roman" w:hAnsi="Arial"/>
                <w:sz w:val="18"/>
                <w:lang w:eastAsia="ko-KR"/>
              </w:rPr>
            </w:pPr>
            <w:ins w:id="1250" w:author="Dan Liu/Advanced Solution Research Lab /SRC-Beijing/Engineer/Samsung Electronics" w:date="2022-08-30T16:09:00Z">
              <w:r w:rsidRPr="005631E2">
                <w:rPr>
                  <w:rFonts w:ascii="Arial" w:eastAsia="Times New Roman" w:hAnsi="Arial"/>
                  <w:sz w:val="18"/>
                  <w:lang w:eastAsia="ko-KR"/>
                </w:rPr>
                <w:t>Id2</w:t>
              </w:r>
            </w:ins>
          </w:p>
        </w:tc>
        <w:tc>
          <w:tcPr>
            <w:tcW w:w="1870" w:type="dxa"/>
            <w:tcBorders>
              <w:top w:val="single" w:sz="4" w:space="0" w:color="auto"/>
              <w:left w:val="single" w:sz="4" w:space="0" w:color="auto"/>
              <w:bottom w:val="single" w:sz="4" w:space="0" w:color="auto"/>
              <w:right w:val="single" w:sz="4" w:space="0" w:color="auto"/>
            </w:tcBorders>
            <w:hideMark/>
          </w:tcPr>
          <w:p w14:paraId="4058F35F" w14:textId="77777777" w:rsidR="00023E70" w:rsidRPr="005631E2" w:rsidRDefault="00023E70" w:rsidP="00A86DAB">
            <w:pPr>
              <w:keepNext/>
              <w:keepLines/>
              <w:overflowPunct w:val="0"/>
              <w:autoSpaceDE w:val="0"/>
              <w:autoSpaceDN w:val="0"/>
              <w:adjustRightInd w:val="0"/>
              <w:spacing w:after="0"/>
              <w:jc w:val="center"/>
              <w:textAlignment w:val="baseline"/>
              <w:rPr>
                <w:ins w:id="1251" w:author="Dan Liu/Advanced Solution Research Lab /SRC-Beijing/Engineer/Samsung Electronics" w:date="2022-08-30T16:09:00Z"/>
                <w:rFonts w:ascii="Arial" w:eastAsia="Times New Roman" w:hAnsi="Arial"/>
                <w:sz w:val="18"/>
                <w:lang w:eastAsia="ko-KR"/>
              </w:rPr>
            </w:pPr>
            <w:ins w:id="1252" w:author="Dan Liu/Advanced Solution Research Lab /SRC-Beijing/Engineer/Samsung Electronics" w:date="2022-08-30T16:09:00Z">
              <w:r w:rsidRPr="005631E2">
                <w:rPr>
                  <w:rFonts w:ascii="Arial" w:eastAsia="Times New Roman" w:hAnsi="Arial"/>
                  <w:sz w:val="18"/>
                  <w:lang w:eastAsia="ko-KR"/>
                </w:rPr>
                <w:t>Id3</w:t>
              </w:r>
            </w:ins>
          </w:p>
        </w:tc>
      </w:tr>
      <w:tr w:rsidR="00023E70" w:rsidRPr="005631E2" w14:paraId="177BA0BE" w14:textId="77777777" w:rsidTr="00A86DAB">
        <w:trPr>
          <w:ins w:id="1253"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78368E92" w14:textId="77777777" w:rsidR="00023E70" w:rsidRPr="005631E2" w:rsidRDefault="00023E70" w:rsidP="00A86DAB">
            <w:pPr>
              <w:keepNext/>
              <w:keepLines/>
              <w:overflowPunct w:val="0"/>
              <w:autoSpaceDE w:val="0"/>
              <w:autoSpaceDN w:val="0"/>
              <w:adjustRightInd w:val="0"/>
              <w:spacing w:after="0"/>
              <w:jc w:val="center"/>
              <w:textAlignment w:val="baseline"/>
              <w:rPr>
                <w:ins w:id="1254" w:author="Dan Liu/Advanced Solution Research Lab /SRC-Beijing/Engineer/Samsung Electronics" w:date="2022-08-30T16:09:00Z"/>
                <w:rFonts w:ascii="Arial" w:eastAsia="Times New Roman" w:hAnsi="Arial"/>
                <w:sz w:val="18"/>
                <w:lang w:eastAsia="ko-KR"/>
              </w:rPr>
            </w:pPr>
            <w:ins w:id="1255" w:author="Dan Liu/Advanced Solution Research Lab /SRC-Beijing/Engineer/Samsung Electronics" w:date="2022-08-30T16:09:00Z">
              <w:r w:rsidRPr="005631E2">
                <w:rPr>
                  <w:rFonts w:ascii="Arial" w:eastAsia="Times New Roman" w:hAnsi="Arial"/>
                  <w:sz w:val="18"/>
                  <w:lang w:eastAsia="ko-KR"/>
                </w:rPr>
                <w:t>qcl-Type1</w:t>
              </w:r>
            </w:ins>
          </w:p>
        </w:tc>
        <w:tc>
          <w:tcPr>
            <w:tcW w:w="1870" w:type="dxa"/>
            <w:tcBorders>
              <w:top w:val="single" w:sz="4" w:space="0" w:color="auto"/>
              <w:left w:val="single" w:sz="4" w:space="0" w:color="auto"/>
              <w:bottom w:val="single" w:sz="4" w:space="0" w:color="auto"/>
              <w:right w:val="single" w:sz="4" w:space="0" w:color="auto"/>
            </w:tcBorders>
            <w:hideMark/>
          </w:tcPr>
          <w:p w14:paraId="60086B1A" w14:textId="77777777" w:rsidR="00023E70" w:rsidRPr="005631E2" w:rsidRDefault="00023E70" w:rsidP="00A86DAB">
            <w:pPr>
              <w:keepNext/>
              <w:keepLines/>
              <w:overflowPunct w:val="0"/>
              <w:autoSpaceDE w:val="0"/>
              <w:autoSpaceDN w:val="0"/>
              <w:adjustRightInd w:val="0"/>
              <w:spacing w:after="0"/>
              <w:jc w:val="center"/>
              <w:textAlignment w:val="baseline"/>
              <w:rPr>
                <w:ins w:id="1256" w:author="Dan Liu/Advanced Solution Research Lab /SRC-Beijing/Engineer/Samsung Electronics" w:date="2022-08-30T16:09:00Z"/>
                <w:rFonts w:ascii="Arial" w:eastAsia="Times New Roman" w:hAnsi="Arial"/>
                <w:sz w:val="18"/>
                <w:lang w:eastAsia="ko-KR"/>
              </w:rPr>
            </w:pPr>
            <w:proofErr w:type="spellStart"/>
            <w:ins w:id="1257" w:author="Dan Liu/Advanced Solution Research Lab /SRC-Beijing/Engineer/Samsung Electronics" w:date="2022-08-30T16:09:00Z">
              <w:r w:rsidRPr="005631E2">
                <w:rPr>
                  <w:rFonts w:ascii="Arial" w:eastAsia="Times New Roman" w:hAnsi="Arial"/>
                  <w:sz w:val="18"/>
                  <w:lang w:eastAsia="ko-KR"/>
                </w:rPr>
                <w:t>typeA</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3E01AC39" w14:textId="77777777" w:rsidR="00023E70" w:rsidRPr="005631E2" w:rsidRDefault="00023E70" w:rsidP="00A86DAB">
            <w:pPr>
              <w:keepNext/>
              <w:keepLines/>
              <w:overflowPunct w:val="0"/>
              <w:autoSpaceDE w:val="0"/>
              <w:autoSpaceDN w:val="0"/>
              <w:adjustRightInd w:val="0"/>
              <w:spacing w:after="0"/>
              <w:jc w:val="center"/>
              <w:textAlignment w:val="baseline"/>
              <w:rPr>
                <w:ins w:id="1258" w:author="Dan Liu/Advanced Solution Research Lab /SRC-Beijing/Engineer/Samsung Electronics" w:date="2022-08-30T16:09:00Z"/>
                <w:rFonts w:ascii="Arial" w:eastAsia="Times New Roman" w:hAnsi="Arial"/>
                <w:sz w:val="18"/>
                <w:lang w:eastAsia="ko-KR"/>
              </w:rPr>
            </w:pPr>
            <w:proofErr w:type="spellStart"/>
            <w:ins w:id="1259" w:author="Dan Liu/Advanced Solution Research Lab /SRC-Beijing/Engineer/Samsung Electronics" w:date="2022-08-30T16:09:00Z">
              <w:r w:rsidRPr="005631E2">
                <w:rPr>
                  <w:rFonts w:ascii="Arial" w:eastAsia="Times New Roman" w:hAnsi="Arial"/>
                  <w:sz w:val="18"/>
                  <w:lang w:eastAsia="ko-KR"/>
                </w:rPr>
                <w:t>typeA</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6138D023" w14:textId="77777777" w:rsidR="00023E70" w:rsidRPr="005631E2" w:rsidRDefault="00023E70" w:rsidP="00A86DAB">
            <w:pPr>
              <w:keepNext/>
              <w:keepLines/>
              <w:overflowPunct w:val="0"/>
              <w:autoSpaceDE w:val="0"/>
              <w:autoSpaceDN w:val="0"/>
              <w:adjustRightInd w:val="0"/>
              <w:spacing w:after="0"/>
              <w:jc w:val="center"/>
              <w:textAlignment w:val="baseline"/>
              <w:rPr>
                <w:ins w:id="1260" w:author="Dan Liu/Advanced Solution Research Lab /SRC-Beijing/Engineer/Samsung Electronics" w:date="2022-08-30T16:09:00Z"/>
                <w:rFonts w:ascii="Arial" w:eastAsia="Times New Roman" w:hAnsi="Arial"/>
                <w:sz w:val="18"/>
                <w:lang w:eastAsia="ko-KR"/>
              </w:rPr>
            </w:pPr>
            <w:proofErr w:type="spellStart"/>
            <w:ins w:id="1261" w:author="Dan Liu/Advanced Solution Research Lab /SRC-Beijing/Engineer/Samsung Electronics" w:date="2022-08-30T16:09:00Z">
              <w:r w:rsidRPr="005631E2">
                <w:rPr>
                  <w:rFonts w:ascii="Arial" w:eastAsia="Times New Roman" w:hAnsi="Arial"/>
                  <w:sz w:val="18"/>
                  <w:lang w:eastAsia="ko-KR"/>
                </w:rPr>
                <w:t>typeA</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5B95A8DA" w14:textId="77777777" w:rsidR="00023E70" w:rsidRPr="005631E2" w:rsidRDefault="00023E70" w:rsidP="00A86DAB">
            <w:pPr>
              <w:keepNext/>
              <w:keepLines/>
              <w:overflowPunct w:val="0"/>
              <w:autoSpaceDE w:val="0"/>
              <w:autoSpaceDN w:val="0"/>
              <w:adjustRightInd w:val="0"/>
              <w:spacing w:after="0"/>
              <w:jc w:val="center"/>
              <w:textAlignment w:val="baseline"/>
              <w:rPr>
                <w:ins w:id="1262" w:author="Dan Liu/Advanced Solution Research Lab /SRC-Beijing/Engineer/Samsung Electronics" w:date="2022-08-30T16:09:00Z"/>
                <w:rFonts w:ascii="Arial" w:eastAsia="Times New Roman" w:hAnsi="Arial"/>
                <w:sz w:val="18"/>
                <w:lang w:eastAsia="ko-KR"/>
              </w:rPr>
            </w:pPr>
            <w:proofErr w:type="spellStart"/>
            <w:ins w:id="1263" w:author="Dan Liu/Advanced Solution Research Lab /SRC-Beijing/Engineer/Samsung Electronics" w:date="2022-08-30T16:09:00Z">
              <w:r w:rsidRPr="005631E2">
                <w:rPr>
                  <w:rFonts w:ascii="Arial" w:eastAsia="Times New Roman" w:hAnsi="Arial"/>
                  <w:sz w:val="18"/>
                  <w:lang w:eastAsia="ko-KR"/>
                </w:rPr>
                <w:t>typeA</w:t>
              </w:r>
              <w:proofErr w:type="spellEnd"/>
            </w:ins>
          </w:p>
        </w:tc>
      </w:tr>
      <w:tr w:rsidR="00023E70" w:rsidRPr="005631E2" w14:paraId="3D7986BF" w14:textId="77777777" w:rsidTr="00A86DAB">
        <w:trPr>
          <w:ins w:id="1264"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7CD261ED" w14:textId="77777777" w:rsidR="00023E70" w:rsidRPr="005631E2" w:rsidRDefault="00023E70" w:rsidP="00A86DAB">
            <w:pPr>
              <w:keepNext/>
              <w:keepLines/>
              <w:overflowPunct w:val="0"/>
              <w:autoSpaceDE w:val="0"/>
              <w:autoSpaceDN w:val="0"/>
              <w:adjustRightInd w:val="0"/>
              <w:spacing w:after="0"/>
              <w:jc w:val="center"/>
              <w:textAlignment w:val="baseline"/>
              <w:rPr>
                <w:ins w:id="1265" w:author="Dan Liu/Advanced Solution Research Lab /SRC-Beijing/Engineer/Samsung Electronics" w:date="2022-08-30T16:09:00Z"/>
                <w:rFonts w:ascii="Arial" w:eastAsia="Times New Roman" w:hAnsi="Arial"/>
                <w:sz w:val="18"/>
                <w:lang w:eastAsia="ko-KR"/>
              </w:rPr>
            </w:pPr>
            <w:ins w:id="1266" w:author="Dan Liu/Advanced Solution Research Lab /SRC-Beijing/Engineer/Samsung Electronics" w:date="2022-08-30T16:09:00Z">
              <w:r w:rsidRPr="005631E2">
                <w:rPr>
                  <w:rFonts w:ascii="Arial" w:eastAsia="Times New Roman" w:hAnsi="Arial"/>
                  <w:sz w:val="18"/>
                  <w:lang w:eastAsia="ko-KR"/>
                </w:rPr>
                <w:t>qcl-Type2</w:t>
              </w:r>
              <w:r w:rsidRPr="005631E2">
                <w:rPr>
                  <w:rFonts w:ascii="Arial" w:eastAsia="Times New Roman" w:hAnsi="Arial"/>
                  <w:sz w:val="18"/>
                  <w:vertAlign w:val="superscript"/>
                  <w:lang w:eastAsia="ko-KR"/>
                </w:rPr>
                <w:t>Note1</w:t>
              </w:r>
            </w:ins>
          </w:p>
        </w:tc>
        <w:tc>
          <w:tcPr>
            <w:tcW w:w="1870" w:type="dxa"/>
            <w:tcBorders>
              <w:top w:val="single" w:sz="4" w:space="0" w:color="auto"/>
              <w:left w:val="single" w:sz="4" w:space="0" w:color="auto"/>
              <w:bottom w:val="single" w:sz="4" w:space="0" w:color="auto"/>
              <w:right w:val="single" w:sz="4" w:space="0" w:color="auto"/>
            </w:tcBorders>
            <w:hideMark/>
          </w:tcPr>
          <w:p w14:paraId="2E03B730" w14:textId="77777777" w:rsidR="00023E70" w:rsidRPr="005631E2" w:rsidRDefault="00023E70" w:rsidP="00A86DAB">
            <w:pPr>
              <w:keepNext/>
              <w:keepLines/>
              <w:overflowPunct w:val="0"/>
              <w:autoSpaceDE w:val="0"/>
              <w:autoSpaceDN w:val="0"/>
              <w:adjustRightInd w:val="0"/>
              <w:spacing w:after="0"/>
              <w:jc w:val="center"/>
              <w:textAlignment w:val="baseline"/>
              <w:rPr>
                <w:ins w:id="1267" w:author="Dan Liu/Advanced Solution Research Lab /SRC-Beijing/Engineer/Samsung Electronics" w:date="2022-08-30T16:09:00Z"/>
                <w:rFonts w:ascii="Arial" w:eastAsia="Times New Roman" w:hAnsi="Arial"/>
                <w:sz w:val="18"/>
                <w:lang w:eastAsia="ko-KR"/>
              </w:rPr>
            </w:pPr>
            <w:proofErr w:type="spellStart"/>
            <w:ins w:id="1268" w:author="Dan Liu/Advanced Solution Research Lab /SRC-Beijing/Engineer/Samsung Electronics" w:date="2022-08-30T16:09:00Z">
              <w:r w:rsidRPr="005631E2">
                <w:rPr>
                  <w:rFonts w:ascii="Arial" w:eastAsia="Times New Roman" w:hAnsi="Arial"/>
                  <w:sz w:val="18"/>
                  <w:lang w:eastAsia="ko-KR"/>
                </w:rPr>
                <w:t>typeD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5F976A1A" w14:textId="77777777" w:rsidR="00023E70" w:rsidRPr="005631E2" w:rsidRDefault="00023E70" w:rsidP="00A86DAB">
            <w:pPr>
              <w:keepNext/>
              <w:keepLines/>
              <w:overflowPunct w:val="0"/>
              <w:autoSpaceDE w:val="0"/>
              <w:autoSpaceDN w:val="0"/>
              <w:adjustRightInd w:val="0"/>
              <w:spacing w:after="0"/>
              <w:jc w:val="center"/>
              <w:textAlignment w:val="baseline"/>
              <w:rPr>
                <w:ins w:id="1269" w:author="Dan Liu/Advanced Solution Research Lab /SRC-Beijing/Engineer/Samsung Electronics" w:date="2022-08-30T16:09:00Z"/>
                <w:rFonts w:ascii="Arial" w:eastAsia="Times New Roman" w:hAnsi="Arial"/>
                <w:sz w:val="18"/>
                <w:lang w:eastAsia="ko-KR"/>
              </w:rPr>
            </w:pPr>
            <w:proofErr w:type="spellStart"/>
            <w:ins w:id="1270" w:author="Dan Liu/Advanced Solution Research Lab /SRC-Beijing/Engineer/Samsung Electronics" w:date="2022-08-30T16:09:00Z">
              <w:r w:rsidRPr="005631E2">
                <w:rPr>
                  <w:rFonts w:ascii="Arial" w:eastAsia="Times New Roman" w:hAnsi="Arial"/>
                  <w:sz w:val="18"/>
                  <w:lang w:eastAsia="ko-KR"/>
                </w:rPr>
                <w:t>typeD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4ECE5417" w14:textId="77777777" w:rsidR="00023E70" w:rsidRPr="005631E2" w:rsidRDefault="00023E70" w:rsidP="00A86DAB">
            <w:pPr>
              <w:keepNext/>
              <w:keepLines/>
              <w:overflowPunct w:val="0"/>
              <w:autoSpaceDE w:val="0"/>
              <w:autoSpaceDN w:val="0"/>
              <w:adjustRightInd w:val="0"/>
              <w:spacing w:after="0"/>
              <w:jc w:val="center"/>
              <w:textAlignment w:val="baseline"/>
              <w:rPr>
                <w:ins w:id="1271" w:author="Dan Liu/Advanced Solution Research Lab /SRC-Beijing/Engineer/Samsung Electronics" w:date="2022-08-30T16:09:00Z"/>
                <w:rFonts w:ascii="Arial" w:eastAsia="Times New Roman" w:hAnsi="Arial"/>
                <w:sz w:val="18"/>
                <w:lang w:eastAsia="ko-KR"/>
              </w:rPr>
            </w:pPr>
            <w:proofErr w:type="spellStart"/>
            <w:ins w:id="1272" w:author="Dan Liu/Advanced Solution Research Lab /SRC-Beijing/Engineer/Samsung Electronics" w:date="2022-08-30T16:09:00Z">
              <w:r w:rsidRPr="005631E2">
                <w:rPr>
                  <w:rFonts w:ascii="Arial" w:eastAsia="Times New Roman" w:hAnsi="Arial"/>
                  <w:sz w:val="18"/>
                  <w:lang w:eastAsia="ko-KR"/>
                </w:rPr>
                <w:t>typeD</w:t>
              </w:r>
              <w:proofErr w:type="spellEnd"/>
            </w:ins>
          </w:p>
        </w:tc>
        <w:tc>
          <w:tcPr>
            <w:tcW w:w="1870" w:type="dxa"/>
            <w:tcBorders>
              <w:top w:val="single" w:sz="4" w:space="0" w:color="auto"/>
              <w:left w:val="single" w:sz="4" w:space="0" w:color="auto"/>
              <w:bottom w:val="single" w:sz="4" w:space="0" w:color="auto"/>
              <w:right w:val="single" w:sz="4" w:space="0" w:color="auto"/>
            </w:tcBorders>
            <w:hideMark/>
          </w:tcPr>
          <w:p w14:paraId="5C7CDEBB" w14:textId="77777777" w:rsidR="00023E70" w:rsidRPr="005631E2" w:rsidRDefault="00023E70" w:rsidP="00A86DAB">
            <w:pPr>
              <w:keepNext/>
              <w:keepLines/>
              <w:overflowPunct w:val="0"/>
              <w:autoSpaceDE w:val="0"/>
              <w:autoSpaceDN w:val="0"/>
              <w:adjustRightInd w:val="0"/>
              <w:spacing w:after="0"/>
              <w:jc w:val="center"/>
              <w:textAlignment w:val="baseline"/>
              <w:rPr>
                <w:ins w:id="1273" w:author="Dan Liu/Advanced Solution Research Lab /SRC-Beijing/Engineer/Samsung Electronics" w:date="2022-08-30T16:09:00Z"/>
                <w:rFonts w:ascii="Arial" w:eastAsia="Times New Roman" w:hAnsi="Arial"/>
                <w:sz w:val="18"/>
                <w:lang w:eastAsia="ko-KR"/>
              </w:rPr>
            </w:pPr>
            <w:proofErr w:type="spellStart"/>
            <w:ins w:id="1274" w:author="Dan Liu/Advanced Solution Research Lab /SRC-Beijing/Engineer/Samsung Electronics" w:date="2022-08-30T16:09:00Z">
              <w:r w:rsidRPr="005631E2">
                <w:rPr>
                  <w:rFonts w:ascii="Arial" w:eastAsia="Times New Roman" w:hAnsi="Arial"/>
                  <w:sz w:val="18"/>
                  <w:lang w:eastAsia="ko-KR"/>
                </w:rPr>
                <w:t>typeD</w:t>
              </w:r>
              <w:proofErr w:type="spellEnd"/>
            </w:ins>
          </w:p>
        </w:tc>
      </w:tr>
      <w:tr w:rsidR="00023E70" w:rsidRPr="005631E2" w14:paraId="77E65AFE" w14:textId="77777777" w:rsidTr="00A86DAB">
        <w:trPr>
          <w:ins w:id="1275"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7A332CEB" w14:textId="77777777" w:rsidR="00023E70" w:rsidRPr="005631E2" w:rsidRDefault="00023E70" w:rsidP="00A86DAB">
            <w:pPr>
              <w:keepNext/>
              <w:keepLines/>
              <w:overflowPunct w:val="0"/>
              <w:autoSpaceDE w:val="0"/>
              <w:autoSpaceDN w:val="0"/>
              <w:adjustRightInd w:val="0"/>
              <w:spacing w:after="0"/>
              <w:jc w:val="center"/>
              <w:textAlignment w:val="baseline"/>
              <w:rPr>
                <w:ins w:id="1276" w:author="Dan Liu/Advanced Solution Research Lab /SRC-Beijing/Engineer/Samsung Electronics" w:date="2022-08-30T16:09:00Z"/>
                <w:rFonts w:ascii="Arial" w:eastAsia="Times New Roman" w:hAnsi="Arial"/>
                <w:sz w:val="18"/>
                <w:lang w:eastAsia="ko-KR"/>
              </w:rPr>
            </w:pPr>
            <w:proofErr w:type="spellStart"/>
            <w:ins w:id="1277" w:author="Dan Liu/Advanced Solution Research Lab /SRC-Beijing/Engineer/Samsung Electronics" w:date="2022-08-30T16:09:00Z">
              <w:r w:rsidRPr="005631E2">
                <w:rPr>
                  <w:rFonts w:ascii="Arial" w:eastAsia="Times New Roman" w:hAnsi="Arial"/>
                  <w:sz w:val="18"/>
                  <w:lang w:eastAsia="ko-KR"/>
                </w:rPr>
                <w:t>referenceSignal</w:t>
              </w:r>
              <w:proofErr w:type="spellEnd"/>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hideMark/>
          </w:tcPr>
          <w:p w14:paraId="184F23EB" w14:textId="77777777" w:rsidR="00023E70" w:rsidRPr="005631E2" w:rsidRDefault="00023E70" w:rsidP="00A86DAB">
            <w:pPr>
              <w:keepNext/>
              <w:keepLines/>
              <w:overflowPunct w:val="0"/>
              <w:autoSpaceDE w:val="0"/>
              <w:autoSpaceDN w:val="0"/>
              <w:adjustRightInd w:val="0"/>
              <w:spacing w:after="0"/>
              <w:jc w:val="center"/>
              <w:textAlignment w:val="baseline"/>
              <w:rPr>
                <w:ins w:id="1278" w:author="Dan Liu/Advanced Solution Research Lab /SRC-Beijing/Engineer/Samsung Electronics" w:date="2022-08-30T16:09:00Z"/>
                <w:rFonts w:ascii="Arial" w:eastAsia="Times New Roman" w:hAnsi="Arial"/>
                <w:sz w:val="18"/>
                <w:lang w:eastAsia="ko-KR"/>
              </w:rPr>
            </w:pPr>
            <w:ins w:id="1279"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hideMark/>
          </w:tcPr>
          <w:p w14:paraId="2F219B41" w14:textId="77777777" w:rsidR="00023E70" w:rsidRPr="005631E2" w:rsidRDefault="00023E70" w:rsidP="00A86DAB">
            <w:pPr>
              <w:keepNext/>
              <w:keepLines/>
              <w:overflowPunct w:val="0"/>
              <w:autoSpaceDE w:val="0"/>
              <w:autoSpaceDN w:val="0"/>
              <w:adjustRightInd w:val="0"/>
              <w:spacing w:after="0"/>
              <w:jc w:val="center"/>
              <w:textAlignment w:val="baseline"/>
              <w:rPr>
                <w:ins w:id="1280" w:author="Dan Liu/Advanced Solution Research Lab /SRC-Beijing/Engineer/Samsung Electronics" w:date="2022-08-30T16:09:00Z"/>
                <w:rFonts w:ascii="Arial" w:eastAsia="Times New Roman" w:hAnsi="Arial"/>
                <w:sz w:val="18"/>
                <w:lang w:eastAsia="ko-KR"/>
              </w:rPr>
            </w:pPr>
            <w:ins w:id="1281"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hideMark/>
          </w:tcPr>
          <w:p w14:paraId="374DDEE3" w14:textId="77777777" w:rsidR="00023E70" w:rsidRPr="005631E2" w:rsidRDefault="00023E70" w:rsidP="00A86DAB">
            <w:pPr>
              <w:keepNext/>
              <w:keepLines/>
              <w:overflowPunct w:val="0"/>
              <w:autoSpaceDE w:val="0"/>
              <w:autoSpaceDN w:val="0"/>
              <w:adjustRightInd w:val="0"/>
              <w:spacing w:after="0"/>
              <w:jc w:val="center"/>
              <w:textAlignment w:val="baseline"/>
              <w:rPr>
                <w:ins w:id="1282" w:author="Dan Liu/Advanced Solution Research Lab /SRC-Beijing/Engineer/Samsung Electronics" w:date="2022-08-30T16:09:00Z"/>
                <w:rFonts w:ascii="Arial" w:eastAsia="Times New Roman" w:hAnsi="Arial"/>
                <w:sz w:val="18"/>
                <w:lang w:eastAsia="ko-KR"/>
              </w:rPr>
            </w:pPr>
            <w:ins w:id="1283"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hideMark/>
          </w:tcPr>
          <w:p w14:paraId="416C6EE0" w14:textId="77777777" w:rsidR="00023E70" w:rsidRPr="005631E2" w:rsidRDefault="00023E70" w:rsidP="00A86DAB">
            <w:pPr>
              <w:keepNext/>
              <w:keepLines/>
              <w:overflowPunct w:val="0"/>
              <w:autoSpaceDE w:val="0"/>
              <w:autoSpaceDN w:val="0"/>
              <w:adjustRightInd w:val="0"/>
              <w:spacing w:after="0"/>
              <w:jc w:val="center"/>
              <w:textAlignment w:val="baseline"/>
              <w:rPr>
                <w:ins w:id="1284" w:author="Dan Liu/Advanced Solution Research Lab /SRC-Beijing/Engineer/Samsung Electronics" w:date="2022-08-30T16:09:00Z"/>
                <w:rFonts w:ascii="Arial" w:eastAsia="Times New Roman" w:hAnsi="Arial"/>
                <w:sz w:val="18"/>
                <w:lang w:eastAsia="ko-KR"/>
              </w:rPr>
            </w:pPr>
            <w:ins w:id="1285"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Note3</w:t>
              </w:r>
            </w:ins>
          </w:p>
        </w:tc>
      </w:tr>
      <w:tr w:rsidR="00023E70" w:rsidRPr="005631E2" w14:paraId="04C8C12B" w14:textId="77777777" w:rsidTr="00A86DAB">
        <w:trPr>
          <w:ins w:id="1286"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5B3DB763" w14:textId="77777777" w:rsidR="00023E70" w:rsidRPr="005631E2" w:rsidRDefault="00023E70" w:rsidP="00A86DAB">
            <w:pPr>
              <w:keepNext/>
              <w:keepLines/>
              <w:overflowPunct w:val="0"/>
              <w:autoSpaceDE w:val="0"/>
              <w:autoSpaceDN w:val="0"/>
              <w:adjustRightInd w:val="0"/>
              <w:spacing w:after="0"/>
              <w:jc w:val="center"/>
              <w:textAlignment w:val="baseline"/>
              <w:rPr>
                <w:ins w:id="1287" w:author="Dan Liu/Advanced Solution Research Lab /SRC-Beijing/Engineer/Samsung Electronics" w:date="2022-08-30T16:09:00Z"/>
                <w:rFonts w:ascii="Arial" w:eastAsia="Times New Roman" w:hAnsi="Arial"/>
                <w:sz w:val="18"/>
                <w:lang w:eastAsia="ko-KR"/>
              </w:rPr>
            </w:pPr>
            <w:proofErr w:type="spellStart"/>
            <w:ins w:id="1288" w:author="Dan Liu/Advanced Solution Research Lab /SRC-Beijing/Engineer/Samsung Electronics" w:date="2022-08-30T16:09:00Z">
              <w:r w:rsidRPr="00874A95">
                <w:rPr>
                  <w:rFonts w:ascii="Arial" w:eastAsia="Times New Roman" w:hAnsi="Arial"/>
                  <w:sz w:val="18"/>
                  <w:lang w:eastAsia="ko-KR"/>
                </w:rPr>
                <w:t>pathlossReferenceRS</w:t>
              </w:r>
              <w:proofErr w:type="spellEnd"/>
            </w:ins>
          </w:p>
        </w:tc>
        <w:tc>
          <w:tcPr>
            <w:tcW w:w="1870" w:type="dxa"/>
            <w:tcBorders>
              <w:top w:val="single" w:sz="4" w:space="0" w:color="auto"/>
              <w:left w:val="single" w:sz="4" w:space="0" w:color="auto"/>
              <w:bottom w:val="single" w:sz="4" w:space="0" w:color="auto"/>
              <w:right w:val="single" w:sz="4" w:space="0" w:color="auto"/>
            </w:tcBorders>
          </w:tcPr>
          <w:p w14:paraId="69B12735" w14:textId="77777777" w:rsidR="00023E70" w:rsidRPr="00874A95" w:rsidRDefault="00023E70" w:rsidP="00A86DAB">
            <w:pPr>
              <w:keepNext/>
              <w:keepLines/>
              <w:overflowPunct w:val="0"/>
              <w:autoSpaceDE w:val="0"/>
              <w:autoSpaceDN w:val="0"/>
              <w:adjustRightInd w:val="0"/>
              <w:spacing w:after="0"/>
              <w:jc w:val="center"/>
              <w:textAlignment w:val="baseline"/>
              <w:rPr>
                <w:ins w:id="1289" w:author="Dan Liu/Advanced Solution Research Lab /SRC-Beijing/Engineer/Samsung Electronics" w:date="2022-08-30T16:09:00Z"/>
                <w:rFonts w:ascii="Arial" w:hAnsi="Arial"/>
                <w:sz w:val="18"/>
                <w:lang w:eastAsia="zh-CN"/>
              </w:rPr>
            </w:pPr>
            <w:ins w:id="1290"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4C39F8B7" w14:textId="77777777" w:rsidR="00023E70" w:rsidRPr="005631E2" w:rsidRDefault="00023E70" w:rsidP="00A86DAB">
            <w:pPr>
              <w:keepNext/>
              <w:keepLines/>
              <w:overflowPunct w:val="0"/>
              <w:autoSpaceDE w:val="0"/>
              <w:autoSpaceDN w:val="0"/>
              <w:adjustRightInd w:val="0"/>
              <w:spacing w:after="0"/>
              <w:jc w:val="center"/>
              <w:textAlignment w:val="baseline"/>
              <w:rPr>
                <w:ins w:id="1291" w:author="Dan Liu/Advanced Solution Research Lab /SRC-Beijing/Engineer/Samsung Electronics" w:date="2022-08-30T16:09:00Z"/>
                <w:rFonts w:ascii="Arial" w:eastAsia="Times New Roman" w:hAnsi="Arial"/>
                <w:sz w:val="18"/>
                <w:lang w:eastAsia="ko-KR"/>
              </w:rPr>
            </w:pPr>
            <w:ins w:id="1292"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670763DD" w14:textId="77777777" w:rsidR="00023E70" w:rsidRPr="00874A95" w:rsidRDefault="00023E70" w:rsidP="00A86DAB">
            <w:pPr>
              <w:keepNext/>
              <w:keepLines/>
              <w:overflowPunct w:val="0"/>
              <w:autoSpaceDE w:val="0"/>
              <w:autoSpaceDN w:val="0"/>
              <w:adjustRightInd w:val="0"/>
              <w:spacing w:after="0"/>
              <w:jc w:val="center"/>
              <w:textAlignment w:val="baseline"/>
              <w:rPr>
                <w:ins w:id="1293" w:author="Dan Liu/Advanced Solution Research Lab /SRC-Beijing/Engineer/Samsung Electronics" w:date="2022-08-30T16:09:00Z"/>
                <w:rFonts w:ascii="Arial" w:hAnsi="Arial"/>
                <w:sz w:val="18"/>
                <w:lang w:eastAsia="zh-CN"/>
              </w:rPr>
            </w:pPr>
            <w:ins w:id="1294"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Note3</w:t>
              </w:r>
            </w:ins>
          </w:p>
        </w:tc>
        <w:tc>
          <w:tcPr>
            <w:tcW w:w="1870" w:type="dxa"/>
            <w:tcBorders>
              <w:top w:val="single" w:sz="4" w:space="0" w:color="auto"/>
              <w:left w:val="single" w:sz="4" w:space="0" w:color="auto"/>
              <w:bottom w:val="single" w:sz="4" w:space="0" w:color="auto"/>
              <w:right w:val="single" w:sz="4" w:space="0" w:color="auto"/>
            </w:tcBorders>
          </w:tcPr>
          <w:p w14:paraId="218EF7E5" w14:textId="77777777" w:rsidR="00023E70" w:rsidRPr="005631E2" w:rsidRDefault="00023E70" w:rsidP="00A86DAB">
            <w:pPr>
              <w:keepNext/>
              <w:keepLines/>
              <w:overflowPunct w:val="0"/>
              <w:autoSpaceDE w:val="0"/>
              <w:autoSpaceDN w:val="0"/>
              <w:adjustRightInd w:val="0"/>
              <w:spacing w:after="0"/>
              <w:jc w:val="center"/>
              <w:textAlignment w:val="baseline"/>
              <w:rPr>
                <w:ins w:id="1295" w:author="Dan Liu/Advanced Solution Research Lab /SRC-Beijing/Engineer/Samsung Electronics" w:date="2022-08-30T16:09:00Z"/>
                <w:rFonts w:ascii="Arial" w:eastAsia="Times New Roman" w:hAnsi="Arial"/>
                <w:sz w:val="18"/>
                <w:lang w:eastAsia="ko-KR"/>
              </w:rPr>
            </w:pPr>
            <w:ins w:id="1296"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Note3</w:t>
              </w:r>
            </w:ins>
          </w:p>
        </w:tc>
      </w:tr>
      <w:tr w:rsidR="00023E70" w:rsidRPr="005631E2" w14:paraId="349EB309" w14:textId="77777777" w:rsidTr="00A86DAB">
        <w:trPr>
          <w:ins w:id="1297"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24A75235" w14:textId="77777777" w:rsidR="00023E70" w:rsidRPr="00874A95" w:rsidRDefault="00023E70" w:rsidP="00A86DAB">
            <w:pPr>
              <w:keepNext/>
              <w:keepLines/>
              <w:overflowPunct w:val="0"/>
              <w:autoSpaceDE w:val="0"/>
              <w:autoSpaceDN w:val="0"/>
              <w:adjustRightInd w:val="0"/>
              <w:spacing w:after="0"/>
              <w:jc w:val="center"/>
              <w:textAlignment w:val="baseline"/>
              <w:rPr>
                <w:ins w:id="1298" w:author="Dan Liu/Advanced Solution Research Lab /SRC-Beijing/Engineer/Samsung Electronics" w:date="2022-08-30T16:09:00Z"/>
                <w:rFonts w:ascii="Arial" w:eastAsia="Times New Roman" w:hAnsi="Arial"/>
                <w:sz w:val="18"/>
                <w:lang w:eastAsia="ko-KR"/>
              </w:rPr>
            </w:pPr>
            <w:proofErr w:type="spellStart"/>
            <w:ins w:id="1299" w:author="Dan Liu/Advanced Solution Research Lab /SRC-Beijing/Engineer/Samsung Electronics" w:date="2022-08-30T16:09:00Z">
              <w:r w:rsidRPr="00544133">
                <w:rPr>
                  <w:rFonts w:ascii="Arial" w:eastAsia="Times New Roman" w:hAnsi="Arial"/>
                  <w:sz w:val="18"/>
                  <w:lang w:eastAsia="ko-KR"/>
                </w:rPr>
                <w:t>additionalPCI</w:t>
              </w:r>
              <w:proofErr w:type="spellEnd"/>
            </w:ins>
          </w:p>
        </w:tc>
        <w:tc>
          <w:tcPr>
            <w:tcW w:w="1870" w:type="dxa"/>
            <w:tcBorders>
              <w:top w:val="single" w:sz="4" w:space="0" w:color="auto"/>
              <w:left w:val="single" w:sz="4" w:space="0" w:color="auto"/>
              <w:bottom w:val="single" w:sz="4" w:space="0" w:color="auto"/>
              <w:right w:val="single" w:sz="4" w:space="0" w:color="auto"/>
            </w:tcBorders>
          </w:tcPr>
          <w:p w14:paraId="42098EF3" w14:textId="77777777" w:rsidR="00023E70" w:rsidRDefault="00023E70" w:rsidP="00A86DAB">
            <w:pPr>
              <w:keepNext/>
              <w:keepLines/>
              <w:overflowPunct w:val="0"/>
              <w:autoSpaceDE w:val="0"/>
              <w:autoSpaceDN w:val="0"/>
              <w:adjustRightInd w:val="0"/>
              <w:spacing w:after="0"/>
              <w:jc w:val="center"/>
              <w:textAlignment w:val="baseline"/>
              <w:rPr>
                <w:ins w:id="1300" w:author="Dan Liu/Advanced Solution Research Lab /SRC-Beijing/Engineer/Samsung Electronics" w:date="2022-08-30T16:09:00Z"/>
                <w:rFonts w:ascii="Arial" w:hAnsi="Arial"/>
                <w:sz w:val="18"/>
                <w:lang w:eastAsia="zh-CN"/>
              </w:rPr>
            </w:pPr>
            <w:ins w:id="1301"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03BDD600" w14:textId="77777777" w:rsidR="00023E70" w:rsidRDefault="00023E70" w:rsidP="00A86DAB">
            <w:pPr>
              <w:keepNext/>
              <w:keepLines/>
              <w:overflowPunct w:val="0"/>
              <w:autoSpaceDE w:val="0"/>
              <w:autoSpaceDN w:val="0"/>
              <w:adjustRightInd w:val="0"/>
              <w:spacing w:after="0"/>
              <w:jc w:val="center"/>
              <w:textAlignment w:val="baseline"/>
              <w:rPr>
                <w:ins w:id="1302" w:author="Dan Liu/Advanced Solution Research Lab /SRC-Beijing/Engineer/Samsung Electronics" w:date="2022-08-30T16:09:00Z"/>
                <w:rFonts w:ascii="Arial" w:hAnsi="Arial"/>
                <w:sz w:val="18"/>
                <w:lang w:eastAsia="zh-CN"/>
              </w:rPr>
            </w:pPr>
            <w:ins w:id="1303" w:author="Dan Liu/Advanced Solution Research Lab /SRC-Beijing/Engineer/Samsung Electronics" w:date="2022-08-30T16:09:00Z">
              <w:r>
                <w:rPr>
                  <w:rFonts w:ascii="Arial" w:hAnsi="Arial" w:hint="eastAsia"/>
                  <w:sz w:val="18"/>
                  <w:lang w:eastAsia="zh-CN"/>
                </w:rPr>
                <w:t>c</w:t>
              </w:r>
              <w:r>
                <w:rPr>
                  <w:rFonts w:ascii="Arial" w:hAnsi="Arial"/>
                  <w:sz w:val="18"/>
                  <w:lang w:eastAsia="zh-CN"/>
                </w:rPr>
                <w:t>onfigured</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4</w:t>
              </w:r>
            </w:ins>
          </w:p>
        </w:tc>
        <w:tc>
          <w:tcPr>
            <w:tcW w:w="1870" w:type="dxa"/>
            <w:tcBorders>
              <w:top w:val="single" w:sz="4" w:space="0" w:color="auto"/>
              <w:left w:val="single" w:sz="4" w:space="0" w:color="auto"/>
              <w:bottom w:val="single" w:sz="4" w:space="0" w:color="auto"/>
              <w:right w:val="single" w:sz="4" w:space="0" w:color="auto"/>
            </w:tcBorders>
          </w:tcPr>
          <w:p w14:paraId="24C769AF" w14:textId="77777777" w:rsidR="00023E70" w:rsidRPr="005631E2" w:rsidRDefault="00023E70" w:rsidP="00A86DAB">
            <w:pPr>
              <w:keepNext/>
              <w:keepLines/>
              <w:overflowPunct w:val="0"/>
              <w:autoSpaceDE w:val="0"/>
              <w:autoSpaceDN w:val="0"/>
              <w:adjustRightInd w:val="0"/>
              <w:spacing w:after="0"/>
              <w:jc w:val="center"/>
              <w:textAlignment w:val="baseline"/>
              <w:rPr>
                <w:ins w:id="1304" w:author="Dan Liu/Advanced Solution Research Lab /SRC-Beijing/Engineer/Samsung Electronics" w:date="2022-08-30T16:09:00Z"/>
                <w:rFonts w:ascii="Arial" w:eastAsia="Times New Roman" w:hAnsi="Arial"/>
                <w:sz w:val="18"/>
                <w:lang w:eastAsia="ko-KR"/>
              </w:rPr>
            </w:pPr>
            <w:ins w:id="1305"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112E3472" w14:textId="77777777" w:rsidR="00023E70" w:rsidRPr="005631E2" w:rsidRDefault="00023E70" w:rsidP="00A86DAB">
            <w:pPr>
              <w:keepNext/>
              <w:keepLines/>
              <w:overflowPunct w:val="0"/>
              <w:autoSpaceDE w:val="0"/>
              <w:autoSpaceDN w:val="0"/>
              <w:adjustRightInd w:val="0"/>
              <w:spacing w:after="0"/>
              <w:jc w:val="center"/>
              <w:textAlignment w:val="baseline"/>
              <w:rPr>
                <w:ins w:id="1306" w:author="Dan Liu/Advanced Solution Research Lab /SRC-Beijing/Engineer/Samsung Electronics" w:date="2022-08-30T16:09:00Z"/>
                <w:rFonts w:ascii="Arial" w:eastAsia="Times New Roman" w:hAnsi="Arial"/>
                <w:sz w:val="18"/>
                <w:lang w:eastAsia="ko-KR"/>
              </w:rPr>
            </w:pPr>
            <w:ins w:id="1307"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r>
      <w:tr w:rsidR="00023E70" w:rsidRPr="005631E2" w14:paraId="32F2E269" w14:textId="77777777" w:rsidTr="00A86DAB">
        <w:trPr>
          <w:ins w:id="1308" w:author="Dan Liu/Advanced Solution Research Lab /SRC-Beijing/Engineer/Samsung Electronics" w:date="2022-08-30T16:09:00Z"/>
        </w:trPr>
        <w:tc>
          <w:tcPr>
            <w:tcW w:w="9447" w:type="dxa"/>
            <w:gridSpan w:val="5"/>
            <w:tcBorders>
              <w:top w:val="single" w:sz="4" w:space="0" w:color="auto"/>
              <w:left w:val="single" w:sz="4" w:space="0" w:color="auto"/>
              <w:bottom w:val="single" w:sz="4" w:space="0" w:color="auto"/>
              <w:right w:val="single" w:sz="4" w:space="0" w:color="auto"/>
            </w:tcBorders>
            <w:hideMark/>
          </w:tcPr>
          <w:p w14:paraId="47472DE5"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09" w:author="Dan Liu/Advanced Solution Research Lab /SRC-Beijing/Engineer/Samsung Electronics" w:date="2022-08-30T16:09:00Z"/>
                <w:rFonts w:ascii="Arial" w:eastAsia="Times New Roman" w:hAnsi="Arial"/>
                <w:sz w:val="18"/>
                <w:lang w:eastAsia="ko-KR"/>
              </w:rPr>
            </w:pPr>
            <w:ins w:id="1310" w:author="Dan Liu/Advanced Solution Research Lab /SRC-Beijing/Engineer/Samsung Electronics" w:date="2022-08-30T16:09:00Z">
              <w:r w:rsidRPr="005631E2">
                <w:rPr>
                  <w:rFonts w:ascii="Arial" w:eastAsia="Times New Roman" w:hAnsi="Arial"/>
                  <w:sz w:val="18"/>
                  <w:lang w:eastAsia="ko-KR"/>
                </w:rPr>
                <w:t>Note 1:</w:t>
              </w:r>
              <w:r w:rsidRPr="005631E2">
                <w:rPr>
                  <w:rFonts w:ascii="Arial" w:eastAsia="Times New Roman" w:hAnsi="Arial"/>
                  <w:sz w:val="18"/>
                  <w:lang w:eastAsia="ko-KR"/>
                </w:rPr>
                <w:tab/>
                <w:t xml:space="preserve">qcl-Type2 of </w:t>
              </w:r>
              <w:proofErr w:type="spellStart"/>
              <w:r w:rsidRPr="005631E2">
                <w:rPr>
                  <w:rFonts w:ascii="Arial" w:eastAsia="Times New Roman" w:hAnsi="Arial"/>
                  <w:sz w:val="18"/>
                  <w:lang w:eastAsia="ko-KR"/>
                </w:rPr>
                <w:t>typeD</w:t>
              </w:r>
              <w:proofErr w:type="spellEnd"/>
              <w:r w:rsidRPr="005631E2">
                <w:rPr>
                  <w:rFonts w:ascii="Arial" w:eastAsia="Times New Roman" w:hAnsi="Arial"/>
                  <w:sz w:val="18"/>
                  <w:lang w:eastAsia="ko-KR"/>
                </w:rPr>
                <w:t xml:space="preserve"> only where applicable. For RRM test cases, this will be only in FR2</w:t>
              </w:r>
            </w:ins>
          </w:p>
          <w:p w14:paraId="10B88AED"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11" w:author="Dan Liu/Advanced Solution Research Lab /SRC-Beijing/Engineer/Samsung Electronics" w:date="2022-08-30T16:09:00Z"/>
                <w:rFonts w:ascii="Arial" w:eastAsia="Times New Roman" w:hAnsi="Arial"/>
                <w:sz w:val="18"/>
                <w:lang w:eastAsia="ko-KR"/>
              </w:rPr>
            </w:pPr>
            <w:ins w:id="1312" w:author="Dan Liu/Advanced Solution Research Lab /SRC-Beijing/Engineer/Samsung Electronics" w:date="2022-08-30T16:09:00Z">
              <w:r w:rsidRPr="005631E2">
                <w:rPr>
                  <w:rFonts w:ascii="Arial" w:eastAsia="Times New Roman" w:hAnsi="Arial"/>
                  <w:sz w:val="18"/>
                  <w:lang w:eastAsia="ko-KR"/>
                </w:rPr>
                <w:t>Note 2:</w:t>
              </w:r>
              <w:r w:rsidRPr="005631E2">
                <w:rPr>
                  <w:rFonts w:ascii="Arial" w:eastAsia="Times New Roman" w:hAnsi="Arial"/>
                  <w:sz w:val="18"/>
                  <w:lang w:eastAsia="ko-KR"/>
                </w:rPr>
                <w:tab/>
              </w:r>
              <w:proofErr w:type="spellStart"/>
              <w:r w:rsidRPr="005631E2">
                <w:rPr>
                  <w:rFonts w:ascii="Arial" w:eastAsia="Times New Roman" w:hAnsi="Arial"/>
                  <w:sz w:val="18"/>
                  <w:lang w:eastAsia="ko-KR"/>
                </w:rPr>
                <w:t>referenceSignal</w:t>
              </w:r>
              <w:proofErr w:type="spellEnd"/>
              <w:r w:rsidRPr="005631E2">
                <w:rPr>
                  <w:rFonts w:ascii="Arial" w:eastAsia="Times New Roman" w:hAnsi="Arial"/>
                  <w:sz w:val="18"/>
                  <w:lang w:eastAsia="ko-KR"/>
                </w:rPr>
                <w:t xml:space="preserve"> configurations towards which the TCI states are configured are defined in a test-specific manner.</w:t>
              </w:r>
            </w:ins>
          </w:p>
          <w:p w14:paraId="12B66CAF" w14:textId="77777777" w:rsidR="00023E70" w:rsidRDefault="00023E70" w:rsidP="00A86DAB">
            <w:pPr>
              <w:keepNext/>
              <w:keepLines/>
              <w:overflowPunct w:val="0"/>
              <w:autoSpaceDE w:val="0"/>
              <w:autoSpaceDN w:val="0"/>
              <w:adjustRightInd w:val="0"/>
              <w:spacing w:after="0"/>
              <w:ind w:left="851" w:hanging="851"/>
              <w:textAlignment w:val="baseline"/>
              <w:rPr>
                <w:ins w:id="1313" w:author="Dan Liu/Advanced Solution Research Lab /SRC-Beijing/Engineer/Samsung Electronics" w:date="2022-08-30T16:09:00Z"/>
                <w:rFonts w:ascii="Arial" w:eastAsia="Times New Roman" w:hAnsi="Arial"/>
                <w:sz w:val="18"/>
                <w:lang w:eastAsia="ko-KR"/>
              </w:rPr>
            </w:pPr>
            <w:ins w:id="1314" w:author="Dan Liu/Advanced Solution Research Lab /SRC-Beijing/Engineer/Samsung Electronics" w:date="2022-08-30T16:09:00Z">
              <w:r w:rsidRPr="005631E2">
                <w:rPr>
                  <w:rFonts w:ascii="Arial" w:eastAsia="Times New Roman" w:hAnsi="Arial"/>
                  <w:sz w:val="18"/>
                  <w:lang w:eastAsia="ko-KR"/>
                </w:rPr>
                <w:t>Note 3:</w:t>
              </w:r>
              <w:r w:rsidRPr="005631E2">
                <w:rPr>
                  <w:rFonts w:ascii="Arial" w:eastAsia="Times New Roman" w:hAnsi="Arial"/>
                  <w:sz w:val="18"/>
                  <w:lang w:eastAsia="ko-KR"/>
                </w:rPr>
                <w:tab/>
                <w:t>Reference TRS resource sets are defined in A.3.17, and the applicable TRS resource set(s) are specified in each test case. When a single TRS resource set is configured in a test case, it is considered as resource set 1.</w:t>
              </w:r>
            </w:ins>
          </w:p>
          <w:p w14:paraId="7B742D18"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15" w:author="Dan Liu/Advanced Solution Research Lab /SRC-Beijing/Engineer/Samsung Electronics" w:date="2022-08-30T16:09:00Z"/>
                <w:rFonts w:ascii="Arial" w:eastAsia="Times New Roman" w:hAnsi="Arial"/>
                <w:sz w:val="18"/>
                <w:lang w:eastAsia="ko-KR"/>
              </w:rPr>
            </w:pPr>
            <w:ins w:id="1316" w:author="Dan Liu/Advanced Solution Research Lab /SRC-Beijing/Engineer/Samsung Electronics" w:date="2022-08-30T16:09:00Z">
              <w:r w:rsidRPr="005631E2">
                <w:rPr>
                  <w:rFonts w:ascii="Arial" w:eastAsia="Times New Roman" w:hAnsi="Arial"/>
                  <w:sz w:val="18"/>
                  <w:lang w:eastAsia="ko-KR"/>
                </w:rPr>
                <w:t xml:space="preserve">Note </w:t>
              </w:r>
              <w:r>
                <w:rPr>
                  <w:rFonts w:ascii="Arial" w:eastAsia="Times New Roman" w:hAnsi="Arial"/>
                  <w:sz w:val="18"/>
                  <w:lang w:eastAsia="ko-KR"/>
                </w:rPr>
                <w:t>4</w:t>
              </w:r>
              <w:r w:rsidRPr="005631E2">
                <w:rPr>
                  <w:rFonts w:ascii="Arial" w:eastAsia="Times New Roman" w:hAnsi="Arial"/>
                  <w:sz w:val="18"/>
                  <w:lang w:eastAsia="ko-KR"/>
                </w:rPr>
                <w:t>:</w:t>
              </w:r>
              <w:r w:rsidRPr="005631E2">
                <w:rPr>
                  <w:rFonts w:ascii="Arial" w:eastAsia="Times New Roman" w:hAnsi="Arial"/>
                  <w:sz w:val="18"/>
                  <w:lang w:eastAsia="ko-KR"/>
                </w:rPr>
                <w:tab/>
              </w:r>
              <w:r>
                <w:rPr>
                  <w:rFonts w:ascii="Arial" w:eastAsia="Times New Roman" w:hAnsi="Arial"/>
                  <w:sz w:val="18"/>
                  <w:lang w:eastAsia="ko-KR"/>
                </w:rPr>
                <w:t xml:space="preserve">Only one PCI </w:t>
              </w:r>
              <w:r w:rsidRPr="00E86C69">
                <w:rPr>
                  <w:rFonts w:ascii="Arial" w:eastAsia="Times New Roman" w:hAnsi="Arial"/>
                  <w:sz w:val="18"/>
                  <w:lang w:eastAsia="ko-KR"/>
                </w:rPr>
                <w:t xml:space="preserve">than serving cell PCI </w:t>
              </w:r>
              <w:r>
                <w:rPr>
                  <w:rFonts w:ascii="Arial" w:eastAsia="Times New Roman" w:hAnsi="Arial"/>
                  <w:sz w:val="18"/>
                  <w:lang w:eastAsia="ko-KR"/>
                </w:rPr>
                <w:t xml:space="preserve">is included in the </w:t>
              </w:r>
              <w:proofErr w:type="spellStart"/>
              <w:r>
                <w:rPr>
                  <w:rFonts w:ascii="Arial" w:eastAsia="Times New Roman" w:hAnsi="Arial"/>
                  <w:sz w:val="18"/>
                  <w:lang w:eastAsia="ko-KR"/>
                </w:rPr>
                <w:t>additionalPCIList</w:t>
              </w:r>
              <w:proofErr w:type="spellEnd"/>
              <w:r>
                <w:rPr>
                  <w:rFonts w:ascii="Arial" w:eastAsia="Times New Roman" w:hAnsi="Arial"/>
                  <w:sz w:val="18"/>
                  <w:lang w:eastAsia="ko-KR"/>
                </w:rPr>
                <w:t xml:space="preserve">, and the </w:t>
              </w:r>
              <w:proofErr w:type="spellStart"/>
              <w:r>
                <w:rPr>
                  <w:rFonts w:ascii="Arial" w:eastAsia="Times New Roman" w:hAnsi="Arial"/>
                  <w:sz w:val="18"/>
                  <w:lang w:eastAsia="ko-KR"/>
                </w:rPr>
                <w:t>additionalPCIIndex</w:t>
              </w:r>
              <w:proofErr w:type="spellEnd"/>
              <w:r>
                <w:rPr>
                  <w:rFonts w:ascii="Arial" w:eastAsia="Times New Roman" w:hAnsi="Arial"/>
                  <w:sz w:val="18"/>
                  <w:lang w:eastAsia="ko-KR"/>
                </w:rPr>
                <w:t xml:space="preserve"> is configured as 0.</w:t>
              </w:r>
            </w:ins>
          </w:p>
        </w:tc>
      </w:tr>
    </w:tbl>
    <w:p w14:paraId="2AE4B72E" w14:textId="77777777" w:rsidR="00023E70" w:rsidRDefault="00023E70" w:rsidP="00023E70">
      <w:pPr>
        <w:rPr>
          <w:ins w:id="1317" w:author="Dan Liu/Advanced Solution Research Lab /SRC-Beijing/Engineer/Samsung Electronics" w:date="2022-08-30T16:09:00Z"/>
          <w:noProof/>
        </w:rPr>
      </w:pPr>
    </w:p>
    <w:p w14:paraId="23541BCE" w14:textId="77777777" w:rsidR="00023E70" w:rsidRPr="005631E2" w:rsidRDefault="00023E70" w:rsidP="00023E70">
      <w:pPr>
        <w:keepNext/>
        <w:keepLines/>
        <w:overflowPunct w:val="0"/>
        <w:autoSpaceDE w:val="0"/>
        <w:autoSpaceDN w:val="0"/>
        <w:adjustRightInd w:val="0"/>
        <w:spacing w:before="120"/>
        <w:ind w:left="1134" w:hanging="1134"/>
        <w:textAlignment w:val="baseline"/>
        <w:outlineLvl w:val="2"/>
        <w:rPr>
          <w:ins w:id="1318" w:author="Dan Liu/Advanced Solution Research Lab /SRC-Beijing/Engineer/Samsung Electronics" w:date="2022-08-30T16:09:00Z"/>
          <w:rFonts w:ascii="Arial" w:eastAsia="Times New Roman" w:hAnsi="Arial"/>
          <w:sz w:val="28"/>
          <w:lang w:eastAsia="ko-KR"/>
        </w:rPr>
      </w:pPr>
      <w:ins w:id="1319" w:author="Dan Liu/Advanced Solution Research Lab /SRC-Beijing/Engineer/Samsung Electronics" w:date="2022-08-30T16:09:00Z">
        <w:r>
          <w:rPr>
            <w:rFonts w:ascii="Arial" w:eastAsia="Times New Roman" w:hAnsi="Arial"/>
            <w:sz w:val="28"/>
            <w:lang w:eastAsia="ko-KR"/>
          </w:rPr>
          <w:t>A.3.16A</w:t>
        </w:r>
        <w:r w:rsidRPr="005631E2">
          <w:rPr>
            <w:rFonts w:ascii="Arial" w:eastAsia="Times New Roman" w:hAnsi="Arial"/>
            <w:sz w:val="28"/>
            <w:lang w:eastAsia="ko-KR"/>
          </w:rPr>
          <w:t>.</w:t>
        </w:r>
        <w:r>
          <w:rPr>
            <w:rFonts w:ascii="Arial" w:eastAsia="Times New Roman" w:hAnsi="Arial"/>
            <w:sz w:val="28"/>
            <w:lang w:eastAsia="ko-KR"/>
          </w:rPr>
          <w:t>3</w:t>
        </w:r>
        <w:r w:rsidRPr="005631E2">
          <w:rPr>
            <w:rFonts w:ascii="Arial" w:eastAsia="Times New Roman" w:hAnsi="Arial"/>
            <w:sz w:val="28"/>
            <w:lang w:eastAsia="ko-KR"/>
          </w:rPr>
          <w:tab/>
        </w:r>
        <w:r>
          <w:rPr>
            <w:rFonts w:ascii="Arial" w:eastAsia="Times New Roman" w:hAnsi="Arial"/>
            <w:sz w:val="28"/>
            <w:lang w:eastAsia="ko-KR"/>
          </w:rPr>
          <w:t xml:space="preserve">UL </w:t>
        </w:r>
        <w:r w:rsidRPr="005631E2">
          <w:rPr>
            <w:rFonts w:ascii="Arial" w:eastAsia="Times New Roman" w:hAnsi="Arial"/>
            <w:sz w:val="28"/>
            <w:lang w:eastAsia="ko-KR"/>
          </w:rPr>
          <w:t>TCI states</w:t>
        </w:r>
      </w:ins>
    </w:p>
    <w:p w14:paraId="6CBB7B3C" w14:textId="77777777" w:rsidR="00023E70" w:rsidRPr="005631E2" w:rsidRDefault="00023E70" w:rsidP="00023E70">
      <w:pPr>
        <w:keepNext/>
        <w:keepLines/>
        <w:overflowPunct w:val="0"/>
        <w:autoSpaceDE w:val="0"/>
        <w:autoSpaceDN w:val="0"/>
        <w:adjustRightInd w:val="0"/>
        <w:spacing w:before="60"/>
        <w:jc w:val="center"/>
        <w:textAlignment w:val="baseline"/>
        <w:rPr>
          <w:ins w:id="1320" w:author="Dan Liu/Advanced Solution Research Lab /SRC-Beijing/Engineer/Samsung Electronics" w:date="2022-08-30T16:09:00Z"/>
          <w:rFonts w:ascii="Arial" w:eastAsia="Times New Roman" w:hAnsi="Arial"/>
          <w:b/>
          <w:lang w:eastAsia="ko-KR"/>
        </w:rPr>
      </w:pPr>
      <w:ins w:id="1321" w:author="Dan Liu/Advanced Solution Research Lab /SRC-Beijing/Engineer/Samsung Electronics" w:date="2022-08-30T16:09:00Z">
        <w:r w:rsidRPr="005631E2">
          <w:rPr>
            <w:rFonts w:ascii="Arial" w:eastAsia="Times New Roman" w:hAnsi="Arial"/>
            <w:b/>
            <w:lang w:eastAsia="ko-KR"/>
          </w:rPr>
          <w:t xml:space="preserve">Table </w:t>
        </w:r>
        <w:r>
          <w:rPr>
            <w:rFonts w:ascii="Arial" w:eastAsia="Times New Roman" w:hAnsi="Arial"/>
            <w:b/>
            <w:lang w:eastAsia="ko-KR"/>
          </w:rPr>
          <w:t>A.3.16A</w:t>
        </w:r>
        <w:r w:rsidRPr="005631E2">
          <w:rPr>
            <w:rFonts w:ascii="Arial" w:eastAsia="Times New Roman" w:hAnsi="Arial"/>
            <w:b/>
            <w:lang w:eastAsia="ko-KR"/>
          </w:rPr>
          <w:t>.</w:t>
        </w:r>
        <w:r>
          <w:rPr>
            <w:rFonts w:ascii="Arial" w:eastAsia="Times New Roman" w:hAnsi="Arial"/>
            <w:b/>
            <w:lang w:eastAsia="ko-KR"/>
          </w:rPr>
          <w:t>3</w:t>
        </w:r>
        <w:r w:rsidRPr="005631E2">
          <w:rPr>
            <w:rFonts w:ascii="Arial" w:eastAsia="Times New Roman" w:hAnsi="Arial"/>
            <w:b/>
            <w:lang w:eastAsia="ko-KR"/>
          </w:rPr>
          <w:t xml:space="preserve">-1: </w:t>
        </w:r>
        <w:r>
          <w:rPr>
            <w:rFonts w:ascii="Arial" w:eastAsia="Times New Roman" w:hAnsi="Arial"/>
            <w:b/>
            <w:lang w:eastAsia="ko-KR"/>
          </w:rPr>
          <w:t xml:space="preserve">UL </w:t>
        </w:r>
        <w:r w:rsidRPr="005631E2">
          <w:rPr>
            <w:rFonts w:ascii="Arial" w:eastAsia="Times New Roman" w:hAnsi="Arial"/>
            <w:b/>
            <w:lang w:eastAsia="ko-KR"/>
          </w:rPr>
          <w:t>TCI States</w:t>
        </w:r>
      </w:ins>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70"/>
        <w:gridCol w:w="1870"/>
        <w:gridCol w:w="1870"/>
        <w:gridCol w:w="1870"/>
      </w:tblGrid>
      <w:tr w:rsidR="00023E70" w:rsidRPr="005631E2" w14:paraId="35188EB4" w14:textId="77777777" w:rsidTr="00A86DAB">
        <w:trPr>
          <w:ins w:id="1322"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6F739EFC" w14:textId="77777777" w:rsidR="00023E70" w:rsidRPr="005631E2" w:rsidRDefault="00023E70" w:rsidP="00A86DAB">
            <w:pPr>
              <w:keepNext/>
              <w:keepLines/>
              <w:overflowPunct w:val="0"/>
              <w:autoSpaceDE w:val="0"/>
              <w:autoSpaceDN w:val="0"/>
              <w:adjustRightInd w:val="0"/>
              <w:spacing w:after="0"/>
              <w:jc w:val="center"/>
              <w:textAlignment w:val="baseline"/>
              <w:rPr>
                <w:ins w:id="1323" w:author="Dan Liu/Advanced Solution Research Lab /SRC-Beijing/Engineer/Samsung Electronics" w:date="2022-08-30T16:09:00Z"/>
                <w:rFonts w:ascii="Arial" w:eastAsia="Times New Roman" w:hAnsi="Arial"/>
                <w:b/>
                <w:sz w:val="18"/>
                <w:lang w:eastAsia="ko-KR"/>
              </w:rPr>
            </w:pPr>
            <w:ins w:id="1324" w:author="Dan Liu/Advanced Solution Research Lab /SRC-Beijing/Engineer/Samsung Electronics" w:date="2022-08-30T16:09:00Z">
              <w:r w:rsidRPr="005631E2">
                <w:rPr>
                  <w:rFonts w:ascii="Arial" w:eastAsia="Times New Roman" w:hAnsi="Arial"/>
                  <w:b/>
                  <w:sz w:val="18"/>
                  <w:lang w:eastAsia="ko-KR"/>
                </w:rPr>
                <w:t>Parameter</w:t>
              </w:r>
            </w:ins>
          </w:p>
        </w:tc>
        <w:tc>
          <w:tcPr>
            <w:tcW w:w="1870" w:type="dxa"/>
            <w:tcBorders>
              <w:top w:val="single" w:sz="4" w:space="0" w:color="auto"/>
              <w:left w:val="single" w:sz="4" w:space="0" w:color="auto"/>
              <w:bottom w:val="single" w:sz="4" w:space="0" w:color="auto"/>
              <w:right w:val="single" w:sz="4" w:space="0" w:color="auto"/>
            </w:tcBorders>
            <w:hideMark/>
          </w:tcPr>
          <w:p w14:paraId="41A722DB" w14:textId="77777777" w:rsidR="00023E70" w:rsidRPr="005631E2" w:rsidRDefault="00023E70" w:rsidP="00A86DAB">
            <w:pPr>
              <w:keepNext/>
              <w:keepLines/>
              <w:overflowPunct w:val="0"/>
              <w:autoSpaceDE w:val="0"/>
              <w:autoSpaceDN w:val="0"/>
              <w:adjustRightInd w:val="0"/>
              <w:spacing w:after="0"/>
              <w:jc w:val="center"/>
              <w:textAlignment w:val="baseline"/>
              <w:rPr>
                <w:ins w:id="1325" w:author="Dan Liu/Advanced Solution Research Lab /SRC-Beijing/Engineer/Samsung Electronics" w:date="2022-08-30T16:09:00Z"/>
                <w:rFonts w:ascii="Arial" w:eastAsia="Times New Roman" w:hAnsi="Arial"/>
                <w:b/>
                <w:sz w:val="18"/>
                <w:lang w:eastAsia="ko-KR"/>
              </w:rPr>
            </w:pPr>
            <w:ins w:id="1326"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TCI.State.0</w:t>
              </w:r>
            </w:ins>
          </w:p>
        </w:tc>
        <w:tc>
          <w:tcPr>
            <w:tcW w:w="1870" w:type="dxa"/>
            <w:tcBorders>
              <w:top w:val="single" w:sz="4" w:space="0" w:color="auto"/>
              <w:left w:val="single" w:sz="4" w:space="0" w:color="auto"/>
              <w:bottom w:val="single" w:sz="4" w:space="0" w:color="auto"/>
              <w:right w:val="single" w:sz="4" w:space="0" w:color="auto"/>
            </w:tcBorders>
            <w:hideMark/>
          </w:tcPr>
          <w:p w14:paraId="43F10865" w14:textId="77777777" w:rsidR="00023E70" w:rsidRPr="005631E2" w:rsidRDefault="00023E70" w:rsidP="00A86DAB">
            <w:pPr>
              <w:keepNext/>
              <w:keepLines/>
              <w:overflowPunct w:val="0"/>
              <w:autoSpaceDE w:val="0"/>
              <w:autoSpaceDN w:val="0"/>
              <w:adjustRightInd w:val="0"/>
              <w:spacing w:after="0"/>
              <w:jc w:val="center"/>
              <w:textAlignment w:val="baseline"/>
              <w:rPr>
                <w:ins w:id="1327" w:author="Dan Liu/Advanced Solution Research Lab /SRC-Beijing/Engineer/Samsung Electronics" w:date="2022-08-30T16:09:00Z"/>
                <w:rFonts w:ascii="Arial" w:eastAsia="Times New Roman" w:hAnsi="Arial"/>
                <w:b/>
                <w:sz w:val="18"/>
                <w:lang w:eastAsia="ko-KR"/>
              </w:rPr>
            </w:pPr>
            <w:ins w:id="1328"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TCI.State.1</w:t>
              </w:r>
            </w:ins>
          </w:p>
        </w:tc>
        <w:tc>
          <w:tcPr>
            <w:tcW w:w="1870" w:type="dxa"/>
            <w:tcBorders>
              <w:top w:val="single" w:sz="4" w:space="0" w:color="auto"/>
              <w:left w:val="single" w:sz="4" w:space="0" w:color="auto"/>
              <w:bottom w:val="single" w:sz="4" w:space="0" w:color="auto"/>
              <w:right w:val="single" w:sz="4" w:space="0" w:color="auto"/>
            </w:tcBorders>
            <w:hideMark/>
          </w:tcPr>
          <w:p w14:paraId="10DBE68F" w14:textId="77777777" w:rsidR="00023E70" w:rsidRPr="005631E2" w:rsidRDefault="00023E70" w:rsidP="00A86DAB">
            <w:pPr>
              <w:keepNext/>
              <w:keepLines/>
              <w:overflowPunct w:val="0"/>
              <w:autoSpaceDE w:val="0"/>
              <w:autoSpaceDN w:val="0"/>
              <w:adjustRightInd w:val="0"/>
              <w:spacing w:after="0"/>
              <w:jc w:val="center"/>
              <w:textAlignment w:val="baseline"/>
              <w:rPr>
                <w:ins w:id="1329" w:author="Dan Liu/Advanced Solution Research Lab /SRC-Beijing/Engineer/Samsung Electronics" w:date="2022-08-30T16:09:00Z"/>
                <w:rFonts w:ascii="Arial" w:eastAsia="Times New Roman" w:hAnsi="Arial"/>
                <w:b/>
                <w:sz w:val="18"/>
                <w:lang w:eastAsia="ko-KR"/>
              </w:rPr>
            </w:pPr>
            <w:ins w:id="1330"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TCI.State.2</w:t>
              </w:r>
            </w:ins>
          </w:p>
        </w:tc>
        <w:tc>
          <w:tcPr>
            <w:tcW w:w="1870" w:type="dxa"/>
            <w:tcBorders>
              <w:top w:val="single" w:sz="4" w:space="0" w:color="auto"/>
              <w:left w:val="single" w:sz="4" w:space="0" w:color="auto"/>
              <w:bottom w:val="single" w:sz="4" w:space="0" w:color="auto"/>
              <w:right w:val="single" w:sz="4" w:space="0" w:color="auto"/>
            </w:tcBorders>
            <w:hideMark/>
          </w:tcPr>
          <w:p w14:paraId="5F28A396" w14:textId="77777777" w:rsidR="00023E70" w:rsidRPr="005631E2" w:rsidRDefault="00023E70" w:rsidP="00A86DAB">
            <w:pPr>
              <w:keepNext/>
              <w:keepLines/>
              <w:overflowPunct w:val="0"/>
              <w:autoSpaceDE w:val="0"/>
              <w:autoSpaceDN w:val="0"/>
              <w:adjustRightInd w:val="0"/>
              <w:spacing w:after="0"/>
              <w:jc w:val="center"/>
              <w:textAlignment w:val="baseline"/>
              <w:rPr>
                <w:ins w:id="1331" w:author="Dan Liu/Advanced Solution Research Lab /SRC-Beijing/Engineer/Samsung Electronics" w:date="2022-08-30T16:09:00Z"/>
                <w:rFonts w:ascii="Arial" w:eastAsia="Times New Roman" w:hAnsi="Arial"/>
                <w:b/>
                <w:sz w:val="18"/>
                <w:lang w:eastAsia="ko-KR"/>
              </w:rPr>
            </w:pPr>
            <w:ins w:id="1332" w:author="Dan Liu/Advanced Solution Research Lab /SRC-Beijing/Engineer/Samsung Electronics" w:date="2022-08-30T16:09:00Z">
              <w:r>
                <w:rPr>
                  <w:rFonts w:ascii="Arial" w:eastAsia="Times New Roman" w:hAnsi="Arial"/>
                  <w:b/>
                  <w:sz w:val="18"/>
                  <w:lang w:eastAsia="ko-KR"/>
                </w:rPr>
                <w:t xml:space="preserve">UL </w:t>
              </w:r>
              <w:r w:rsidRPr="005631E2">
                <w:rPr>
                  <w:rFonts w:ascii="Arial" w:eastAsia="Times New Roman" w:hAnsi="Arial"/>
                  <w:b/>
                  <w:sz w:val="18"/>
                  <w:lang w:eastAsia="ko-KR"/>
                </w:rPr>
                <w:t>TCI.State.3</w:t>
              </w:r>
            </w:ins>
          </w:p>
        </w:tc>
      </w:tr>
      <w:tr w:rsidR="00023E70" w:rsidRPr="005631E2" w14:paraId="0E3C7A80" w14:textId="77777777" w:rsidTr="00A86DAB">
        <w:trPr>
          <w:ins w:id="1333"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0A2767BC" w14:textId="77777777" w:rsidR="00023E70" w:rsidRPr="005631E2" w:rsidRDefault="00023E70" w:rsidP="00A86DAB">
            <w:pPr>
              <w:keepNext/>
              <w:keepLines/>
              <w:overflowPunct w:val="0"/>
              <w:autoSpaceDE w:val="0"/>
              <w:autoSpaceDN w:val="0"/>
              <w:adjustRightInd w:val="0"/>
              <w:spacing w:after="0"/>
              <w:jc w:val="center"/>
              <w:textAlignment w:val="baseline"/>
              <w:rPr>
                <w:ins w:id="1334" w:author="Dan Liu/Advanced Solution Research Lab /SRC-Beijing/Engineer/Samsung Electronics" w:date="2022-08-30T16:09:00Z"/>
                <w:rFonts w:ascii="Arial" w:eastAsia="Times New Roman" w:hAnsi="Arial"/>
                <w:sz w:val="18"/>
                <w:lang w:eastAsia="ko-KR"/>
              </w:rPr>
            </w:pPr>
            <w:proofErr w:type="spellStart"/>
            <w:ins w:id="1335" w:author="Dan Liu/Advanced Solution Research Lab /SRC-Beijing/Engineer/Samsung Electronics" w:date="2022-08-30T16:09:00Z">
              <w:r w:rsidRPr="001F26BE">
                <w:rPr>
                  <w:rFonts w:ascii="Arial" w:eastAsia="Times New Roman" w:hAnsi="Arial"/>
                  <w:sz w:val="18"/>
                  <w:lang w:eastAsia="ko-KR"/>
                </w:rPr>
                <w:t>ul</w:t>
              </w:r>
              <w:proofErr w:type="spellEnd"/>
              <w:r w:rsidRPr="001F26BE">
                <w:rPr>
                  <w:rFonts w:ascii="Arial" w:eastAsia="Times New Roman" w:hAnsi="Arial"/>
                  <w:sz w:val="18"/>
                  <w:lang w:eastAsia="ko-KR"/>
                </w:rPr>
                <w:t>-</w:t>
              </w:r>
              <w:proofErr w:type="spellStart"/>
              <w:r w:rsidRPr="001F26BE">
                <w:rPr>
                  <w:rFonts w:ascii="Arial" w:eastAsia="Times New Roman" w:hAnsi="Arial"/>
                  <w:sz w:val="18"/>
                  <w:lang w:eastAsia="ko-KR"/>
                </w:rPr>
                <w:t>TCIState</w:t>
              </w:r>
              <w:proofErr w:type="spellEnd"/>
              <w:r w:rsidRPr="001F26BE">
                <w:rPr>
                  <w:rFonts w:ascii="Arial" w:eastAsia="Times New Roman" w:hAnsi="Arial"/>
                  <w:sz w:val="18"/>
                  <w:lang w:eastAsia="ko-KR"/>
                </w:rPr>
                <w:t>-Id</w:t>
              </w:r>
            </w:ins>
          </w:p>
        </w:tc>
        <w:tc>
          <w:tcPr>
            <w:tcW w:w="1870" w:type="dxa"/>
            <w:tcBorders>
              <w:top w:val="single" w:sz="4" w:space="0" w:color="auto"/>
              <w:left w:val="single" w:sz="4" w:space="0" w:color="auto"/>
              <w:bottom w:val="single" w:sz="4" w:space="0" w:color="auto"/>
              <w:right w:val="single" w:sz="4" w:space="0" w:color="auto"/>
            </w:tcBorders>
            <w:hideMark/>
          </w:tcPr>
          <w:p w14:paraId="24C350B2" w14:textId="77777777" w:rsidR="00023E70" w:rsidRPr="005631E2" w:rsidRDefault="00023E70" w:rsidP="00A86DAB">
            <w:pPr>
              <w:keepNext/>
              <w:keepLines/>
              <w:overflowPunct w:val="0"/>
              <w:autoSpaceDE w:val="0"/>
              <w:autoSpaceDN w:val="0"/>
              <w:adjustRightInd w:val="0"/>
              <w:spacing w:after="0"/>
              <w:jc w:val="center"/>
              <w:textAlignment w:val="baseline"/>
              <w:rPr>
                <w:ins w:id="1336" w:author="Dan Liu/Advanced Solution Research Lab /SRC-Beijing/Engineer/Samsung Electronics" w:date="2022-08-30T16:09:00Z"/>
                <w:rFonts w:ascii="Arial" w:eastAsia="Times New Roman" w:hAnsi="Arial"/>
                <w:sz w:val="18"/>
                <w:lang w:eastAsia="ko-KR"/>
              </w:rPr>
            </w:pPr>
            <w:ins w:id="1337" w:author="Dan Liu/Advanced Solution Research Lab /SRC-Beijing/Engineer/Samsung Electronics" w:date="2022-08-30T16:09:00Z">
              <w:r w:rsidRPr="005631E2">
                <w:rPr>
                  <w:rFonts w:ascii="Arial" w:eastAsia="Times New Roman" w:hAnsi="Arial"/>
                  <w:sz w:val="18"/>
                  <w:lang w:eastAsia="ko-KR"/>
                </w:rPr>
                <w:t>Id0</w:t>
              </w:r>
            </w:ins>
          </w:p>
        </w:tc>
        <w:tc>
          <w:tcPr>
            <w:tcW w:w="1870" w:type="dxa"/>
            <w:tcBorders>
              <w:top w:val="single" w:sz="4" w:space="0" w:color="auto"/>
              <w:left w:val="single" w:sz="4" w:space="0" w:color="auto"/>
              <w:bottom w:val="single" w:sz="4" w:space="0" w:color="auto"/>
              <w:right w:val="single" w:sz="4" w:space="0" w:color="auto"/>
            </w:tcBorders>
            <w:hideMark/>
          </w:tcPr>
          <w:p w14:paraId="73FB7562" w14:textId="77777777" w:rsidR="00023E70" w:rsidRPr="005631E2" w:rsidRDefault="00023E70" w:rsidP="00A86DAB">
            <w:pPr>
              <w:keepNext/>
              <w:keepLines/>
              <w:overflowPunct w:val="0"/>
              <w:autoSpaceDE w:val="0"/>
              <w:autoSpaceDN w:val="0"/>
              <w:adjustRightInd w:val="0"/>
              <w:spacing w:after="0"/>
              <w:jc w:val="center"/>
              <w:textAlignment w:val="baseline"/>
              <w:rPr>
                <w:ins w:id="1338" w:author="Dan Liu/Advanced Solution Research Lab /SRC-Beijing/Engineer/Samsung Electronics" w:date="2022-08-30T16:09:00Z"/>
                <w:rFonts w:ascii="Arial" w:eastAsia="Times New Roman" w:hAnsi="Arial"/>
                <w:sz w:val="18"/>
                <w:lang w:eastAsia="ko-KR"/>
              </w:rPr>
            </w:pPr>
            <w:ins w:id="1339" w:author="Dan Liu/Advanced Solution Research Lab /SRC-Beijing/Engineer/Samsung Electronics" w:date="2022-08-30T16:09:00Z">
              <w:r w:rsidRPr="005631E2">
                <w:rPr>
                  <w:rFonts w:ascii="Arial" w:eastAsia="Times New Roman" w:hAnsi="Arial"/>
                  <w:sz w:val="18"/>
                  <w:lang w:eastAsia="ko-KR"/>
                </w:rPr>
                <w:t>Id1</w:t>
              </w:r>
            </w:ins>
          </w:p>
        </w:tc>
        <w:tc>
          <w:tcPr>
            <w:tcW w:w="1870" w:type="dxa"/>
            <w:tcBorders>
              <w:top w:val="single" w:sz="4" w:space="0" w:color="auto"/>
              <w:left w:val="single" w:sz="4" w:space="0" w:color="auto"/>
              <w:bottom w:val="single" w:sz="4" w:space="0" w:color="auto"/>
              <w:right w:val="single" w:sz="4" w:space="0" w:color="auto"/>
            </w:tcBorders>
            <w:hideMark/>
          </w:tcPr>
          <w:p w14:paraId="10D31DB3" w14:textId="77777777" w:rsidR="00023E70" w:rsidRPr="005631E2" w:rsidRDefault="00023E70" w:rsidP="00A86DAB">
            <w:pPr>
              <w:keepNext/>
              <w:keepLines/>
              <w:overflowPunct w:val="0"/>
              <w:autoSpaceDE w:val="0"/>
              <w:autoSpaceDN w:val="0"/>
              <w:adjustRightInd w:val="0"/>
              <w:spacing w:after="0"/>
              <w:jc w:val="center"/>
              <w:textAlignment w:val="baseline"/>
              <w:rPr>
                <w:ins w:id="1340" w:author="Dan Liu/Advanced Solution Research Lab /SRC-Beijing/Engineer/Samsung Electronics" w:date="2022-08-30T16:09:00Z"/>
                <w:rFonts w:ascii="Arial" w:eastAsia="Times New Roman" w:hAnsi="Arial"/>
                <w:sz w:val="18"/>
                <w:lang w:eastAsia="ko-KR"/>
              </w:rPr>
            </w:pPr>
            <w:ins w:id="1341" w:author="Dan Liu/Advanced Solution Research Lab /SRC-Beijing/Engineer/Samsung Electronics" w:date="2022-08-30T16:09:00Z">
              <w:r w:rsidRPr="005631E2">
                <w:rPr>
                  <w:rFonts w:ascii="Arial" w:eastAsia="Times New Roman" w:hAnsi="Arial"/>
                  <w:sz w:val="18"/>
                  <w:lang w:eastAsia="ko-KR"/>
                </w:rPr>
                <w:t>Id2</w:t>
              </w:r>
            </w:ins>
          </w:p>
        </w:tc>
        <w:tc>
          <w:tcPr>
            <w:tcW w:w="1870" w:type="dxa"/>
            <w:tcBorders>
              <w:top w:val="single" w:sz="4" w:space="0" w:color="auto"/>
              <w:left w:val="single" w:sz="4" w:space="0" w:color="auto"/>
              <w:bottom w:val="single" w:sz="4" w:space="0" w:color="auto"/>
              <w:right w:val="single" w:sz="4" w:space="0" w:color="auto"/>
            </w:tcBorders>
            <w:hideMark/>
          </w:tcPr>
          <w:p w14:paraId="0E27217D" w14:textId="77777777" w:rsidR="00023E70" w:rsidRPr="005631E2" w:rsidRDefault="00023E70" w:rsidP="00A86DAB">
            <w:pPr>
              <w:keepNext/>
              <w:keepLines/>
              <w:overflowPunct w:val="0"/>
              <w:autoSpaceDE w:val="0"/>
              <w:autoSpaceDN w:val="0"/>
              <w:adjustRightInd w:val="0"/>
              <w:spacing w:after="0"/>
              <w:jc w:val="center"/>
              <w:textAlignment w:val="baseline"/>
              <w:rPr>
                <w:ins w:id="1342" w:author="Dan Liu/Advanced Solution Research Lab /SRC-Beijing/Engineer/Samsung Electronics" w:date="2022-08-30T16:09:00Z"/>
                <w:rFonts w:ascii="Arial" w:eastAsia="Times New Roman" w:hAnsi="Arial"/>
                <w:sz w:val="18"/>
                <w:lang w:eastAsia="ko-KR"/>
              </w:rPr>
            </w:pPr>
            <w:ins w:id="1343" w:author="Dan Liu/Advanced Solution Research Lab /SRC-Beijing/Engineer/Samsung Electronics" w:date="2022-08-30T16:09:00Z">
              <w:r w:rsidRPr="005631E2">
                <w:rPr>
                  <w:rFonts w:ascii="Arial" w:eastAsia="Times New Roman" w:hAnsi="Arial"/>
                  <w:sz w:val="18"/>
                  <w:lang w:eastAsia="ko-KR"/>
                </w:rPr>
                <w:t>Id3</w:t>
              </w:r>
            </w:ins>
          </w:p>
        </w:tc>
      </w:tr>
      <w:tr w:rsidR="00023E70" w:rsidRPr="005631E2" w14:paraId="591F5F88" w14:textId="77777777" w:rsidTr="00A86DAB">
        <w:trPr>
          <w:ins w:id="1344"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hideMark/>
          </w:tcPr>
          <w:p w14:paraId="41343BEB" w14:textId="77777777" w:rsidR="00023E70" w:rsidRPr="005631E2" w:rsidRDefault="00023E70" w:rsidP="00A86DAB">
            <w:pPr>
              <w:keepNext/>
              <w:keepLines/>
              <w:overflowPunct w:val="0"/>
              <w:autoSpaceDE w:val="0"/>
              <w:autoSpaceDN w:val="0"/>
              <w:adjustRightInd w:val="0"/>
              <w:spacing w:after="0"/>
              <w:jc w:val="center"/>
              <w:textAlignment w:val="baseline"/>
              <w:rPr>
                <w:ins w:id="1345" w:author="Dan Liu/Advanced Solution Research Lab /SRC-Beijing/Engineer/Samsung Electronics" w:date="2022-08-30T16:09:00Z"/>
                <w:rFonts w:ascii="Arial" w:eastAsia="Times New Roman" w:hAnsi="Arial"/>
                <w:sz w:val="18"/>
                <w:lang w:eastAsia="ko-KR"/>
              </w:rPr>
            </w:pPr>
            <w:proofErr w:type="spellStart"/>
            <w:ins w:id="1346" w:author="Dan Liu/Advanced Solution Research Lab /SRC-Beijing/Engineer/Samsung Electronics" w:date="2022-08-30T16:09:00Z">
              <w:r w:rsidRPr="005631E2">
                <w:rPr>
                  <w:rFonts w:ascii="Arial" w:eastAsia="Times New Roman" w:hAnsi="Arial"/>
                  <w:sz w:val="18"/>
                  <w:lang w:eastAsia="ko-KR"/>
                </w:rPr>
                <w:t>referenceSignal</w:t>
              </w:r>
              <w:proofErr w:type="spellEnd"/>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1</w:t>
              </w:r>
            </w:ins>
          </w:p>
        </w:tc>
        <w:tc>
          <w:tcPr>
            <w:tcW w:w="1870" w:type="dxa"/>
            <w:tcBorders>
              <w:top w:val="single" w:sz="4" w:space="0" w:color="auto"/>
              <w:left w:val="single" w:sz="4" w:space="0" w:color="auto"/>
              <w:bottom w:val="single" w:sz="4" w:space="0" w:color="auto"/>
              <w:right w:val="single" w:sz="4" w:space="0" w:color="auto"/>
            </w:tcBorders>
            <w:hideMark/>
          </w:tcPr>
          <w:p w14:paraId="0BEB81CA" w14:textId="77777777" w:rsidR="00023E70" w:rsidRPr="005631E2" w:rsidRDefault="00023E70" w:rsidP="00A86DAB">
            <w:pPr>
              <w:keepNext/>
              <w:keepLines/>
              <w:overflowPunct w:val="0"/>
              <w:autoSpaceDE w:val="0"/>
              <w:autoSpaceDN w:val="0"/>
              <w:adjustRightInd w:val="0"/>
              <w:spacing w:after="0"/>
              <w:jc w:val="center"/>
              <w:textAlignment w:val="baseline"/>
              <w:rPr>
                <w:ins w:id="1347" w:author="Dan Liu/Advanced Solution Research Lab /SRC-Beijing/Engineer/Samsung Electronics" w:date="2022-08-30T16:09:00Z"/>
                <w:rFonts w:ascii="Arial" w:eastAsia="Times New Roman" w:hAnsi="Arial"/>
                <w:sz w:val="18"/>
                <w:lang w:eastAsia="ko-KR"/>
              </w:rPr>
            </w:pPr>
            <w:ins w:id="1348" w:author="Dan Liu/Advanced Solution Research Lab /SRC-Beijing/Engineer/Samsung Electronics" w:date="2022-08-30T16:09:00Z">
              <w:r w:rsidRPr="005631E2">
                <w:rPr>
                  <w:rFonts w:ascii="Arial" w:eastAsia="Times New Roman" w:hAnsi="Arial"/>
                  <w:sz w:val="18"/>
                  <w:lang w:eastAsia="ko-KR"/>
                </w:rPr>
                <w:t>SSB0</w:t>
              </w:r>
            </w:ins>
          </w:p>
        </w:tc>
        <w:tc>
          <w:tcPr>
            <w:tcW w:w="1870" w:type="dxa"/>
            <w:tcBorders>
              <w:top w:val="single" w:sz="4" w:space="0" w:color="auto"/>
              <w:left w:val="single" w:sz="4" w:space="0" w:color="auto"/>
              <w:bottom w:val="single" w:sz="4" w:space="0" w:color="auto"/>
              <w:right w:val="single" w:sz="4" w:space="0" w:color="auto"/>
            </w:tcBorders>
            <w:hideMark/>
          </w:tcPr>
          <w:p w14:paraId="64DEC692" w14:textId="77777777" w:rsidR="00023E70" w:rsidRPr="005631E2" w:rsidRDefault="00023E70" w:rsidP="00A86DAB">
            <w:pPr>
              <w:keepNext/>
              <w:keepLines/>
              <w:overflowPunct w:val="0"/>
              <w:autoSpaceDE w:val="0"/>
              <w:autoSpaceDN w:val="0"/>
              <w:adjustRightInd w:val="0"/>
              <w:spacing w:after="0"/>
              <w:jc w:val="center"/>
              <w:textAlignment w:val="baseline"/>
              <w:rPr>
                <w:ins w:id="1349" w:author="Dan Liu/Advanced Solution Research Lab /SRC-Beijing/Engineer/Samsung Electronics" w:date="2022-08-30T16:09:00Z"/>
                <w:rFonts w:ascii="Arial" w:eastAsia="Times New Roman" w:hAnsi="Arial"/>
                <w:sz w:val="18"/>
                <w:lang w:eastAsia="ko-KR"/>
              </w:rPr>
            </w:pPr>
            <w:ins w:id="1350" w:author="Dan Liu/Advanced Solution Research Lab /SRC-Beijing/Engineer/Samsung Electronics" w:date="2022-08-30T16:09:00Z">
              <w:r w:rsidRPr="005631E2">
                <w:rPr>
                  <w:rFonts w:ascii="Arial" w:eastAsia="Times New Roman" w:hAnsi="Arial"/>
                  <w:sz w:val="18"/>
                  <w:lang w:eastAsia="ko-KR"/>
                </w:rPr>
                <w:t>SSB1</w:t>
              </w:r>
            </w:ins>
          </w:p>
        </w:tc>
        <w:tc>
          <w:tcPr>
            <w:tcW w:w="1870" w:type="dxa"/>
            <w:tcBorders>
              <w:top w:val="single" w:sz="4" w:space="0" w:color="auto"/>
              <w:left w:val="single" w:sz="4" w:space="0" w:color="auto"/>
              <w:bottom w:val="single" w:sz="4" w:space="0" w:color="auto"/>
              <w:right w:val="single" w:sz="4" w:space="0" w:color="auto"/>
            </w:tcBorders>
            <w:hideMark/>
          </w:tcPr>
          <w:p w14:paraId="5174C4FA" w14:textId="77777777" w:rsidR="00023E70" w:rsidRPr="005631E2" w:rsidRDefault="00023E70" w:rsidP="00A86DAB">
            <w:pPr>
              <w:keepNext/>
              <w:keepLines/>
              <w:overflowPunct w:val="0"/>
              <w:autoSpaceDE w:val="0"/>
              <w:autoSpaceDN w:val="0"/>
              <w:adjustRightInd w:val="0"/>
              <w:spacing w:after="0"/>
              <w:jc w:val="center"/>
              <w:textAlignment w:val="baseline"/>
              <w:rPr>
                <w:ins w:id="1351" w:author="Dan Liu/Advanced Solution Research Lab /SRC-Beijing/Engineer/Samsung Electronics" w:date="2022-08-30T16:09:00Z"/>
                <w:rFonts w:ascii="Arial" w:eastAsia="Times New Roman" w:hAnsi="Arial"/>
                <w:sz w:val="18"/>
                <w:lang w:eastAsia="ko-KR"/>
              </w:rPr>
            </w:pPr>
            <w:ins w:id="1352"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hideMark/>
          </w:tcPr>
          <w:p w14:paraId="07B580EB" w14:textId="77777777" w:rsidR="00023E70" w:rsidRPr="005631E2" w:rsidRDefault="00023E70" w:rsidP="00A86DAB">
            <w:pPr>
              <w:keepNext/>
              <w:keepLines/>
              <w:overflowPunct w:val="0"/>
              <w:autoSpaceDE w:val="0"/>
              <w:autoSpaceDN w:val="0"/>
              <w:adjustRightInd w:val="0"/>
              <w:spacing w:after="0"/>
              <w:jc w:val="center"/>
              <w:textAlignment w:val="baseline"/>
              <w:rPr>
                <w:ins w:id="1353" w:author="Dan Liu/Advanced Solution Research Lab /SRC-Beijing/Engineer/Samsung Electronics" w:date="2022-08-30T16:09:00Z"/>
                <w:rFonts w:ascii="Arial" w:eastAsia="Times New Roman" w:hAnsi="Arial"/>
                <w:sz w:val="18"/>
                <w:lang w:eastAsia="ko-KR"/>
              </w:rPr>
            </w:pPr>
            <w:ins w:id="1354"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r>
      <w:tr w:rsidR="00023E70" w:rsidRPr="005631E2" w14:paraId="3C34701D" w14:textId="77777777" w:rsidTr="00A86DAB">
        <w:trPr>
          <w:ins w:id="1355"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23A0CC09" w14:textId="77777777" w:rsidR="00023E70" w:rsidRPr="005631E2" w:rsidRDefault="00023E70" w:rsidP="00A86DAB">
            <w:pPr>
              <w:keepNext/>
              <w:keepLines/>
              <w:overflowPunct w:val="0"/>
              <w:autoSpaceDE w:val="0"/>
              <w:autoSpaceDN w:val="0"/>
              <w:adjustRightInd w:val="0"/>
              <w:spacing w:after="0"/>
              <w:jc w:val="center"/>
              <w:textAlignment w:val="baseline"/>
              <w:rPr>
                <w:ins w:id="1356" w:author="Dan Liu/Advanced Solution Research Lab /SRC-Beijing/Engineer/Samsung Electronics" w:date="2022-08-30T16:09:00Z"/>
                <w:rFonts w:ascii="Arial" w:eastAsia="Times New Roman" w:hAnsi="Arial"/>
                <w:sz w:val="18"/>
                <w:lang w:eastAsia="ko-KR"/>
              </w:rPr>
            </w:pPr>
            <w:proofErr w:type="spellStart"/>
            <w:ins w:id="1357" w:author="Dan Liu/Advanced Solution Research Lab /SRC-Beijing/Engineer/Samsung Electronics" w:date="2022-08-30T16:09:00Z">
              <w:r w:rsidRPr="00874A95">
                <w:rPr>
                  <w:rFonts w:ascii="Arial" w:eastAsia="Times New Roman" w:hAnsi="Arial"/>
                  <w:sz w:val="18"/>
                  <w:lang w:eastAsia="ko-KR"/>
                </w:rPr>
                <w:t>pathlossReferenceRS</w:t>
              </w:r>
              <w:proofErr w:type="spellEnd"/>
            </w:ins>
          </w:p>
        </w:tc>
        <w:tc>
          <w:tcPr>
            <w:tcW w:w="1870" w:type="dxa"/>
            <w:tcBorders>
              <w:top w:val="single" w:sz="4" w:space="0" w:color="auto"/>
              <w:left w:val="single" w:sz="4" w:space="0" w:color="auto"/>
              <w:bottom w:val="single" w:sz="4" w:space="0" w:color="auto"/>
              <w:right w:val="single" w:sz="4" w:space="0" w:color="auto"/>
            </w:tcBorders>
          </w:tcPr>
          <w:p w14:paraId="6AC030C3" w14:textId="77777777" w:rsidR="00023E70" w:rsidRPr="005631E2" w:rsidRDefault="00023E70" w:rsidP="00A86DAB">
            <w:pPr>
              <w:keepNext/>
              <w:keepLines/>
              <w:overflowPunct w:val="0"/>
              <w:autoSpaceDE w:val="0"/>
              <w:autoSpaceDN w:val="0"/>
              <w:adjustRightInd w:val="0"/>
              <w:spacing w:after="0"/>
              <w:jc w:val="center"/>
              <w:textAlignment w:val="baseline"/>
              <w:rPr>
                <w:ins w:id="1358" w:author="Dan Liu/Advanced Solution Research Lab /SRC-Beijing/Engineer/Samsung Electronics" w:date="2022-08-30T16:09:00Z"/>
                <w:rFonts w:ascii="Arial" w:eastAsia="Times New Roman" w:hAnsi="Arial"/>
                <w:sz w:val="18"/>
                <w:lang w:eastAsia="ko-KR"/>
              </w:rPr>
            </w:pPr>
            <w:ins w:id="1359"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tcPr>
          <w:p w14:paraId="6A1B8B38" w14:textId="77777777" w:rsidR="00023E70" w:rsidRPr="005631E2" w:rsidRDefault="00023E70" w:rsidP="00A86DAB">
            <w:pPr>
              <w:keepNext/>
              <w:keepLines/>
              <w:overflowPunct w:val="0"/>
              <w:autoSpaceDE w:val="0"/>
              <w:autoSpaceDN w:val="0"/>
              <w:adjustRightInd w:val="0"/>
              <w:spacing w:after="0"/>
              <w:jc w:val="center"/>
              <w:textAlignment w:val="baseline"/>
              <w:rPr>
                <w:ins w:id="1360" w:author="Dan Liu/Advanced Solution Research Lab /SRC-Beijing/Engineer/Samsung Electronics" w:date="2022-08-30T16:09:00Z"/>
                <w:rFonts w:ascii="Arial" w:eastAsia="Times New Roman" w:hAnsi="Arial"/>
                <w:sz w:val="18"/>
                <w:lang w:eastAsia="ko-KR"/>
              </w:rPr>
            </w:pPr>
            <w:ins w:id="1361"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tcPr>
          <w:p w14:paraId="3DB8D024" w14:textId="77777777" w:rsidR="00023E70" w:rsidRPr="005631E2" w:rsidRDefault="00023E70" w:rsidP="00A86DAB">
            <w:pPr>
              <w:keepNext/>
              <w:keepLines/>
              <w:overflowPunct w:val="0"/>
              <w:autoSpaceDE w:val="0"/>
              <w:autoSpaceDN w:val="0"/>
              <w:adjustRightInd w:val="0"/>
              <w:spacing w:after="0"/>
              <w:jc w:val="center"/>
              <w:textAlignment w:val="baseline"/>
              <w:rPr>
                <w:ins w:id="1362" w:author="Dan Liu/Advanced Solution Research Lab /SRC-Beijing/Engineer/Samsung Electronics" w:date="2022-08-30T16:09:00Z"/>
                <w:rFonts w:ascii="Arial" w:eastAsia="Times New Roman" w:hAnsi="Arial"/>
                <w:sz w:val="18"/>
                <w:lang w:eastAsia="ko-KR"/>
              </w:rPr>
            </w:pPr>
            <w:ins w:id="1363" w:author="Dan Liu/Advanced Solution Research Lab /SRC-Beijing/Engineer/Samsung Electronics" w:date="2022-08-30T16:09:00Z">
              <w:r w:rsidRPr="005631E2">
                <w:rPr>
                  <w:rFonts w:ascii="Arial" w:eastAsia="Times New Roman" w:hAnsi="Arial"/>
                  <w:sz w:val="18"/>
                  <w:lang w:eastAsia="ko-KR"/>
                </w:rPr>
                <w:t>Resource #4 in TRS resource set 1</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c>
          <w:tcPr>
            <w:tcW w:w="1870" w:type="dxa"/>
            <w:tcBorders>
              <w:top w:val="single" w:sz="4" w:space="0" w:color="auto"/>
              <w:left w:val="single" w:sz="4" w:space="0" w:color="auto"/>
              <w:bottom w:val="single" w:sz="4" w:space="0" w:color="auto"/>
              <w:right w:val="single" w:sz="4" w:space="0" w:color="auto"/>
            </w:tcBorders>
          </w:tcPr>
          <w:p w14:paraId="7615C506" w14:textId="77777777" w:rsidR="00023E70" w:rsidRPr="005631E2" w:rsidRDefault="00023E70" w:rsidP="00A86DAB">
            <w:pPr>
              <w:keepNext/>
              <w:keepLines/>
              <w:overflowPunct w:val="0"/>
              <w:autoSpaceDE w:val="0"/>
              <w:autoSpaceDN w:val="0"/>
              <w:adjustRightInd w:val="0"/>
              <w:spacing w:after="0"/>
              <w:jc w:val="center"/>
              <w:textAlignment w:val="baseline"/>
              <w:rPr>
                <w:ins w:id="1364" w:author="Dan Liu/Advanced Solution Research Lab /SRC-Beijing/Engineer/Samsung Electronics" w:date="2022-08-30T16:09:00Z"/>
                <w:rFonts w:ascii="Arial" w:eastAsia="Times New Roman" w:hAnsi="Arial"/>
                <w:sz w:val="18"/>
                <w:lang w:eastAsia="ko-KR"/>
              </w:rPr>
            </w:pPr>
            <w:ins w:id="1365" w:author="Dan Liu/Advanced Solution Research Lab /SRC-Beijing/Engineer/Samsung Electronics" w:date="2022-08-30T16:09:00Z">
              <w:r w:rsidRPr="005631E2">
                <w:rPr>
                  <w:rFonts w:ascii="Arial" w:eastAsia="Times New Roman" w:hAnsi="Arial"/>
                  <w:sz w:val="18"/>
                  <w:lang w:eastAsia="ko-KR"/>
                </w:rPr>
                <w:t>Resource #4 in TRS resource set 2</w:t>
              </w:r>
              <w:r w:rsidRPr="005631E2">
                <w:rPr>
                  <w:rFonts w:ascii="Arial" w:eastAsia="Times New Roman" w:hAnsi="Arial"/>
                  <w:sz w:val="18"/>
                  <w:vertAlign w:val="superscript"/>
                  <w:lang w:eastAsia="ko-KR"/>
                </w:rPr>
                <w:t xml:space="preserve"> Note</w:t>
              </w:r>
              <w:r>
                <w:rPr>
                  <w:rFonts w:ascii="Arial" w:eastAsia="Times New Roman" w:hAnsi="Arial"/>
                  <w:sz w:val="18"/>
                  <w:vertAlign w:val="superscript"/>
                  <w:lang w:eastAsia="ko-KR"/>
                </w:rPr>
                <w:t>2</w:t>
              </w:r>
            </w:ins>
          </w:p>
        </w:tc>
      </w:tr>
      <w:tr w:rsidR="00023E70" w:rsidRPr="005631E2" w14:paraId="39CC07A6" w14:textId="77777777" w:rsidTr="00A86DAB">
        <w:trPr>
          <w:ins w:id="1366" w:author="Dan Liu/Advanced Solution Research Lab /SRC-Beijing/Engineer/Samsung Electronics" w:date="2022-08-30T16:09:00Z"/>
        </w:trPr>
        <w:tc>
          <w:tcPr>
            <w:tcW w:w="1967" w:type="dxa"/>
            <w:tcBorders>
              <w:top w:val="single" w:sz="4" w:space="0" w:color="auto"/>
              <w:left w:val="single" w:sz="4" w:space="0" w:color="auto"/>
              <w:bottom w:val="single" w:sz="4" w:space="0" w:color="auto"/>
              <w:right w:val="single" w:sz="4" w:space="0" w:color="auto"/>
            </w:tcBorders>
          </w:tcPr>
          <w:p w14:paraId="42BDE8F8" w14:textId="77777777" w:rsidR="00023E70" w:rsidRPr="00874A95" w:rsidRDefault="00023E70" w:rsidP="00A86DAB">
            <w:pPr>
              <w:keepNext/>
              <w:keepLines/>
              <w:overflowPunct w:val="0"/>
              <w:autoSpaceDE w:val="0"/>
              <w:autoSpaceDN w:val="0"/>
              <w:adjustRightInd w:val="0"/>
              <w:spacing w:after="0"/>
              <w:jc w:val="center"/>
              <w:textAlignment w:val="baseline"/>
              <w:rPr>
                <w:ins w:id="1367" w:author="Dan Liu/Advanced Solution Research Lab /SRC-Beijing/Engineer/Samsung Electronics" w:date="2022-08-30T16:09:00Z"/>
                <w:rFonts w:ascii="Arial" w:eastAsia="Times New Roman" w:hAnsi="Arial"/>
                <w:sz w:val="18"/>
                <w:lang w:eastAsia="ko-KR"/>
              </w:rPr>
            </w:pPr>
            <w:proofErr w:type="spellStart"/>
            <w:ins w:id="1368" w:author="Dan Liu/Advanced Solution Research Lab /SRC-Beijing/Engineer/Samsung Electronics" w:date="2022-08-30T16:09:00Z">
              <w:r w:rsidRPr="00544133">
                <w:rPr>
                  <w:rFonts w:ascii="Arial" w:eastAsia="Times New Roman" w:hAnsi="Arial"/>
                  <w:sz w:val="18"/>
                  <w:lang w:eastAsia="ko-KR"/>
                </w:rPr>
                <w:t>additionalPCI</w:t>
              </w:r>
              <w:proofErr w:type="spellEnd"/>
            </w:ins>
          </w:p>
        </w:tc>
        <w:tc>
          <w:tcPr>
            <w:tcW w:w="1870" w:type="dxa"/>
            <w:tcBorders>
              <w:top w:val="single" w:sz="4" w:space="0" w:color="auto"/>
              <w:left w:val="single" w:sz="4" w:space="0" w:color="auto"/>
              <w:bottom w:val="single" w:sz="4" w:space="0" w:color="auto"/>
              <w:right w:val="single" w:sz="4" w:space="0" w:color="auto"/>
            </w:tcBorders>
          </w:tcPr>
          <w:p w14:paraId="0A9F432B" w14:textId="77777777" w:rsidR="00023E70" w:rsidRPr="005631E2" w:rsidRDefault="00023E70" w:rsidP="00A86DAB">
            <w:pPr>
              <w:keepNext/>
              <w:keepLines/>
              <w:overflowPunct w:val="0"/>
              <w:autoSpaceDE w:val="0"/>
              <w:autoSpaceDN w:val="0"/>
              <w:adjustRightInd w:val="0"/>
              <w:spacing w:after="0"/>
              <w:jc w:val="center"/>
              <w:textAlignment w:val="baseline"/>
              <w:rPr>
                <w:ins w:id="1369" w:author="Dan Liu/Advanced Solution Research Lab /SRC-Beijing/Engineer/Samsung Electronics" w:date="2022-08-30T16:09:00Z"/>
                <w:rFonts w:ascii="Arial" w:eastAsia="Times New Roman" w:hAnsi="Arial"/>
                <w:sz w:val="18"/>
                <w:lang w:eastAsia="ko-KR"/>
              </w:rPr>
            </w:pPr>
            <w:ins w:id="1370"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1AE090A1" w14:textId="77777777" w:rsidR="00023E70" w:rsidRPr="005631E2" w:rsidRDefault="00023E70" w:rsidP="00A86DAB">
            <w:pPr>
              <w:keepNext/>
              <w:keepLines/>
              <w:overflowPunct w:val="0"/>
              <w:autoSpaceDE w:val="0"/>
              <w:autoSpaceDN w:val="0"/>
              <w:adjustRightInd w:val="0"/>
              <w:spacing w:after="0"/>
              <w:jc w:val="center"/>
              <w:textAlignment w:val="baseline"/>
              <w:rPr>
                <w:ins w:id="1371" w:author="Dan Liu/Advanced Solution Research Lab /SRC-Beijing/Engineer/Samsung Electronics" w:date="2022-08-30T16:09:00Z"/>
                <w:rFonts w:ascii="Arial" w:eastAsia="Times New Roman" w:hAnsi="Arial"/>
                <w:sz w:val="18"/>
                <w:lang w:eastAsia="ko-KR"/>
              </w:rPr>
            </w:pPr>
            <w:ins w:id="1372"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34193952" w14:textId="77777777" w:rsidR="00023E70" w:rsidRPr="005631E2" w:rsidRDefault="00023E70" w:rsidP="00A86DAB">
            <w:pPr>
              <w:keepNext/>
              <w:keepLines/>
              <w:overflowPunct w:val="0"/>
              <w:autoSpaceDE w:val="0"/>
              <w:autoSpaceDN w:val="0"/>
              <w:adjustRightInd w:val="0"/>
              <w:spacing w:after="0"/>
              <w:jc w:val="center"/>
              <w:textAlignment w:val="baseline"/>
              <w:rPr>
                <w:ins w:id="1373" w:author="Dan Liu/Advanced Solution Research Lab /SRC-Beijing/Engineer/Samsung Electronics" w:date="2022-08-30T16:09:00Z"/>
                <w:rFonts w:ascii="Arial" w:eastAsia="Times New Roman" w:hAnsi="Arial"/>
                <w:sz w:val="18"/>
                <w:lang w:eastAsia="ko-KR"/>
              </w:rPr>
            </w:pPr>
            <w:ins w:id="1374"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c>
          <w:tcPr>
            <w:tcW w:w="1870" w:type="dxa"/>
            <w:tcBorders>
              <w:top w:val="single" w:sz="4" w:space="0" w:color="auto"/>
              <w:left w:val="single" w:sz="4" w:space="0" w:color="auto"/>
              <w:bottom w:val="single" w:sz="4" w:space="0" w:color="auto"/>
              <w:right w:val="single" w:sz="4" w:space="0" w:color="auto"/>
            </w:tcBorders>
          </w:tcPr>
          <w:p w14:paraId="46B8C78B" w14:textId="77777777" w:rsidR="00023E70" w:rsidRPr="005631E2" w:rsidRDefault="00023E70" w:rsidP="00A86DAB">
            <w:pPr>
              <w:keepNext/>
              <w:keepLines/>
              <w:overflowPunct w:val="0"/>
              <w:autoSpaceDE w:val="0"/>
              <w:autoSpaceDN w:val="0"/>
              <w:adjustRightInd w:val="0"/>
              <w:spacing w:after="0"/>
              <w:jc w:val="center"/>
              <w:textAlignment w:val="baseline"/>
              <w:rPr>
                <w:ins w:id="1375" w:author="Dan Liu/Advanced Solution Research Lab /SRC-Beijing/Engineer/Samsung Electronics" w:date="2022-08-30T16:09:00Z"/>
                <w:rFonts w:ascii="Arial" w:eastAsia="Times New Roman" w:hAnsi="Arial"/>
                <w:sz w:val="18"/>
                <w:lang w:eastAsia="ko-KR"/>
              </w:rPr>
            </w:pPr>
            <w:ins w:id="1376" w:author="Dan Liu/Advanced Solution Research Lab /SRC-Beijing/Engineer/Samsung Electronics" w:date="2022-08-30T16:09:00Z">
              <w:r>
                <w:rPr>
                  <w:rFonts w:ascii="Arial" w:hAnsi="Arial" w:hint="eastAsia"/>
                  <w:sz w:val="18"/>
                  <w:lang w:eastAsia="zh-CN"/>
                </w:rPr>
                <w:t>N</w:t>
              </w:r>
              <w:r>
                <w:rPr>
                  <w:rFonts w:ascii="Arial" w:hAnsi="Arial"/>
                  <w:sz w:val="18"/>
                  <w:lang w:eastAsia="zh-CN"/>
                </w:rPr>
                <w:t>/A</w:t>
              </w:r>
            </w:ins>
          </w:p>
        </w:tc>
      </w:tr>
      <w:tr w:rsidR="00023E70" w:rsidRPr="005631E2" w14:paraId="51C62102" w14:textId="77777777" w:rsidTr="00A86DAB">
        <w:trPr>
          <w:ins w:id="1377" w:author="Dan Liu/Advanced Solution Research Lab /SRC-Beijing/Engineer/Samsung Electronics" w:date="2022-08-30T16:09:00Z"/>
        </w:trPr>
        <w:tc>
          <w:tcPr>
            <w:tcW w:w="9447" w:type="dxa"/>
            <w:gridSpan w:val="5"/>
            <w:tcBorders>
              <w:top w:val="single" w:sz="4" w:space="0" w:color="auto"/>
              <w:left w:val="single" w:sz="4" w:space="0" w:color="auto"/>
              <w:bottom w:val="single" w:sz="4" w:space="0" w:color="auto"/>
              <w:right w:val="single" w:sz="4" w:space="0" w:color="auto"/>
            </w:tcBorders>
            <w:hideMark/>
          </w:tcPr>
          <w:p w14:paraId="634E3136"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78" w:author="Dan Liu/Advanced Solution Research Lab /SRC-Beijing/Engineer/Samsung Electronics" w:date="2022-08-30T16:09:00Z"/>
                <w:rFonts w:ascii="Arial" w:eastAsia="Times New Roman" w:hAnsi="Arial"/>
                <w:sz w:val="18"/>
                <w:lang w:eastAsia="ko-KR"/>
              </w:rPr>
            </w:pPr>
            <w:ins w:id="1379" w:author="Dan Liu/Advanced Solution Research Lab /SRC-Beijing/Engineer/Samsung Electronics" w:date="2022-08-30T16:09:00Z">
              <w:r w:rsidRPr="005631E2">
                <w:rPr>
                  <w:rFonts w:ascii="Arial" w:eastAsia="Times New Roman" w:hAnsi="Arial"/>
                  <w:sz w:val="18"/>
                  <w:lang w:eastAsia="ko-KR"/>
                </w:rPr>
                <w:t xml:space="preserve">Note </w:t>
              </w:r>
              <w:r>
                <w:rPr>
                  <w:rFonts w:ascii="Arial" w:eastAsia="Times New Roman" w:hAnsi="Arial"/>
                  <w:sz w:val="18"/>
                  <w:lang w:eastAsia="ko-KR"/>
                </w:rPr>
                <w:t>1</w:t>
              </w:r>
              <w:r w:rsidRPr="005631E2">
                <w:rPr>
                  <w:rFonts w:ascii="Arial" w:eastAsia="Times New Roman" w:hAnsi="Arial"/>
                  <w:sz w:val="18"/>
                  <w:lang w:eastAsia="ko-KR"/>
                </w:rPr>
                <w:t>:</w:t>
              </w:r>
              <w:r w:rsidRPr="005631E2">
                <w:rPr>
                  <w:rFonts w:ascii="Arial" w:eastAsia="Times New Roman" w:hAnsi="Arial"/>
                  <w:sz w:val="18"/>
                  <w:lang w:eastAsia="ko-KR"/>
                </w:rPr>
                <w:tab/>
              </w:r>
              <w:proofErr w:type="spellStart"/>
              <w:r w:rsidRPr="005631E2">
                <w:rPr>
                  <w:rFonts w:ascii="Arial" w:eastAsia="Times New Roman" w:hAnsi="Arial"/>
                  <w:sz w:val="18"/>
                  <w:lang w:eastAsia="ko-KR"/>
                </w:rPr>
                <w:t>referenceSignal</w:t>
              </w:r>
              <w:proofErr w:type="spellEnd"/>
              <w:r w:rsidRPr="005631E2">
                <w:rPr>
                  <w:rFonts w:ascii="Arial" w:eastAsia="Times New Roman" w:hAnsi="Arial"/>
                  <w:sz w:val="18"/>
                  <w:lang w:eastAsia="ko-KR"/>
                </w:rPr>
                <w:t xml:space="preserve"> configurations towards which the </w:t>
              </w:r>
              <w:r>
                <w:rPr>
                  <w:rFonts w:ascii="Arial" w:eastAsia="Times New Roman" w:hAnsi="Arial"/>
                  <w:sz w:val="18"/>
                  <w:lang w:eastAsia="ko-KR"/>
                </w:rPr>
                <w:t xml:space="preserve">UL </w:t>
              </w:r>
              <w:r w:rsidRPr="005631E2">
                <w:rPr>
                  <w:rFonts w:ascii="Arial" w:eastAsia="Times New Roman" w:hAnsi="Arial"/>
                  <w:sz w:val="18"/>
                  <w:lang w:eastAsia="ko-KR"/>
                </w:rPr>
                <w:t>TCI states are configured are defined in a test-specific manner.</w:t>
              </w:r>
            </w:ins>
          </w:p>
          <w:p w14:paraId="49C2D083" w14:textId="77777777" w:rsidR="00023E70" w:rsidRPr="005631E2" w:rsidRDefault="00023E70" w:rsidP="00A86DAB">
            <w:pPr>
              <w:keepNext/>
              <w:keepLines/>
              <w:overflowPunct w:val="0"/>
              <w:autoSpaceDE w:val="0"/>
              <w:autoSpaceDN w:val="0"/>
              <w:adjustRightInd w:val="0"/>
              <w:spacing w:after="0"/>
              <w:ind w:left="851" w:hanging="851"/>
              <w:textAlignment w:val="baseline"/>
              <w:rPr>
                <w:ins w:id="1380" w:author="Dan Liu/Advanced Solution Research Lab /SRC-Beijing/Engineer/Samsung Electronics" w:date="2022-08-30T16:09:00Z"/>
                <w:rFonts w:ascii="Arial" w:eastAsia="Times New Roman" w:hAnsi="Arial"/>
                <w:sz w:val="18"/>
                <w:lang w:eastAsia="ko-KR"/>
              </w:rPr>
            </w:pPr>
            <w:ins w:id="1381" w:author="Dan Liu/Advanced Solution Research Lab /SRC-Beijing/Engineer/Samsung Electronics" w:date="2022-08-30T16:09:00Z">
              <w:r w:rsidRPr="005631E2">
                <w:rPr>
                  <w:rFonts w:ascii="Arial" w:eastAsia="Times New Roman" w:hAnsi="Arial"/>
                  <w:sz w:val="18"/>
                  <w:lang w:eastAsia="ko-KR"/>
                </w:rPr>
                <w:t xml:space="preserve">Note </w:t>
              </w:r>
              <w:r>
                <w:rPr>
                  <w:rFonts w:ascii="Arial" w:eastAsia="Times New Roman" w:hAnsi="Arial"/>
                  <w:sz w:val="18"/>
                  <w:lang w:eastAsia="ko-KR"/>
                </w:rPr>
                <w:t>2</w:t>
              </w:r>
              <w:r w:rsidRPr="005631E2">
                <w:rPr>
                  <w:rFonts w:ascii="Arial" w:eastAsia="Times New Roman" w:hAnsi="Arial"/>
                  <w:sz w:val="18"/>
                  <w:lang w:eastAsia="ko-KR"/>
                </w:rPr>
                <w:t>:</w:t>
              </w:r>
              <w:r w:rsidRPr="005631E2">
                <w:rPr>
                  <w:rFonts w:ascii="Arial" w:eastAsia="Times New Roman" w:hAnsi="Arial"/>
                  <w:sz w:val="18"/>
                  <w:lang w:eastAsia="ko-KR"/>
                </w:rPr>
                <w:tab/>
                <w:t>Reference TRS resource sets are defined in A.3.17, and the applicable TRS resource set(s) are specified in each test case. When a single TRS resource set is configured in a test case, it is considered as resource set 1.</w:t>
              </w:r>
            </w:ins>
          </w:p>
        </w:tc>
      </w:tr>
    </w:tbl>
    <w:p w14:paraId="7D0CDCC0" w14:textId="0408EBB3" w:rsidR="00023E70" w:rsidRDefault="00023E70" w:rsidP="00023E70">
      <w:pPr>
        <w:jc w:val="center"/>
        <w:rPr>
          <w:color w:val="FF0000"/>
          <w:highlight w:val="yellow"/>
          <w:lang w:eastAsia="zh-CN"/>
        </w:rPr>
      </w:pPr>
      <w:r w:rsidRPr="00FB3791">
        <w:rPr>
          <w:color w:val="FF0000"/>
          <w:highlight w:val="yellow"/>
          <w:lang w:eastAsia="zh-CN"/>
        </w:rPr>
        <w:t>==========================</w:t>
      </w:r>
      <w:r>
        <w:rPr>
          <w:rFonts w:hint="eastAsia"/>
          <w:color w:val="FF0000"/>
          <w:highlight w:val="yellow"/>
          <w:lang w:eastAsia="zh-CN"/>
        </w:rPr>
        <w:t>End</w:t>
      </w:r>
      <w:r>
        <w:rPr>
          <w:color w:val="FF0000"/>
          <w:highlight w:val="yellow"/>
          <w:lang w:eastAsia="zh-CN"/>
        </w:rPr>
        <w:t xml:space="preserve"> </w:t>
      </w:r>
      <w:r w:rsidRPr="00FB3791">
        <w:rPr>
          <w:color w:val="FF0000"/>
          <w:highlight w:val="yellow"/>
          <w:lang w:eastAsia="zh-CN"/>
        </w:rPr>
        <w:t>of change</w:t>
      </w:r>
      <w:r>
        <w:rPr>
          <w:color w:val="FF0000"/>
          <w:highlight w:val="yellow"/>
          <w:lang w:eastAsia="zh-CN"/>
        </w:rPr>
        <w:t xml:space="preserve"> </w:t>
      </w:r>
      <w:r w:rsidR="006923F5">
        <w:rPr>
          <w:color w:val="FF0000"/>
          <w:highlight w:val="yellow"/>
          <w:lang w:eastAsia="zh-CN"/>
        </w:rPr>
        <w:t>4</w:t>
      </w:r>
      <w:r w:rsidRPr="00FB3791">
        <w:rPr>
          <w:color w:val="FF0000"/>
          <w:highlight w:val="yellow"/>
          <w:lang w:eastAsia="zh-CN"/>
        </w:rPr>
        <w:t>=============================</w:t>
      </w:r>
    </w:p>
    <w:p w14:paraId="3AED0156" w14:textId="31591FF7" w:rsidR="00023E70" w:rsidRPr="00023E70" w:rsidRDefault="00023E70" w:rsidP="0007018D">
      <w:pPr>
        <w:jc w:val="center"/>
        <w:rPr>
          <w:ins w:id="1382" w:author="Dan Liu/Advanced Solution Research Lab /SRC-Beijing/Engineer/Samsung Electronics" w:date="2022-08-30T16:09:00Z"/>
          <w:color w:val="FF0000"/>
          <w:highlight w:val="yellow"/>
          <w:lang w:eastAsia="zh-CN"/>
        </w:rPr>
      </w:pPr>
    </w:p>
    <w:p w14:paraId="47E09414" w14:textId="0C251007" w:rsidR="00CD4AD9" w:rsidRDefault="00CD4AD9" w:rsidP="0007018D">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sidR="006923F5">
        <w:rPr>
          <w:color w:val="FF0000"/>
          <w:highlight w:val="yellow"/>
          <w:lang w:eastAsia="zh-CN"/>
        </w:rPr>
        <w:t>5</w:t>
      </w:r>
      <w:r w:rsidRPr="00FB3791">
        <w:rPr>
          <w:color w:val="FF0000"/>
          <w:highlight w:val="yellow"/>
          <w:lang w:eastAsia="zh-CN"/>
        </w:rPr>
        <w:t xml:space="preserve"> =============================</w:t>
      </w:r>
    </w:p>
    <w:p w14:paraId="04E4A634" w14:textId="62664DB6" w:rsidR="00677CA4" w:rsidRPr="00677CA4" w:rsidRDefault="00677CA4" w:rsidP="00677CA4">
      <w:pPr>
        <w:pStyle w:val="1"/>
        <w:pBdr>
          <w:top w:val="none" w:sz="0" w:space="0" w:color="auto"/>
        </w:pBdr>
      </w:pPr>
      <w:r w:rsidRPr="006F4D85">
        <w:t>A.4</w:t>
      </w:r>
      <w:r w:rsidRPr="006F4D85">
        <w:tab/>
        <w:t>EN-DC tests with all NR cells in FR1</w:t>
      </w:r>
    </w:p>
    <w:p w14:paraId="6F5AEFE3" w14:textId="77777777" w:rsidR="00C0732D" w:rsidRPr="006F4D85" w:rsidRDefault="00C0732D" w:rsidP="00C0732D">
      <w:pPr>
        <w:pStyle w:val="2"/>
      </w:pPr>
      <w:r w:rsidRPr="006F4D85">
        <w:t>A.4.5</w:t>
      </w:r>
      <w:r w:rsidRPr="006F4D85">
        <w:tab/>
      </w:r>
      <w:proofErr w:type="spellStart"/>
      <w:r w:rsidRPr="006F4D85">
        <w:t>Signaling</w:t>
      </w:r>
      <w:proofErr w:type="spellEnd"/>
      <w:r w:rsidRPr="006F4D85">
        <w:t xml:space="preserve"> characteristics</w:t>
      </w:r>
    </w:p>
    <w:p w14:paraId="28B6D187" w14:textId="77777777" w:rsidR="00C0732D" w:rsidRPr="006F4D85" w:rsidRDefault="00C0732D" w:rsidP="00C0732D">
      <w:pPr>
        <w:pStyle w:val="30"/>
      </w:pPr>
      <w:r w:rsidRPr="006F4D85">
        <w:t>A.4.5.5</w:t>
      </w:r>
      <w:r w:rsidRPr="006F4D85">
        <w:tab/>
        <w:t>Beam Failure Detection and Link recovery procedures</w:t>
      </w:r>
    </w:p>
    <w:p w14:paraId="3DBCE54F" w14:textId="77777777" w:rsidR="00C0732D" w:rsidRPr="00C0732D" w:rsidRDefault="00C0732D" w:rsidP="0007018D">
      <w:pPr>
        <w:jc w:val="center"/>
        <w:rPr>
          <w:color w:val="FF0000"/>
          <w:highlight w:val="yellow"/>
          <w:lang w:eastAsia="zh-CN"/>
        </w:rPr>
      </w:pPr>
    </w:p>
    <w:p w14:paraId="1BC48A28" w14:textId="0B476BBA" w:rsidR="00CD4AD9" w:rsidRPr="00B702DF" w:rsidRDefault="00CD4AD9" w:rsidP="00CD4AD9">
      <w:pPr>
        <w:pStyle w:val="40"/>
        <w:rPr>
          <w:ins w:id="1383" w:author="Dan Liu/Advanced Solution Research Lab /SRC-Beijing/Engineer/Samsung Electronics" w:date="2022-08-30T16:01:00Z"/>
        </w:rPr>
      </w:pPr>
      <w:bookmarkStart w:id="1384" w:name="_Toc535476216"/>
      <w:del w:id="1385" w:author="Yiyan, Samsung" w:date="2022-08-30T23:59:00Z">
        <w:r w:rsidRPr="00DE5E20" w:rsidDel="000508F0">
          <w:delText>A.</w:delText>
        </w:r>
        <w:r w:rsidDel="000508F0">
          <w:delText>4</w:delText>
        </w:r>
        <w:r w:rsidRPr="00DE5E20" w:rsidDel="000508F0">
          <w:delText>.5.5.</w:delText>
        </w:r>
        <w:r w:rsidDel="000508F0">
          <w:delText>X</w:delText>
        </w:r>
      </w:del>
      <w:ins w:id="1386" w:author="Yiyan, Samsung" w:date="2022-08-30T23:59:00Z">
        <w:r w:rsidR="000508F0">
          <w:t>A.4.5.5.X7</w:t>
        </w:r>
      </w:ins>
      <w:ins w:id="1387" w:author="Dan Liu/Advanced Solution Research Lab /SRC-Beijing/Engineer/Samsung Electronics" w:date="2022-08-30T16:01:00Z">
        <w:r w:rsidRPr="00DE5E20">
          <w:tab/>
        </w:r>
        <w:r w:rsidRPr="0065137E">
          <w:t xml:space="preserve">EN-DC TRP specific </w:t>
        </w:r>
        <w:r w:rsidRPr="00B702DF">
          <w:t xml:space="preserve">Beam Failure Detection and Link Recovery Test for FR1 </w:t>
        </w:r>
        <w:proofErr w:type="spellStart"/>
        <w:r w:rsidRPr="00B702DF">
          <w:t>PSCell</w:t>
        </w:r>
        <w:proofErr w:type="spellEnd"/>
        <w:r w:rsidRPr="00B702DF">
          <w:t xml:space="preserve"> configured with SSB-based BFD and LR in non-DRX mode</w:t>
        </w:r>
        <w:bookmarkEnd w:id="1384"/>
      </w:ins>
    </w:p>
    <w:p w14:paraId="5DF4E6E3" w14:textId="41B08376" w:rsidR="00CD4AD9" w:rsidRPr="00B702DF" w:rsidRDefault="00CD4AD9" w:rsidP="00CD4AD9">
      <w:pPr>
        <w:pStyle w:val="5"/>
        <w:rPr>
          <w:ins w:id="1388" w:author="Dan Liu/Advanced Solution Research Lab /SRC-Beijing/Engineer/Samsung Electronics" w:date="2022-08-30T16:01:00Z"/>
        </w:rPr>
      </w:pPr>
      <w:bookmarkStart w:id="1389" w:name="_Toc535476217"/>
      <w:ins w:id="1390" w:author="Dan Liu/Advanced Solution Research Lab /SRC-Beijing/Engineer/Samsung Electronics" w:date="2022-08-30T16:01:00Z">
        <w:del w:id="1391" w:author="Yiyan, Samsung" w:date="2022-08-30T23:59:00Z">
          <w:r w:rsidRPr="00B702DF" w:rsidDel="000508F0">
            <w:delText>A.4.5.5.X</w:delText>
          </w:r>
        </w:del>
      </w:ins>
      <w:ins w:id="1392" w:author="Yiyan, Samsung" w:date="2022-08-30T23:59:00Z">
        <w:r w:rsidR="000508F0">
          <w:t>A.4.5.5.X7</w:t>
        </w:r>
      </w:ins>
      <w:ins w:id="1393" w:author="Dan Liu/Advanced Solution Research Lab /SRC-Beijing/Engineer/Samsung Electronics" w:date="2022-08-30T16:01:00Z">
        <w:r w:rsidRPr="00B702DF">
          <w:t>.1</w:t>
        </w:r>
        <w:r w:rsidRPr="00B702DF">
          <w:tab/>
          <w:t xml:space="preserve">Test Purpose and </w:t>
        </w:r>
        <w:r w:rsidRPr="00B702DF">
          <w:rPr>
            <w:snapToGrid w:val="0"/>
            <w:lang w:eastAsia="zh-CN"/>
          </w:rPr>
          <w:t>Environment</w:t>
        </w:r>
        <w:bookmarkEnd w:id="1389"/>
      </w:ins>
    </w:p>
    <w:p w14:paraId="174A81D0" w14:textId="77777777" w:rsidR="00CD4AD9" w:rsidRPr="00B702DF" w:rsidRDefault="00CD4AD9" w:rsidP="00CD4AD9">
      <w:pPr>
        <w:rPr>
          <w:ins w:id="1394" w:author="Dan Liu/Advanced Solution Research Lab /SRC-Beijing/Engineer/Samsung Electronics" w:date="2022-08-30T16:01:00Z"/>
        </w:rPr>
      </w:pPr>
      <w:ins w:id="1395" w:author="Dan Liu/Advanced Solution Research Lab /SRC-Beijing/Engineer/Samsung Electronics" w:date="2022-08-30T16:01:00Z">
        <w:r w:rsidRPr="00B702DF">
          <w:t xml:space="preserve">The purpose of this test is to verify that the UE properly detects </w:t>
        </w:r>
        <w:r>
          <w:t xml:space="preserve">the TRP specific </w:t>
        </w:r>
        <w:r w:rsidRPr="00B702DF">
          <w:t xml:space="preserve">SSB-based beam failure in the set </w:t>
        </w:r>
        <w:r w:rsidRPr="00B702DF">
          <w:rPr>
            <w:rFonts w:ascii="Arial" w:hAnsi="Arial" w:cs="Arial"/>
            <w:sz w:val="18"/>
            <w:szCs w:val="18"/>
          </w:rPr>
          <w:t>(q0,0), (q0,</w:t>
        </w:r>
        <w:proofErr w:type="gramStart"/>
        <w:r w:rsidRPr="00B702DF">
          <w:rPr>
            <w:rFonts w:ascii="Arial" w:hAnsi="Arial" w:cs="Arial"/>
            <w:sz w:val="18"/>
            <w:szCs w:val="18"/>
          </w:rPr>
          <w:t>1)</w:t>
        </w:r>
        <w:r w:rsidRPr="00B702DF">
          <w:t>configured</w:t>
        </w:r>
        <w:proofErr w:type="gramEnd"/>
        <w:r w:rsidRPr="00B702DF">
          <w:t xml:space="preserve"> for a serving </w:t>
        </w:r>
        <w:proofErr w:type="spellStart"/>
        <w:r w:rsidRPr="00B702DF">
          <w:t>PSCell</w:t>
        </w:r>
        <w:proofErr w:type="spellEnd"/>
        <w:r w:rsidRPr="00B702DF">
          <w:t xml:space="preserve"> and that the UE performs correct SSB-based link recovery based on beam candidate set </w:t>
        </w:r>
        <w:r w:rsidRPr="00B702DF">
          <w:rPr>
            <w:rFonts w:ascii="Arial" w:hAnsi="Arial" w:cs="Arial"/>
            <w:sz w:val="18"/>
            <w:szCs w:val="18"/>
          </w:rPr>
          <w:t>(q1,0)</w:t>
        </w:r>
        <w:r w:rsidRPr="00B702DF">
          <w:t xml:space="preserve"> and </w:t>
        </w:r>
        <w:r w:rsidRPr="00B702DF">
          <w:rPr>
            <w:rFonts w:ascii="Arial" w:hAnsi="Arial" w:cs="Arial"/>
            <w:sz w:val="18"/>
            <w:szCs w:val="18"/>
          </w:rPr>
          <w:t>(q1,1)</w:t>
        </w:r>
        <w:r w:rsidRPr="00B702DF">
          <w:t xml:space="preserve">. The purpose is to test the downlink monitoring for beam failure detection within the UEs active DL BWP of the </w:t>
        </w:r>
        <w:proofErr w:type="spellStart"/>
        <w:r w:rsidRPr="00B702DF">
          <w:t>PSCell</w:t>
        </w:r>
        <w:proofErr w:type="spellEnd"/>
        <w:r w:rsidRPr="00B702DF">
          <w:t>, during the evaluation period, and link recovery, when no DRX is used. This test will partly verify the SSB based beam failure detection and link recovery for an FR1 serving cell requirements in clause 8.5.</w:t>
        </w:r>
      </w:ins>
    </w:p>
    <w:p w14:paraId="2062B8E5" w14:textId="1B96B08D" w:rsidR="00CD4AD9" w:rsidRPr="00B702DF" w:rsidRDefault="00CD4AD9" w:rsidP="00CD4AD9">
      <w:pPr>
        <w:rPr>
          <w:ins w:id="1396" w:author="Dan Liu/Advanced Solution Research Lab /SRC-Beijing/Engineer/Samsung Electronics" w:date="2022-08-30T16:01:00Z"/>
        </w:rPr>
      </w:pPr>
      <w:ins w:id="1397" w:author="Dan Liu/Advanced Solution Research Lab /SRC-Beijing/Engineer/Samsung Electronics" w:date="2022-08-30T16:01:00Z">
        <w:r w:rsidRPr="00B702DF">
          <w:lastRenderedPageBreak/>
          <w:t xml:space="preserve">The test parameters are given in Tables </w:t>
        </w:r>
        <w:del w:id="1398" w:author="Yiyan, Samsung" w:date="2022-08-31T00:00:00Z">
          <w:r w:rsidRPr="00B702DF" w:rsidDel="000508F0">
            <w:delText>A.X.5.5.1</w:delText>
          </w:r>
        </w:del>
      </w:ins>
      <w:ins w:id="1399" w:author="Yiyan, Samsung" w:date="2022-08-31T00:00:00Z">
        <w:r w:rsidR="000508F0">
          <w:t>A.4.5.5.X7</w:t>
        </w:r>
      </w:ins>
      <w:ins w:id="1400" w:author="Dan Liu/Advanced Solution Research Lab /SRC-Beijing/Engineer/Samsung Electronics" w:date="2022-08-30T16:01:00Z">
        <w:r w:rsidRPr="00B702DF">
          <w:t xml:space="preserve">.1-1, </w:t>
        </w:r>
        <w:del w:id="1401" w:author="Yiyan, Samsung" w:date="2022-08-31T00:00:00Z">
          <w:r w:rsidRPr="00B702DF" w:rsidDel="000508F0">
            <w:delText>A.X.5.5.1</w:delText>
          </w:r>
        </w:del>
      </w:ins>
      <w:ins w:id="1402" w:author="Yiyan, Samsung" w:date="2022-08-31T00:00:00Z">
        <w:r w:rsidR="000508F0">
          <w:t>A.4.5.5.X7</w:t>
        </w:r>
      </w:ins>
      <w:ins w:id="1403" w:author="Dan Liu/Advanced Solution Research Lab /SRC-Beijing/Engineer/Samsung Electronics" w:date="2022-08-30T16:01:00Z">
        <w:r w:rsidRPr="00B702DF">
          <w:t xml:space="preserve">.1-2, </w:t>
        </w:r>
        <w:del w:id="1404" w:author="Yiyan, Samsung" w:date="2022-08-31T00:00:00Z">
          <w:r w:rsidRPr="00B702DF" w:rsidDel="000508F0">
            <w:delText>A.X.5.5.1</w:delText>
          </w:r>
        </w:del>
      </w:ins>
      <w:ins w:id="1405" w:author="Yiyan, Samsung" w:date="2022-08-31T00:00:00Z">
        <w:r w:rsidR="000508F0">
          <w:t>A.4.5.5.X7</w:t>
        </w:r>
      </w:ins>
      <w:ins w:id="1406" w:author="Dan Liu/Advanced Solution Research Lab /SRC-Beijing/Engineer/Samsung Electronics" w:date="2022-08-30T16:01:00Z">
        <w:r w:rsidRPr="00B702DF">
          <w:t xml:space="preserve">.1-3 and </w:t>
        </w:r>
        <w:del w:id="1407" w:author="Yiyan, Samsung" w:date="2022-08-31T00:00:00Z">
          <w:r w:rsidRPr="00B702DF" w:rsidDel="000508F0">
            <w:delText>A.X.5.5.1</w:delText>
          </w:r>
        </w:del>
      </w:ins>
      <w:ins w:id="1408" w:author="Yiyan, Samsung" w:date="2022-08-31T00:00:00Z">
        <w:r w:rsidR="000508F0">
          <w:t>A.4.5.5.X7</w:t>
        </w:r>
      </w:ins>
      <w:ins w:id="1409" w:author="Dan Liu/Advanced Solution Research Lab /SRC-Beijing/Engineer/Samsung Electronics" w:date="2022-08-30T16:01:00Z">
        <w:r w:rsidRPr="00B702DF">
          <w:t xml:space="preserve">.1-4 below. There are two cells, cell 1 is the E-UTRAN </w:t>
        </w:r>
        <w:proofErr w:type="spellStart"/>
        <w:r w:rsidRPr="00B702DF">
          <w:t>PCell</w:t>
        </w:r>
        <w:proofErr w:type="spellEnd"/>
        <w:r w:rsidRPr="00B702DF">
          <w:t xml:space="preserve">, and cell 2 is the </w:t>
        </w:r>
        <w:r>
          <w:t xml:space="preserve">active </w:t>
        </w:r>
        <w:proofErr w:type="spellStart"/>
        <w:r w:rsidRPr="00B702DF">
          <w:t>PSCell</w:t>
        </w:r>
        <w:proofErr w:type="spellEnd"/>
        <w:r w:rsidRPr="00B702DF">
          <w:t xml:space="preserve">, in the test. The test consists of five successive time periods, with time duration of T1, T2, T3, T4 and T5 respectively. Figure </w:t>
        </w:r>
        <w:del w:id="1410" w:author="Yiyan, Samsung" w:date="2022-08-31T00:00:00Z">
          <w:r w:rsidRPr="00B702DF" w:rsidDel="000508F0">
            <w:delText>A.X.5.5.1</w:delText>
          </w:r>
        </w:del>
      </w:ins>
      <w:ins w:id="1411" w:author="Yiyan, Samsung" w:date="2022-08-31T00:00:00Z">
        <w:r w:rsidR="000508F0">
          <w:t>A.4.5.5.X7</w:t>
        </w:r>
      </w:ins>
      <w:ins w:id="1412" w:author="Dan Liu/Advanced Solution Research Lab /SRC-Beijing/Engineer/Samsung Electronics" w:date="2022-08-30T16:01:00Z">
        <w:r w:rsidRPr="00B702DF">
          <w:t xml:space="preserve">.1-1 shows the variation of the downlink SNR of the </w:t>
        </w:r>
        <w:proofErr w:type="spellStart"/>
        <w:r w:rsidRPr="00B702DF">
          <w:t>P</w:t>
        </w:r>
        <w:r>
          <w:t>S</w:t>
        </w:r>
        <w:r w:rsidRPr="00B702DF">
          <w:t>Cell</w:t>
        </w:r>
        <w:proofErr w:type="spellEnd"/>
        <w:r w:rsidRPr="00B702DF">
          <w:t xml:space="preserve"> and the SNR of the SSB in set q0 in the active </w:t>
        </w:r>
        <w:proofErr w:type="spellStart"/>
        <w:r w:rsidRPr="00B702DF">
          <w:t>PSCell</w:t>
        </w:r>
        <w:proofErr w:type="spellEnd"/>
        <w:r w:rsidRPr="00B702DF">
          <w:t xml:space="preserve"> to emulate SSB based beam failure. Figure </w:t>
        </w:r>
        <w:del w:id="1413" w:author="Yiyan, Samsung" w:date="2022-08-31T00:00:00Z">
          <w:r w:rsidRPr="00B702DF" w:rsidDel="000508F0">
            <w:delText>A.X.5.5.1</w:delText>
          </w:r>
        </w:del>
      </w:ins>
      <w:ins w:id="1414" w:author="Yiyan, Samsung" w:date="2022-08-31T00:00:00Z">
        <w:r w:rsidR="000508F0">
          <w:t>A.4.5.5.X7</w:t>
        </w:r>
      </w:ins>
      <w:ins w:id="1415" w:author="Dan Liu/Advanced Solution Research Lab /SRC-Beijing/Engineer/Samsung Electronics" w:date="2022-08-30T16:01:00Z">
        <w:r w:rsidRPr="00B702DF">
          <w:t xml:space="preserve">.1-1 additionally shows the variation of the downlink L1-RSRP of the SSB in set q1 of the candidate beam used for link recovery. Prior to the start of the time duration T1, the UE shall be fully synchronized to cell 1 and cell 2. The UE shall be configured for periodic CSI reporting with a reporting periodicity of 5 </w:t>
        </w:r>
        <w:proofErr w:type="spellStart"/>
        <w:r w:rsidRPr="00B702DF">
          <w:t>ms</w:t>
        </w:r>
        <w:proofErr w:type="spellEnd"/>
        <w:r w:rsidRPr="00B702DF">
          <w:t>. In the test, DRX configuration is not enabled. The UE is configured to perform inter-frequency measurements using GP ID #0 (40ms) in test 1.</w:t>
        </w:r>
      </w:ins>
    </w:p>
    <w:p w14:paraId="065BE2BD" w14:textId="7EFFD840" w:rsidR="00CD4AD9" w:rsidRPr="00B702DF" w:rsidRDefault="00CD4AD9" w:rsidP="00CD4AD9">
      <w:pPr>
        <w:jc w:val="center"/>
        <w:rPr>
          <w:ins w:id="1416" w:author="Dan Liu/Advanced Solution Research Lab /SRC-Beijing/Engineer/Samsung Electronics" w:date="2022-08-30T16:01:00Z"/>
          <w:rFonts w:ascii="Arial" w:hAnsi="Arial" w:cs="Arial"/>
          <w:b/>
        </w:rPr>
      </w:pPr>
      <w:ins w:id="1417" w:author="Dan Liu/Advanced Solution Research Lab /SRC-Beijing/Engineer/Samsung Electronics" w:date="2022-08-30T16:01:00Z">
        <w:r w:rsidRPr="00B702DF">
          <w:rPr>
            <w:rFonts w:ascii="Arial" w:hAnsi="Arial" w:cs="Arial"/>
            <w:b/>
            <w:bCs/>
          </w:rPr>
          <w:t xml:space="preserve">Table </w:t>
        </w:r>
        <w:del w:id="1418" w:author="Yiyan, Samsung" w:date="2022-08-31T00:00:00Z">
          <w:r w:rsidRPr="00B702DF" w:rsidDel="000508F0">
            <w:rPr>
              <w:rFonts w:ascii="Arial" w:hAnsi="Arial" w:cs="Arial"/>
              <w:b/>
              <w:bCs/>
            </w:rPr>
            <w:delText>A.X.5.5.1</w:delText>
          </w:r>
        </w:del>
      </w:ins>
      <w:ins w:id="1419" w:author="Yiyan, Samsung" w:date="2022-08-31T00:00:00Z">
        <w:r w:rsidR="000508F0">
          <w:rPr>
            <w:rFonts w:ascii="Arial" w:hAnsi="Arial" w:cs="Arial"/>
            <w:b/>
            <w:bCs/>
          </w:rPr>
          <w:t>A.4.5.5.X7</w:t>
        </w:r>
      </w:ins>
      <w:ins w:id="1420" w:author="Dan Liu/Advanced Solution Research Lab /SRC-Beijing/Engineer/Samsung Electronics" w:date="2022-08-30T16:01:00Z">
        <w:r w:rsidRPr="00B702DF">
          <w:rPr>
            <w:rFonts w:ascii="Arial" w:hAnsi="Arial" w:cs="Arial"/>
            <w:b/>
            <w:bCs/>
          </w:rPr>
          <w:t xml:space="preserve">.1-1: Supported test configurations for FR1 </w:t>
        </w:r>
        <w:proofErr w:type="spellStart"/>
        <w:r w:rsidRPr="00B702DF">
          <w:rPr>
            <w:rFonts w:ascii="Arial" w:hAnsi="Arial" w:cs="Arial"/>
            <w:b/>
            <w:bCs/>
          </w:rPr>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CD4AD9" w:rsidRPr="00B702DF" w14:paraId="2A74835E" w14:textId="77777777" w:rsidTr="00A86DAB">
        <w:trPr>
          <w:trHeight w:val="267"/>
          <w:jc w:val="center"/>
          <w:ins w:id="1421"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0E163352" w14:textId="77777777" w:rsidR="00CD4AD9" w:rsidRPr="00B702DF" w:rsidRDefault="00CD4AD9" w:rsidP="00A86DAB">
            <w:pPr>
              <w:jc w:val="center"/>
              <w:rPr>
                <w:ins w:id="1422" w:author="Dan Liu/Advanced Solution Research Lab /SRC-Beijing/Engineer/Samsung Electronics" w:date="2022-08-30T16:01:00Z"/>
                <w:rFonts w:ascii="Arial" w:hAnsi="Arial" w:cs="Arial"/>
                <w:b/>
                <w:bCs/>
                <w:sz w:val="18"/>
                <w:szCs w:val="18"/>
              </w:rPr>
            </w:pPr>
            <w:ins w:id="1423" w:author="Dan Liu/Advanced Solution Research Lab /SRC-Beijing/Engineer/Samsung Electronics" w:date="2022-08-30T16:01:00Z">
              <w:r w:rsidRPr="00B702DF">
                <w:rPr>
                  <w:rFonts w:ascii="Arial" w:hAnsi="Arial" w:cs="Arial"/>
                  <w:b/>
                  <w:bCs/>
                  <w:sz w:val="18"/>
                  <w:szCs w:val="18"/>
                </w:rP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04BB8F49" w14:textId="77777777" w:rsidR="00CD4AD9" w:rsidRPr="00B702DF" w:rsidRDefault="00CD4AD9" w:rsidP="00A86DAB">
            <w:pPr>
              <w:jc w:val="center"/>
              <w:rPr>
                <w:ins w:id="1424" w:author="Dan Liu/Advanced Solution Research Lab /SRC-Beijing/Engineer/Samsung Electronics" w:date="2022-08-30T16:01:00Z"/>
                <w:rFonts w:ascii="Arial" w:hAnsi="Arial" w:cs="Arial"/>
                <w:b/>
                <w:bCs/>
                <w:sz w:val="18"/>
                <w:szCs w:val="18"/>
              </w:rPr>
            </w:pPr>
            <w:ins w:id="1425" w:author="Dan Liu/Advanced Solution Research Lab /SRC-Beijing/Engineer/Samsung Electronics" w:date="2022-08-30T16:01:00Z">
              <w:r w:rsidRPr="00B702DF">
                <w:rPr>
                  <w:rFonts w:ascii="Arial" w:hAnsi="Arial" w:cs="Arial"/>
                  <w:b/>
                  <w:bCs/>
                  <w:sz w:val="18"/>
                  <w:szCs w:val="18"/>
                </w:rPr>
                <w:t>Description</w:t>
              </w:r>
            </w:ins>
          </w:p>
        </w:tc>
      </w:tr>
      <w:tr w:rsidR="00CD4AD9" w:rsidRPr="00B702DF" w14:paraId="487E5175" w14:textId="77777777" w:rsidTr="00A86DAB">
        <w:trPr>
          <w:trHeight w:val="270"/>
          <w:jc w:val="center"/>
          <w:ins w:id="1426"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52E06831" w14:textId="77777777" w:rsidR="00CD4AD9" w:rsidRPr="00B702DF" w:rsidRDefault="00CD4AD9" w:rsidP="00A86DAB">
            <w:pPr>
              <w:spacing w:after="0"/>
              <w:rPr>
                <w:ins w:id="1427" w:author="Dan Liu/Advanced Solution Research Lab /SRC-Beijing/Engineer/Samsung Electronics" w:date="2022-08-30T16:01:00Z"/>
                <w:rFonts w:ascii="Arial" w:hAnsi="Arial" w:cs="Arial"/>
                <w:sz w:val="18"/>
                <w:szCs w:val="18"/>
              </w:rPr>
            </w:pPr>
            <w:ins w:id="1428" w:author="Dan Liu/Advanced Solution Research Lab /SRC-Beijing/Engineer/Samsung Electronics" w:date="2022-08-30T16:01:00Z">
              <w:r w:rsidRPr="00B702DF">
                <w:rPr>
                  <w:rFonts w:ascii="Arial" w:hAnsi="Arial" w:cs="Arial"/>
                  <w:sz w:val="18"/>
                  <w:szCs w:val="18"/>
                </w:rPr>
                <w:t>1</w:t>
              </w:r>
            </w:ins>
          </w:p>
        </w:tc>
        <w:tc>
          <w:tcPr>
            <w:tcW w:w="6905" w:type="dxa"/>
            <w:tcBorders>
              <w:top w:val="single" w:sz="4" w:space="0" w:color="auto"/>
              <w:left w:val="single" w:sz="4" w:space="0" w:color="auto"/>
              <w:bottom w:val="single" w:sz="4" w:space="0" w:color="auto"/>
              <w:right w:val="single" w:sz="4" w:space="0" w:color="auto"/>
            </w:tcBorders>
            <w:hideMark/>
          </w:tcPr>
          <w:p w14:paraId="0609FEBD" w14:textId="77777777" w:rsidR="00CD4AD9" w:rsidRPr="00B702DF" w:rsidRDefault="00CD4AD9" w:rsidP="00A86DAB">
            <w:pPr>
              <w:spacing w:after="0"/>
              <w:rPr>
                <w:ins w:id="1429" w:author="Dan Liu/Advanced Solution Research Lab /SRC-Beijing/Engineer/Samsung Electronics" w:date="2022-08-30T16:01:00Z"/>
                <w:rFonts w:ascii="Arial" w:hAnsi="Arial" w:cs="Arial"/>
                <w:sz w:val="18"/>
                <w:szCs w:val="18"/>
              </w:rPr>
            </w:pPr>
            <w:ins w:id="1430" w:author="Dan Liu/Advanced Solution Research Lab /SRC-Beijing/Engineer/Samsung Electronics" w:date="2022-08-30T16:01:00Z">
              <w:r w:rsidRPr="00B702DF">
                <w:rPr>
                  <w:rFonts w:ascii="Arial" w:hAnsi="Arial" w:cs="Arial"/>
                  <w:sz w:val="18"/>
                  <w:szCs w:val="18"/>
                </w:rPr>
                <w:t>LTE FDD, NR 15 kHz SSB SCS, 10 MHz bandwidth, FDD duplex mode</w:t>
              </w:r>
            </w:ins>
          </w:p>
        </w:tc>
      </w:tr>
      <w:tr w:rsidR="00CD4AD9" w:rsidRPr="00B702DF" w14:paraId="3B234EAE" w14:textId="77777777" w:rsidTr="00A86DAB">
        <w:trPr>
          <w:trHeight w:val="267"/>
          <w:jc w:val="center"/>
          <w:ins w:id="1431"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3107C335" w14:textId="77777777" w:rsidR="00CD4AD9" w:rsidRPr="00B702DF" w:rsidRDefault="00CD4AD9" w:rsidP="00A86DAB">
            <w:pPr>
              <w:spacing w:after="0"/>
              <w:rPr>
                <w:ins w:id="1432" w:author="Dan Liu/Advanced Solution Research Lab /SRC-Beijing/Engineer/Samsung Electronics" w:date="2022-08-30T16:01:00Z"/>
                <w:rFonts w:ascii="Arial" w:hAnsi="Arial" w:cs="Arial"/>
                <w:sz w:val="18"/>
                <w:szCs w:val="18"/>
              </w:rPr>
            </w:pPr>
            <w:ins w:id="1433" w:author="Dan Liu/Advanced Solution Research Lab /SRC-Beijing/Engineer/Samsung Electronics" w:date="2022-08-30T16:01:00Z">
              <w:r w:rsidRPr="00B702DF">
                <w:rPr>
                  <w:rFonts w:ascii="Arial" w:hAnsi="Arial" w:cs="Arial"/>
                  <w:sz w:val="18"/>
                  <w:szCs w:val="18"/>
                </w:rPr>
                <w:t>2</w:t>
              </w:r>
            </w:ins>
          </w:p>
        </w:tc>
        <w:tc>
          <w:tcPr>
            <w:tcW w:w="6905" w:type="dxa"/>
            <w:tcBorders>
              <w:top w:val="single" w:sz="4" w:space="0" w:color="auto"/>
              <w:left w:val="single" w:sz="4" w:space="0" w:color="auto"/>
              <w:bottom w:val="single" w:sz="4" w:space="0" w:color="auto"/>
              <w:right w:val="single" w:sz="4" w:space="0" w:color="auto"/>
            </w:tcBorders>
            <w:hideMark/>
          </w:tcPr>
          <w:p w14:paraId="11D88998" w14:textId="77777777" w:rsidR="00CD4AD9" w:rsidRPr="00B702DF" w:rsidRDefault="00CD4AD9" w:rsidP="00A86DAB">
            <w:pPr>
              <w:spacing w:after="0"/>
              <w:rPr>
                <w:ins w:id="1434" w:author="Dan Liu/Advanced Solution Research Lab /SRC-Beijing/Engineer/Samsung Electronics" w:date="2022-08-30T16:01:00Z"/>
                <w:rFonts w:ascii="Arial" w:hAnsi="Arial" w:cs="Arial"/>
                <w:sz w:val="18"/>
                <w:szCs w:val="18"/>
              </w:rPr>
            </w:pPr>
            <w:ins w:id="1435" w:author="Dan Liu/Advanced Solution Research Lab /SRC-Beijing/Engineer/Samsung Electronics" w:date="2022-08-30T16:01:00Z">
              <w:r w:rsidRPr="00B702DF">
                <w:rPr>
                  <w:rFonts w:ascii="Arial" w:hAnsi="Arial" w:cs="Arial"/>
                  <w:sz w:val="18"/>
                  <w:szCs w:val="18"/>
                </w:rPr>
                <w:t>LTE FDD, NR 15 kHz SSB SCS, 10 MHz bandwidth, TDD duplex mode</w:t>
              </w:r>
            </w:ins>
          </w:p>
        </w:tc>
      </w:tr>
      <w:tr w:rsidR="00CD4AD9" w:rsidRPr="00B702DF" w14:paraId="72F532A1" w14:textId="77777777" w:rsidTr="00A86DAB">
        <w:trPr>
          <w:trHeight w:val="267"/>
          <w:jc w:val="center"/>
          <w:ins w:id="1436"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548E4778" w14:textId="77777777" w:rsidR="00CD4AD9" w:rsidRPr="00B702DF" w:rsidRDefault="00CD4AD9" w:rsidP="00A86DAB">
            <w:pPr>
              <w:spacing w:after="0"/>
              <w:rPr>
                <w:ins w:id="1437" w:author="Dan Liu/Advanced Solution Research Lab /SRC-Beijing/Engineer/Samsung Electronics" w:date="2022-08-30T16:01:00Z"/>
                <w:rFonts w:ascii="Arial" w:hAnsi="Arial" w:cs="Arial"/>
                <w:sz w:val="18"/>
                <w:szCs w:val="18"/>
              </w:rPr>
            </w:pPr>
            <w:ins w:id="1438" w:author="Dan Liu/Advanced Solution Research Lab /SRC-Beijing/Engineer/Samsung Electronics" w:date="2022-08-30T16:01:00Z">
              <w:r w:rsidRPr="00B702DF">
                <w:rPr>
                  <w:rFonts w:ascii="Arial" w:hAnsi="Arial" w:cs="Arial"/>
                  <w:sz w:val="18"/>
                  <w:szCs w:val="18"/>
                </w:rPr>
                <w:t>3</w:t>
              </w:r>
            </w:ins>
          </w:p>
        </w:tc>
        <w:tc>
          <w:tcPr>
            <w:tcW w:w="6905" w:type="dxa"/>
            <w:tcBorders>
              <w:top w:val="single" w:sz="4" w:space="0" w:color="auto"/>
              <w:left w:val="single" w:sz="4" w:space="0" w:color="auto"/>
              <w:bottom w:val="single" w:sz="4" w:space="0" w:color="auto"/>
              <w:right w:val="single" w:sz="4" w:space="0" w:color="auto"/>
            </w:tcBorders>
            <w:hideMark/>
          </w:tcPr>
          <w:p w14:paraId="7158B3C3" w14:textId="77777777" w:rsidR="00CD4AD9" w:rsidRPr="00B702DF" w:rsidRDefault="00CD4AD9" w:rsidP="00A86DAB">
            <w:pPr>
              <w:spacing w:after="0"/>
              <w:rPr>
                <w:ins w:id="1439" w:author="Dan Liu/Advanced Solution Research Lab /SRC-Beijing/Engineer/Samsung Electronics" w:date="2022-08-30T16:01:00Z"/>
                <w:rFonts w:ascii="Arial" w:hAnsi="Arial" w:cs="Arial"/>
                <w:sz w:val="18"/>
                <w:szCs w:val="18"/>
              </w:rPr>
            </w:pPr>
            <w:ins w:id="1440" w:author="Dan Liu/Advanced Solution Research Lab /SRC-Beijing/Engineer/Samsung Electronics" w:date="2022-08-30T16:01:00Z">
              <w:r w:rsidRPr="00B702DF">
                <w:rPr>
                  <w:rFonts w:ascii="Arial" w:hAnsi="Arial" w:cs="Arial"/>
                  <w:sz w:val="18"/>
                  <w:szCs w:val="18"/>
                </w:rPr>
                <w:t>LTE FDD, NR 30 kHz SSB SCS, 40 MHz bandwidth, TDD duplex mode</w:t>
              </w:r>
            </w:ins>
          </w:p>
        </w:tc>
      </w:tr>
      <w:tr w:rsidR="00CD4AD9" w:rsidRPr="00B702DF" w14:paraId="2DB7DF64" w14:textId="77777777" w:rsidTr="00A86DAB">
        <w:trPr>
          <w:trHeight w:val="267"/>
          <w:jc w:val="center"/>
          <w:ins w:id="1441"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43A42ED1" w14:textId="77777777" w:rsidR="00CD4AD9" w:rsidRPr="00B702DF" w:rsidRDefault="00CD4AD9" w:rsidP="00A86DAB">
            <w:pPr>
              <w:spacing w:after="0"/>
              <w:rPr>
                <w:ins w:id="1442" w:author="Dan Liu/Advanced Solution Research Lab /SRC-Beijing/Engineer/Samsung Electronics" w:date="2022-08-30T16:01:00Z"/>
                <w:rFonts w:ascii="Arial" w:hAnsi="Arial" w:cs="Arial"/>
                <w:sz w:val="18"/>
                <w:szCs w:val="18"/>
              </w:rPr>
            </w:pPr>
            <w:ins w:id="1443" w:author="Dan Liu/Advanced Solution Research Lab /SRC-Beijing/Engineer/Samsung Electronics" w:date="2022-08-30T16:01:00Z">
              <w:r w:rsidRPr="00B702DF">
                <w:rPr>
                  <w:rFonts w:ascii="Arial" w:hAnsi="Arial" w:cs="Arial"/>
                  <w:sz w:val="18"/>
                  <w:szCs w:val="18"/>
                </w:rPr>
                <w:t>4</w:t>
              </w:r>
            </w:ins>
          </w:p>
        </w:tc>
        <w:tc>
          <w:tcPr>
            <w:tcW w:w="6905" w:type="dxa"/>
            <w:tcBorders>
              <w:top w:val="single" w:sz="4" w:space="0" w:color="auto"/>
              <w:left w:val="single" w:sz="4" w:space="0" w:color="auto"/>
              <w:bottom w:val="single" w:sz="4" w:space="0" w:color="auto"/>
              <w:right w:val="single" w:sz="4" w:space="0" w:color="auto"/>
            </w:tcBorders>
            <w:hideMark/>
          </w:tcPr>
          <w:p w14:paraId="0CA4EA29" w14:textId="77777777" w:rsidR="00CD4AD9" w:rsidRPr="00B702DF" w:rsidRDefault="00CD4AD9" w:rsidP="00A86DAB">
            <w:pPr>
              <w:spacing w:after="0"/>
              <w:rPr>
                <w:ins w:id="1444" w:author="Dan Liu/Advanced Solution Research Lab /SRC-Beijing/Engineer/Samsung Electronics" w:date="2022-08-30T16:01:00Z"/>
                <w:rFonts w:ascii="Arial" w:hAnsi="Arial" w:cs="Arial"/>
                <w:sz w:val="18"/>
                <w:szCs w:val="18"/>
              </w:rPr>
            </w:pPr>
            <w:ins w:id="1445" w:author="Dan Liu/Advanced Solution Research Lab /SRC-Beijing/Engineer/Samsung Electronics" w:date="2022-08-30T16:01:00Z">
              <w:r w:rsidRPr="00B702DF">
                <w:rPr>
                  <w:rFonts w:ascii="Arial" w:hAnsi="Arial" w:cs="Arial"/>
                  <w:sz w:val="18"/>
                  <w:szCs w:val="18"/>
                </w:rPr>
                <w:t>LTE TDD, NR 15 kHz SSB SCS, 10 MHz bandwidth, FDD duplex mode</w:t>
              </w:r>
            </w:ins>
          </w:p>
        </w:tc>
      </w:tr>
      <w:tr w:rsidR="00CD4AD9" w:rsidRPr="00B702DF" w14:paraId="2AA4B50C" w14:textId="77777777" w:rsidTr="00A86DAB">
        <w:trPr>
          <w:trHeight w:val="267"/>
          <w:jc w:val="center"/>
          <w:ins w:id="1446"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0201D786" w14:textId="77777777" w:rsidR="00CD4AD9" w:rsidRPr="00B702DF" w:rsidRDefault="00CD4AD9" w:rsidP="00A86DAB">
            <w:pPr>
              <w:spacing w:after="0"/>
              <w:rPr>
                <w:ins w:id="1447" w:author="Dan Liu/Advanced Solution Research Lab /SRC-Beijing/Engineer/Samsung Electronics" w:date="2022-08-30T16:01:00Z"/>
                <w:rFonts w:ascii="Arial" w:hAnsi="Arial" w:cs="Arial"/>
                <w:sz w:val="18"/>
                <w:szCs w:val="18"/>
              </w:rPr>
            </w:pPr>
            <w:ins w:id="1448" w:author="Dan Liu/Advanced Solution Research Lab /SRC-Beijing/Engineer/Samsung Electronics" w:date="2022-08-30T16:01:00Z">
              <w:r w:rsidRPr="00B702DF">
                <w:rPr>
                  <w:rFonts w:ascii="Arial" w:hAnsi="Arial" w:cs="Arial"/>
                  <w:sz w:val="18"/>
                  <w:szCs w:val="18"/>
                </w:rPr>
                <w:t>5</w:t>
              </w:r>
            </w:ins>
          </w:p>
        </w:tc>
        <w:tc>
          <w:tcPr>
            <w:tcW w:w="6905" w:type="dxa"/>
            <w:tcBorders>
              <w:top w:val="single" w:sz="4" w:space="0" w:color="auto"/>
              <w:left w:val="single" w:sz="4" w:space="0" w:color="auto"/>
              <w:bottom w:val="single" w:sz="4" w:space="0" w:color="auto"/>
              <w:right w:val="single" w:sz="4" w:space="0" w:color="auto"/>
            </w:tcBorders>
            <w:hideMark/>
          </w:tcPr>
          <w:p w14:paraId="1BB5DB24" w14:textId="77777777" w:rsidR="00CD4AD9" w:rsidRPr="00B702DF" w:rsidRDefault="00CD4AD9" w:rsidP="00A86DAB">
            <w:pPr>
              <w:spacing w:after="0"/>
              <w:rPr>
                <w:ins w:id="1449" w:author="Dan Liu/Advanced Solution Research Lab /SRC-Beijing/Engineer/Samsung Electronics" w:date="2022-08-30T16:01:00Z"/>
                <w:rFonts w:ascii="Arial" w:hAnsi="Arial" w:cs="Arial"/>
                <w:sz w:val="18"/>
                <w:szCs w:val="18"/>
              </w:rPr>
            </w:pPr>
            <w:ins w:id="1450" w:author="Dan Liu/Advanced Solution Research Lab /SRC-Beijing/Engineer/Samsung Electronics" w:date="2022-08-30T16:01:00Z">
              <w:r w:rsidRPr="00B702DF">
                <w:rPr>
                  <w:rFonts w:ascii="Arial" w:hAnsi="Arial" w:cs="Arial"/>
                  <w:sz w:val="18"/>
                  <w:szCs w:val="18"/>
                </w:rPr>
                <w:t>LTE TDD, NR 15 kHz SSB SCS, 10 MHz bandwidth, TDD duplex mode</w:t>
              </w:r>
            </w:ins>
          </w:p>
        </w:tc>
      </w:tr>
      <w:tr w:rsidR="00CD4AD9" w:rsidRPr="00B702DF" w14:paraId="206ED24F" w14:textId="77777777" w:rsidTr="00A86DAB">
        <w:trPr>
          <w:trHeight w:val="267"/>
          <w:jc w:val="center"/>
          <w:ins w:id="1451" w:author="Dan Liu/Advanced Solution Research Lab /SRC-Beijing/Engineer/Samsung Electronics" w:date="2022-08-30T16:01:00Z"/>
        </w:trPr>
        <w:tc>
          <w:tcPr>
            <w:tcW w:w="2265" w:type="dxa"/>
            <w:tcBorders>
              <w:top w:val="single" w:sz="4" w:space="0" w:color="auto"/>
              <w:left w:val="single" w:sz="4" w:space="0" w:color="auto"/>
              <w:bottom w:val="single" w:sz="4" w:space="0" w:color="auto"/>
              <w:right w:val="single" w:sz="4" w:space="0" w:color="auto"/>
            </w:tcBorders>
            <w:hideMark/>
          </w:tcPr>
          <w:p w14:paraId="0BC243FC" w14:textId="77777777" w:rsidR="00CD4AD9" w:rsidRPr="00B702DF" w:rsidRDefault="00CD4AD9" w:rsidP="00A86DAB">
            <w:pPr>
              <w:spacing w:after="0"/>
              <w:rPr>
                <w:ins w:id="1452" w:author="Dan Liu/Advanced Solution Research Lab /SRC-Beijing/Engineer/Samsung Electronics" w:date="2022-08-30T16:01:00Z"/>
                <w:rFonts w:ascii="Arial" w:hAnsi="Arial" w:cs="Arial"/>
                <w:sz w:val="18"/>
                <w:szCs w:val="18"/>
              </w:rPr>
            </w:pPr>
            <w:ins w:id="1453" w:author="Dan Liu/Advanced Solution Research Lab /SRC-Beijing/Engineer/Samsung Electronics" w:date="2022-08-30T16:01:00Z">
              <w:r w:rsidRPr="00B702DF">
                <w:rPr>
                  <w:rFonts w:ascii="Arial" w:hAnsi="Arial" w:cs="Arial"/>
                  <w:sz w:val="18"/>
                  <w:szCs w:val="18"/>
                </w:rPr>
                <w:t>6</w:t>
              </w:r>
            </w:ins>
          </w:p>
        </w:tc>
        <w:tc>
          <w:tcPr>
            <w:tcW w:w="6905" w:type="dxa"/>
            <w:tcBorders>
              <w:top w:val="single" w:sz="4" w:space="0" w:color="auto"/>
              <w:left w:val="single" w:sz="4" w:space="0" w:color="auto"/>
              <w:bottom w:val="single" w:sz="4" w:space="0" w:color="auto"/>
              <w:right w:val="single" w:sz="4" w:space="0" w:color="auto"/>
            </w:tcBorders>
            <w:hideMark/>
          </w:tcPr>
          <w:p w14:paraId="36B6DDFC" w14:textId="77777777" w:rsidR="00CD4AD9" w:rsidRPr="00B702DF" w:rsidRDefault="00CD4AD9" w:rsidP="00A86DAB">
            <w:pPr>
              <w:spacing w:after="0"/>
              <w:rPr>
                <w:ins w:id="1454" w:author="Dan Liu/Advanced Solution Research Lab /SRC-Beijing/Engineer/Samsung Electronics" w:date="2022-08-30T16:01:00Z"/>
                <w:rFonts w:ascii="Arial" w:hAnsi="Arial" w:cs="Arial"/>
                <w:sz w:val="18"/>
                <w:szCs w:val="18"/>
              </w:rPr>
            </w:pPr>
            <w:ins w:id="1455" w:author="Dan Liu/Advanced Solution Research Lab /SRC-Beijing/Engineer/Samsung Electronics" w:date="2022-08-30T16:01:00Z">
              <w:r w:rsidRPr="00B702DF">
                <w:rPr>
                  <w:rFonts w:ascii="Arial" w:hAnsi="Arial" w:cs="Arial"/>
                  <w:sz w:val="18"/>
                  <w:szCs w:val="18"/>
                </w:rPr>
                <w:t>LTE TDD, NR 30 kHz SSB SCS, 40 MHz bandwidth, TDD duplex mode</w:t>
              </w:r>
            </w:ins>
          </w:p>
        </w:tc>
      </w:tr>
      <w:tr w:rsidR="00CD4AD9" w:rsidRPr="00B702DF" w14:paraId="0E24ACE9" w14:textId="77777777" w:rsidTr="00A86DAB">
        <w:trPr>
          <w:trHeight w:val="267"/>
          <w:jc w:val="center"/>
          <w:ins w:id="1456" w:author="Dan Liu/Advanced Solution Research Lab /SRC-Beijing/Engineer/Samsung Electronics" w:date="2022-08-30T16:01:00Z"/>
        </w:trPr>
        <w:tc>
          <w:tcPr>
            <w:tcW w:w="9170" w:type="dxa"/>
            <w:gridSpan w:val="2"/>
            <w:tcBorders>
              <w:top w:val="single" w:sz="4" w:space="0" w:color="auto"/>
              <w:left w:val="single" w:sz="4" w:space="0" w:color="auto"/>
              <w:bottom w:val="single" w:sz="4" w:space="0" w:color="auto"/>
              <w:right w:val="single" w:sz="4" w:space="0" w:color="auto"/>
            </w:tcBorders>
            <w:hideMark/>
          </w:tcPr>
          <w:p w14:paraId="5686D84C" w14:textId="77777777" w:rsidR="00CD4AD9" w:rsidRPr="00B702DF" w:rsidRDefault="00CD4AD9" w:rsidP="00A86DAB">
            <w:pPr>
              <w:rPr>
                <w:ins w:id="1457" w:author="Dan Liu/Advanced Solution Research Lab /SRC-Beijing/Engineer/Samsung Electronics" w:date="2022-08-30T16:01:00Z"/>
                <w:rFonts w:ascii="Arial" w:hAnsi="Arial" w:cs="Arial"/>
                <w:sz w:val="18"/>
                <w:szCs w:val="18"/>
              </w:rPr>
            </w:pPr>
            <w:ins w:id="1458" w:author="Dan Liu/Advanced Solution Research Lab /SRC-Beijing/Engineer/Samsung Electronics" w:date="2022-08-30T16:01:00Z">
              <w:r w:rsidRPr="00B702DF">
                <w:rPr>
                  <w:rFonts w:ascii="Arial" w:hAnsi="Arial" w:cs="Arial"/>
                  <w:sz w:val="18"/>
                  <w:szCs w:val="18"/>
                </w:rPr>
                <w:t xml:space="preserve">Note: </w:t>
              </w:r>
              <w:r w:rsidRPr="00B702DF">
                <w:rPr>
                  <w:rFonts w:ascii="Arial" w:hAnsi="Arial" w:cs="Arial"/>
                  <w:sz w:val="18"/>
                  <w:szCs w:val="18"/>
                </w:rPr>
                <w:tab/>
                <w:t>The UE is only required to pass in one of the supported test configurations in FR1</w:t>
              </w:r>
            </w:ins>
          </w:p>
        </w:tc>
      </w:tr>
    </w:tbl>
    <w:p w14:paraId="300A1D32" w14:textId="77777777" w:rsidR="00CD4AD9" w:rsidRPr="00B702DF" w:rsidRDefault="00CD4AD9" w:rsidP="00CD4AD9">
      <w:pPr>
        <w:rPr>
          <w:ins w:id="1459" w:author="Dan Liu/Advanced Solution Research Lab /SRC-Beijing/Engineer/Samsung Electronics" w:date="2022-08-30T16:01:00Z"/>
        </w:rPr>
      </w:pPr>
    </w:p>
    <w:p w14:paraId="0F0EC3A2" w14:textId="3B6CA1F2" w:rsidR="00CD4AD9" w:rsidRPr="00B702DF" w:rsidRDefault="00CD4AD9" w:rsidP="00CD4AD9">
      <w:pPr>
        <w:jc w:val="center"/>
        <w:rPr>
          <w:ins w:id="1460" w:author="Dan Liu/Advanced Solution Research Lab /SRC-Beijing/Engineer/Samsung Electronics" w:date="2022-08-30T16:01:00Z"/>
          <w:rFonts w:ascii="Arial" w:hAnsi="Arial" w:cs="Arial"/>
          <w:b/>
        </w:rPr>
      </w:pPr>
      <w:ins w:id="1461" w:author="Dan Liu/Advanced Solution Research Lab /SRC-Beijing/Engineer/Samsung Electronics" w:date="2022-08-30T16:01:00Z">
        <w:r w:rsidRPr="00B702DF">
          <w:rPr>
            <w:rFonts w:ascii="Arial" w:hAnsi="Arial" w:cs="Arial"/>
            <w:b/>
            <w:bCs/>
          </w:rPr>
          <w:t xml:space="preserve">Table </w:t>
        </w:r>
        <w:del w:id="1462" w:author="Yiyan, Samsung" w:date="2022-08-31T00:00:00Z">
          <w:r w:rsidRPr="00B702DF" w:rsidDel="000508F0">
            <w:rPr>
              <w:rFonts w:ascii="Arial" w:hAnsi="Arial" w:cs="Arial"/>
              <w:b/>
              <w:bCs/>
            </w:rPr>
            <w:delText>A.X.5.5.X</w:delText>
          </w:r>
        </w:del>
      </w:ins>
      <w:ins w:id="1463" w:author="Yiyan, Samsung" w:date="2022-08-31T00:00:00Z">
        <w:r w:rsidR="000508F0">
          <w:rPr>
            <w:rFonts w:ascii="Arial" w:hAnsi="Arial" w:cs="Arial"/>
            <w:b/>
            <w:bCs/>
          </w:rPr>
          <w:t>A.4.5.5.X7</w:t>
        </w:r>
      </w:ins>
      <w:ins w:id="1464" w:author="Dan Liu/Advanced Solution Research Lab /SRC-Beijing/Engineer/Samsung Electronics" w:date="2022-08-30T16:01:00Z">
        <w:r w:rsidRPr="00B702DF">
          <w:rPr>
            <w:rFonts w:ascii="Arial" w:hAnsi="Arial" w:cs="Arial"/>
            <w:b/>
            <w:bCs/>
          </w:rPr>
          <w:t xml:space="preserve">.1-2: General test parameters for FR1 </w:t>
        </w:r>
        <w:proofErr w:type="spellStart"/>
        <w:r w:rsidRPr="00B702DF">
          <w:rPr>
            <w:rFonts w:ascii="Arial" w:hAnsi="Arial" w:cs="Arial"/>
            <w:b/>
            <w:bCs/>
          </w:rPr>
          <w:t>PSCell</w:t>
        </w:r>
        <w:proofErr w:type="spellEnd"/>
        <w:r w:rsidRPr="00B702DF">
          <w:rPr>
            <w:rFonts w:ascii="Arial" w:hAnsi="Arial" w:cs="Arial"/>
            <w:b/>
            <w:bCs/>
          </w:rPr>
          <w:t xml:space="preserve"> for SSB-based beam failure detection and link recovery testing in non-DRX mode</w:t>
        </w:r>
      </w:ins>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11"/>
        <w:gridCol w:w="35"/>
        <w:gridCol w:w="59"/>
        <w:gridCol w:w="1124"/>
        <w:gridCol w:w="1059"/>
        <w:gridCol w:w="2363"/>
        <w:gridCol w:w="2156"/>
        <w:gridCol w:w="1342"/>
      </w:tblGrid>
      <w:tr w:rsidR="00CD4AD9" w:rsidRPr="00B702DF" w14:paraId="74D694F1" w14:textId="77777777" w:rsidTr="00A86DAB">
        <w:trPr>
          <w:trHeight w:val="163"/>
          <w:jc w:val="center"/>
          <w:ins w:id="1465" w:author="Dan Liu/Advanced Solution Research Lab /SRC-Beijing/Engineer/Samsung Electronics" w:date="2022-08-30T16:01:00Z"/>
        </w:trPr>
        <w:tc>
          <w:tcPr>
            <w:tcW w:w="1392" w:type="pct"/>
            <w:gridSpan w:val="5"/>
            <w:tcBorders>
              <w:top w:val="single" w:sz="4" w:space="0" w:color="auto"/>
              <w:left w:val="single" w:sz="4" w:space="0" w:color="auto"/>
              <w:bottom w:val="nil"/>
              <w:right w:val="single" w:sz="4" w:space="0" w:color="auto"/>
            </w:tcBorders>
            <w:shd w:val="clear" w:color="auto" w:fill="auto"/>
            <w:hideMark/>
          </w:tcPr>
          <w:p w14:paraId="4473E7BB" w14:textId="77777777" w:rsidR="00CD4AD9" w:rsidRPr="00B702DF" w:rsidRDefault="00CD4AD9" w:rsidP="00A86DAB">
            <w:pPr>
              <w:spacing w:after="0"/>
              <w:rPr>
                <w:ins w:id="1466" w:author="Dan Liu/Advanced Solution Research Lab /SRC-Beijing/Engineer/Samsung Electronics" w:date="2022-08-30T16:01:00Z"/>
                <w:rFonts w:ascii="Arial" w:hAnsi="Arial" w:cs="Arial"/>
                <w:sz w:val="18"/>
                <w:szCs w:val="18"/>
              </w:rPr>
            </w:pPr>
            <w:ins w:id="1467" w:author="Dan Liu/Advanced Solution Research Lab /SRC-Beijing/Engineer/Samsung Electronics" w:date="2022-08-30T16:01:00Z">
              <w:r w:rsidRPr="00B702DF">
                <w:rPr>
                  <w:rFonts w:ascii="Arial" w:hAnsi="Arial" w:cs="Arial"/>
                  <w:sz w:val="18"/>
                  <w:szCs w:val="18"/>
                </w:rPr>
                <w:t>Parameter</w:t>
              </w:r>
            </w:ins>
          </w:p>
        </w:tc>
        <w:tc>
          <w:tcPr>
            <w:tcW w:w="552" w:type="pct"/>
            <w:tcBorders>
              <w:top w:val="single" w:sz="4" w:space="0" w:color="auto"/>
              <w:left w:val="single" w:sz="4" w:space="0" w:color="auto"/>
              <w:bottom w:val="nil"/>
              <w:right w:val="single" w:sz="4" w:space="0" w:color="auto"/>
            </w:tcBorders>
            <w:shd w:val="clear" w:color="auto" w:fill="auto"/>
            <w:hideMark/>
          </w:tcPr>
          <w:p w14:paraId="2D8DCE85" w14:textId="77777777" w:rsidR="00CD4AD9" w:rsidRPr="00B702DF" w:rsidRDefault="00CD4AD9" w:rsidP="00A86DAB">
            <w:pPr>
              <w:spacing w:after="0"/>
              <w:rPr>
                <w:ins w:id="1468" w:author="Dan Liu/Advanced Solution Research Lab /SRC-Beijing/Engineer/Samsung Electronics" w:date="2022-08-30T16:01:00Z"/>
                <w:rFonts w:ascii="Arial" w:hAnsi="Arial" w:cs="Arial"/>
                <w:sz w:val="18"/>
                <w:szCs w:val="18"/>
              </w:rPr>
            </w:pPr>
            <w:ins w:id="1469" w:author="Dan Liu/Advanced Solution Research Lab /SRC-Beijing/Engineer/Samsung Electronics" w:date="2022-08-30T16:01:00Z">
              <w:r w:rsidRPr="00B702DF">
                <w:rPr>
                  <w:rFonts w:ascii="Arial" w:hAnsi="Arial" w:cs="Arial"/>
                  <w:sz w:val="18"/>
                  <w:szCs w:val="18"/>
                </w:rPr>
                <w:t>Unit</w:t>
              </w:r>
            </w:ins>
          </w:p>
        </w:tc>
        <w:tc>
          <w:tcPr>
            <w:tcW w:w="1232" w:type="pct"/>
            <w:tcBorders>
              <w:top w:val="single" w:sz="4" w:space="0" w:color="auto"/>
              <w:left w:val="single" w:sz="4" w:space="0" w:color="auto"/>
              <w:bottom w:val="single" w:sz="4" w:space="0" w:color="auto"/>
              <w:right w:val="single" w:sz="4" w:space="0" w:color="auto"/>
            </w:tcBorders>
            <w:hideMark/>
          </w:tcPr>
          <w:p w14:paraId="34389923" w14:textId="77777777" w:rsidR="00CD4AD9" w:rsidRPr="00B702DF" w:rsidRDefault="00CD4AD9" w:rsidP="00A86DAB">
            <w:pPr>
              <w:spacing w:after="0"/>
              <w:rPr>
                <w:ins w:id="1470" w:author="Dan Liu/Advanced Solution Research Lab /SRC-Beijing/Engineer/Samsung Electronics" w:date="2022-08-30T16:01:00Z"/>
                <w:rFonts w:ascii="Arial" w:hAnsi="Arial" w:cs="Arial"/>
                <w:sz w:val="18"/>
                <w:szCs w:val="18"/>
              </w:rPr>
            </w:pPr>
            <w:ins w:id="1471" w:author="Dan Liu/Advanced Solution Research Lab /SRC-Beijing/Engineer/Samsung Electronics" w:date="2022-08-30T16:01:00Z">
              <w:r w:rsidRPr="00B702DF">
                <w:rPr>
                  <w:rFonts w:ascii="Arial" w:hAnsi="Arial" w:cs="Arial"/>
                  <w:sz w:val="18"/>
                  <w:szCs w:val="18"/>
                </w:rPr>
                <w:t>Value</w:t>
              </w:r>
            </w:ins>
          </w:p>
        </w:tc>
        <w:tc>
          <w:tcPr>
            <w:tcW w:w="1124" w:type="pct"/>
            <w:tcBorders>
              <w:top w:val="single" w:sz="4" w:space="0" w:color="auto"/>
              <w:left w:val="single" w:sz="4" w:space="0" w:color="auto"/>
              <w:bottom w:val="single" w:sz="4" w:space="0" w:color="auto"/>
              <w:right w:val="single" w:sz="4" w:space="0" w:color="auto"/>
            </w:tcBorders>
          </w:tcPr>
          <w:p w14:paraId="7A579EDD" w14:textId="77777777" w:rsidR="00CD4AD9" w:rsidRPr="00B702DF" w:rsidRDefault="00CD4AD9" w:rsidP="00A86DAB">
            <w:pPr>
              <w:spacing w:after="0"/>
              <w:rPr>
                <w:ins w:id="1472" w:author="Dan Liu/Advanced Solution Research Lab /SRC-Beijing/Engineer/Samsung Electronics" w:date="2022-08-30T16:01:00Z"/>
                <w:rFonts w:ascii="Arial" w:hAnsi="Arial" w:cs="Arial"/>
                <w:sz w:val="18"/>
                <w:szCs w:val="18"/>
              </w:rPr>
            </w:pPr>
            <w:ins w:id="1473" w:author="Dan Liu/Advanced Solution Research Lab /SRC-Beijing/Engineer/Samsung Electronics" w:date="2022-08-30T16:01:00Z">
              <w:r>
                <w:rPr>
                  <w:rFonts w:ascii="Arial" w:hAnsi="Arial" w:cs="Arial"/>
                  <w:sz w:val="18"/>
                  <w:szCs w:val="18"/>
                </w:rPr>
                <w:t>Value</w:t>
              </w:r>
            </w:ins>
          </w:p>
        </w:tc>
        <w:tc>
          <w:tcPr>
            <w:tcW w:w="700" w:type="pct"/>
            <w:tcBorders>
              <w:top w:val="single" w:sz="4" w:space="0" w:color="auto"/>
              <w:left w:val="single" w:sz="4" w:space="0" w:color="auto"/>
              <w:bottom w:val="single" w:sz="4" w:space="0" w:color="auto"/>
              <w:right w:val="single" w:sz="4" w:space="0" w:color="auto"/>
            </w:tcBorders>
            <w:hideMark/>
          </w:tcPr>
          <w:p w14:paraId="0E768B9C" w14:textId="77777777" w:rsidR="00CD4AD9" w:rsidRPr="00B702DF" w:rsidRDefault="00CD4AD9" w:rsidP="00A86DAB">
            <w:pPr>
              <w:spacing w:after="0"/>
              <w:rPr>
                <w:ins w:id="1474" w:author="Dan Liu/Advanced Solution Research Lab /SRC-Beijing/Engineer/Samsung Electronics" w:date="2022-08-30T16:01:00Z"/>
                <w:rFonts w:ascii="Arial" w:hAnsi="Arial" w:cs="Arial"/>
                <w:sz w:val="18"/>
                <w:szCs w:val="18"/>
              </w:rPr>
            </w:pPr>
            <w:ins w:id="1475" w:author="Dan Liu/Advanced Solution Research Lab /SRC-Beijing/Engineer/Samsung Electronics" w:date="2022-08-30T16:01:00Z">
              <w:r w:rsidRPr="00B702DF">
                <w:rPr>
                  <w:rFonts w:ascii="Arial" w:hAnsi="Arial" w:cs="Arial"/>
                  <w:sz w:val="18"/>
                  <w:szCs w:val="18"/>
                </w:rPr>
                <w:t>Comment</w:t>
              </w:r>
            </w:ins>
          </w:p>
        </w:tc>
      </w:tr>
      <w:tr w:rsidR="00CD4AD9" w:rsidRPr="00B702DF" w14:paraId="3E47F967" w14:textId="77777777" w:rsidTr="00A86DAB">
        <w:trPr>
          <w:trHeight w:val="63"/>
          <w:jc w:val="center"/>
          <w:ins w:id="1476"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71CE75F" w14:textId="77777777" w:rsidR="00CD4AD9" w:rsidRPr="00B702DF" w:rsidRDefault="00CD4AD9" w:rsidP="00A86DAB">
            <w:pPr>
              <w:spacing w:after="0"/>
              <w:rPr>
                <w:ins w:id="1477" w:author="Dan Liu/Advanced Solution Research Lab /SRC-Beijing/Engineer/Samsung Electronics" w:date="2022-08-30T16:01:00Z"/>
                <w:rFonts w:ascii="Arial" w:hAnsi="Arial" w:cs="Arial"/>
                <w:sz w:val="18"/>
                <w:szCs w:val="18"/>
              </w:rPr>
            </w:pPr>
            <w:ins w:id="1478" w:author="Dan Liu/Advanced Solution Research Lab /SRC-Beijing/Engineer/Samsung Electronics" w:date="2022-08-30T16:01:00Z">
              <w:r w:rsidRPr="00B702DF">
                <w:rPr>
                  <w:rFonts w:ascii="Arial" w:hAnsi="Arial" w:cs="Arial"/>
                  <w:sz w:val="18"/>
                  <w:szCs w:val="18"/>
                </w:rPr>
                <w:t xml:space="preserve">Active E-UTRA </w:t>
              </w:r>
              <w:proofErr w:type="spellStart"/>
              <w:r w:rsidRPr="00B702DF">
                <w:rPr>
                  <w:rFonts w:ascii="Arial" w:hAnsi="Arial" w:cs="Arial"/>
                  <w:sz w:val="18"/>
                  <w:szCs w:val="18"/>
                </w:rPr>
                <w:t>PCell</w:t>
              </w:r>
              <w:proofErr w:type="spellEnd"/>
              <w:r w:rsidRPr="00B702DF">
                <w:rPr>
                  <w:rFonts w:ascii="Arial" w:hAnsi="Arial" w:cs="Arial"/>
                  <w:sz w:val="18"/>
                  <w:szCs w:val="18"/>
                </w:rPr>
                <w:t xml:space="preserve"> </w:t>
              </w:r>
            </w:ins>
          </w:p>
        </w:tc>
        <w:tc>
          <w:tcPr>
            <w:tcW w:w="552" w:type="pct"/>
            <w:tcBorders>
              <w:top w:val="single" w:sz="4" w:space="0" w:color="auto"/>
              <w:left w:val="single" w:sz="4" w:space="0" w:color="auto"/>
              <w:bottom w:val="single" w:sz="4" w:space="0" w:color="auto"/>
              <w:right w:val="single" w:sz="4" w:space="0" w:color="auto"/>
            </w:tcBorders>
          </w:tcPr>
          <w:p w14:paraId="5AE5113C" w14:textId="77777777" w:rsidR="00CD4AD9" w:rsidRPr="00B702DF" w:rsidRDefault="00CD4AD9" w:rsidP="00A86DAB">
            <w:pPr>
              <w:spacing w:after="0"/>
              <w:rPr>
                <w:ins w:id="147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0D30FF4" w14:textId="77777777" w:rsidR="00CD4AD9" w:rsidRPr="00B702DF" w:rsidRDefault="00CD4AD9" w:rsidP="00A86DAB">
            <w:pPr>
              <w:spacing w:after="0"/>
              <w:rPr>
                <w:ins w:id="1480" w:author="Dan Liu/Advanced Solution Research Lab /SRC-Beijing/Engineer/Samsung Electronics" w:date="2022-08-30T16:01:00Z"/>
                <w:rFonts w:ascii="Arial" w:hAnsi="Arial" w:cs="Arial"/>
                <w:sz w:val="18"/>
                <w:szCs w:val="18"/>
              </w:rPr>
            </w:pPr>
            <w:ins w:id="1481" w:author="Dan Liu/Advanced Solution Research Lab /SRC-Beijing/Engineer/Samsung Electronics" w:date="2022-08-30T16:01:00Z">
              <w:r w:rsidRPr="00B702DF">
                <w:rPr>
                  <w:rFonts w:ascii="Arial" w:hAnsi="Arial" w:cs="Arial"/>
                  <w:sz w:val="18"/>
                  <w:szCs w:val="18"/>
                </w:rPr>
                <w:t>Cell 1</w:t>
              </w:r>
            </w:ins>
          </w:p>
        </w:tc>
        <w:tc>
          <w:tcPr>
            <w:tcW w:w="1124" w:type="pct"/>
            <w:tcBorders>
              <w:top w:val="single" w:sz="4" w:space="0" w:color="auto"/>
              <w:left w:val="single" w:sz="4" w:space="0" w:color="auto"/>
              <w:bottom w:val="single" w:sz="4" w:space="0" w:color="auto"/>
              <w:right w:val="single" w:sz="4" w:space="0" w:color="auto"/>
            </w:tcBorders>
          </w:tcPr>
          <w:p w14:paraId="5C17BF5B" w14:textId="77777777" w:rsidR="00CD4AD9" w:rsidRPr="00B702DF" w:rsidRDefault="00CD4AD9" w:rsidP="00A86DAB">
            <w:pPr>
              <w:spacing w:after="0"/>
              <w:rPr>
                <w:ins w:id="1482" w:author="Dan Liu/Advanced Solution Research Lab /SRC-Beijing/Engineer/Samsung Electronics" w:date="2022-08-30T16:01:00Z"/>
                <w:rFonts w:ascii="Arial" w:hAnsi="Arial" w:cs="Arial"/>
                <w:sz w:val="18"/>
                <w:szCs w:val="18"/>
              </w:rPr>
            </w:pPr>
            <w:ins w:id="1483" w:author="Dan Liu/Advanced Solution Research Lab /SRC-Beijing/Engineer/Samsung Electronics" w:date="2022-08-30T16:01:00Z">
              <w:r>
                <w:rPr>
                  <w:rFonts w:ascii="Arial" w:hAnsi="Arial" w:cs="Arial"/>
                  <w:sz w:val="18"/>
                  <w:szCs w:val="18"/>
                </w:rPr>
                <w:t>Cell 1</w:t>
              </w:r>
            </w:ins>
          </w:p>
        </w:tc>
        <w:tc>
          <w:tcPr>
            <w:tcW w:w="700" w:type="pct"/>
            <w:tcBorders>
              <w:top w:val="single" w:sz="4" w:space="0" w:color="auto"/>
              <w:left w:val="single" w:sz="4" w:space="0" w:color="auto"/>
              <w:bottom w:val="single" w:sz="4" w:space="0" w:color="auto"/>
              <w:right w:val="single" w:sz="4" w:space="0" w:color="auto"/>
            </w:tcBorders>
          </w:tcPr>
          <w:p w14:paraId="1614FD59" w14:textId="77777777" w:rsidR="00CD4AD9" w:rsidRPr="00B702DF" w:rsidRDefault="00CD4AD9" w:rsidP="00A86DAB">
            <w:pPr>
              <w:spacing w:after="0"/>
              <w:rPr>
                <w:ins w:id="1484" w:author="Dan Liu/Advanced Solution Research Lab /SRC-Beijing/Engineer/Samsung Electronics" w:date="2022-08-30T16:01:00Z"/>
                <w:rFonts w:ascii="Arial" w:hAnsi="Arial" w:cs="Arial"/>
                <w:sz w:val="18"/>
                <w:szCs w:val="18"/>
              </w:rPr>
            </w:pPr>
          </w:p>
        </w:tc>
      </w:tr>
      <w:tr w:rsidR="00CD4AD9" w:rsidRPr="00B702DF" w14:paraId="1ECEFC0E" w14:textId="77777777" w:rsidTr="00A86DAB">
        <w:trPr>
          <w:trHeight w:val="163"/>
          <w:jc w:val="center"/>
          <w:ins w:id="1485"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A37B57D" w14:textId="77777777" w:rsidR="00CD4AD9" w:rsidRPr="00B702DF" w:rsidRDefault="00CD4AD9" w:rsidP="00A86DAB">
            <w:pPr>
              <w:spacing w:after="0"/>
              <w:rPr>
                <w:ins w:id="1486" w:author="Dan Liu/Advanced Solution Research Lab /SRC-Beijing/Engineer/Samsung Electronics" w:date="2022-08-30T16:01:00Z"/>
                <w:rFonts w:ascii="Arial" w:hAnsi="Arial" w:cs="Arial"/>
                <w:sz w:val="18"/>
                <w:szCs w:val="18"/>
              </w:rPr>
            </w:pPr>
            <w:ins w:id="1487" w:author="Dan Liu/Advanced Solution Research Lab /SRC-Beijing/Engineer/Samsung Electronics" w:date="2022-08-30T16:01:00Z">
              <w:r w:rsidRPr="00B702DF">
                <w:rPr>
                  <w:rFonts w:ascii="Arial" w:hAnsi="Arial" w:cs="Arial"/>
                  <w:sz w:val="18"/>
                  <w:szCs w:val="18"/>
                </w:rPr>
                <w:t>E-UTRA RF Channel Number</w:t>
              </w:r>
            </w:ins>
          </w:p>
        </w:tc>
        <w:tc>
          <w:tcPr>
            <w:tcW w:w="552" w:type="pct"/>
            <w:tcBorders>
              <w:top w:val="single" w:sz="4" w:space="0" w:color="auto"/>
              <w:left w:val="single" w:sz="4" w:space="0" w:color="auto"/>
              <w:bottom w:val="single" w:sz="4" w:space="0" w:color="auto"/>
              <w:right w:val="single" w:sz="4" w:space="0" w:color="auto"/>
            </w:tcBorders>
          </w:tcPr>
          <w:p w14:paraId="763A6AC7" w14:textId="77777777" w:rsidR="00CD4AD9" w:rsidRPr="00B702DF" w:rsidRDefault="00CD4AD9" w:rsidP="00A86DAB">
            <w:pPr>
              <w:spacing w:after="0"/>
              <w:rPr>
                <w:ins w:id="148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A1F437D" w14:textId="77777777" w:rsidR="00CD4AD9" w:rsidRPr="00B702DF" w:rsidRDefault="00CD4AD9" w:rsidP="00A86DAB">
            <w:pPr>
              <w:spacing w:after="0"/>
              <w:rPr>
                <w:ins w:id="1489" w:author="Dan Liu/Advanced Solution Research Lab /SRC-Beijing/Engineer/Samsung Electronics" w:date="2022-08-30T16:01:00Z"/>
                <w:rFonts w:ascii="Arial" w:hAnsi="Arial" w:cs="Arial"/>
                <w:sz w:val="18"/>
                <w:szCs w:val="18"/>
              </w:rPr>
            </w:pPr>
            <w:ins w:id="1490" w:author="Dan Liu/Advanced Solution Research Lab /SRC-Beijing/Engineer/Samsung Electronics" w:date="2022-08-30T16:01:00Z">
              <w:r w:rsidRPr="00B702DF">
                <w:rPr>
                  <w:rFonts w:ascii="Arial" w:hAnsi="Arial" w:cs="Arial"/>
                  <w:sz w:val="18"/>
                  <w:szCs w:val="18"/>
                </w:rPr>
                <w:t>1</w:t>
              </w:r>
            </w:ins>
          </w:p>
        </w:tc>
        <w:tc>
          <w:tcPr>
            <w:tcW w:w="1124" w:type="pct"/>
            <w:tcBorders>
              <w:top w:val="single" w:sz="4" w:space="0" w:color="auto"/>
              <w:left w:val="single" w:sz="4" w:space="0" w:color="auto"/>
              <w:bottom w:val="single" w:sz="4" w:space="0" w:color="auto"/>
              <w:right w:val="single" w:sz="4" w:space="0" w:color="auto"/>
            </w:tcBorders>
          </w:tcPr>
          <w:p w14:paraId="5C6CDB2A" w14:textId="77777777" w:rsidR="00CD4AD9" w:rsidRPr="00B702DF" w:rsidRDefault="00CD4AD9" w:rsidP="00A86DAB">
            <w:pPr>
              <w:spacing w:after="0"/>
              <w:rPr>
                <w:ins w:id="1491" w:author="Dan Liu/Advanced Solution Research Lab /SRC-Beijing/Engineer/Samsung Electronics" w:date="2022-08-30T16:01:00Z"/>
                <w:rFonts w:ascii="Arial" w:hAnsi="Arial" w:cs="Arial"/>
                <w:sz w:val="18"/>
                <w:szCs w:val="18"/>
              </w:rPr>
            </w:pPr>
            <w:ins w:id="1492" w:author="Dan Liu/Advanced Solution Research Lab /SRC-Beijing/Engineer/Samsung Electronics" w:date="2022-08-30T16:01:00Z">
              <w:r>
                <w:rPr>
                  <w:rFonts w:ascii="Arial" w:hAnsi="Arial" w:cs="Arial"/>
                  <w:sz w:val="18"/>
                  <w:szCs w:val="18"/>
                </w:rPr>
                <w:t>1</w:t>
              </w:r>
            </w:ins>
          </w:p>
        </w:tc>
        <w:tc>
          <w:tcPr>
            <w:tcW w:w="700" w:type="pct"/>
            <w:tcBorders>
              <w:top w:val="single" w:sz="4" w:space="0" w:color="auto"/>
              <w:left w:val="single" w:sz="4" w:space="0" w:color="auto"/>
              <w:bottom w:val="single" w:sz="4" w:space="0" w:color="auto"/>
              <w:right w:val="single" w:sz="4" w:space="0" w:color="auto"/>
            </w:tcBorders>
          </w:tcPr>
          <w:p w14:paraId="5720C268" w14:textId="77777777" w:rsidR="00CD4AD9" w:rsidRPr="00B702DF" w:rsidRDefault="00CD4AD9" w:rsidP="00A86DAB">
            <w:pPr>
              <w:spacing w:after="0"/>
              <w:rPr>
                <w:ins w:id="1493" w:author="Dan Liu/Advanced Solution Research Lab /SRC-Beijing/Engineer/Samsung Electronics" w:date="2022-08-30T16:01:00Z"/>
                <w:rFonts w:ascii="Arial" w:hAnsi="Arial" w:cs="Arial"/>
                <w:sz w:val="18"/>
                <w:szCs w:val="18"/>
              </w:rPr>
            </w:pPr>
          </w:p>
        </w:tc>
      </w:tr>
      <w:tr w:rsidR="00CD4AD9" w:rsidRPr="00B702DF" w14:paraId="2564AEC5" w14:textId="77777777" w:rsidTr="00A86DAB">
        <w:trPr>
          <w:trHeight w:val="163"/>
          <w:jc w:val="center"/>
          <w:ins w:id="1494" w:author="Dan Liu/Advanced Solution Research Lab /SRC-Beijing/Engineer/Samsung Electronics" w:date="2022-08-30T16:01:00Z"/>
        </w:trPr>
        <w:tc>
          <w:tcPr>
            <w:tcW w:w="1392" w:type="pct"/>
            <w:gridSpan w:val="5"/>
            <w:tcBorders>
              <w:top w:val="single" w:sz="4" w:space="0" w:color="auto"/>
              <w:left w:val="single" w:sz="4" w:space="0" w:color="auto"/>
              <w:bottom w:val="nil"/>
              <w:right w:val="single" w:sz="4" w:space="0" w:color="auto"/>
            </w:tcBorders>
          </w:tcPr>
          <w:p w14:paraId="05A86AA0" w14:textId="77777777" w:rsidR="00CD4AD9" w:rsidRPr="00B702DF" w:rsidRDefault="00CD4AD9" w:rsidP="00A86DAB">
            <w:pPr>
              <w:spacing w:after="0"/>
              <w:rPr>
                <w:ins w:id="1495" w:author="Dan Liu/Advanced Solution Research Lab /SRC-Beijing/Engineer/Samsung Electronics" w:date="2022-08-30T16:01:00Z"/>
                <w:rFonts w:ascii="Arial" w:hAnsi="Arial" w:cs="Arial"/>
                <w:sz w:val="18"/>
                <w:szCs w:val="18"/>
              </w:rPr>
            </w:pPr>
          </w:p>
        </w:tc>
        <w:tc>
          <w:tcPr>
            <w:tcW w:w="552" w:type="pct"/>
            <w:tcBorders>
              <w:top w:val="single" w:sz="4" w:space="0" w:color="auto"/>
              <w:left w:val="single" w:sz="4" w:space="0" w:color="auto"/>
              <w:bottom w:val="nil"/>
              <w:right w:val="single" w:sz="4" w:space="0" w:color="auto"/>
            </w:tcBorders>
          </w:tcPr>
          <w:p w14:paraId="290F1ED2" w14:textId="77777777" w:rsidR="00CD4AD9" w:rsidRPr="00B702DF" w:rsidRDefault="00CD4AD9" w:rsidP="00A86DAB">
            <w:pPr>
              <w:spacing w:after="0"/>
              <w:rPr>
                <w:ins w:id="149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41E1596" w14:textId="77777777" w:rsidR="00CD4AD9" w:rsidRPr="00B702DF" w:rsidRDefault="00CD4AD9" w:rsidP="00A86DAB">
            <w:pPr>
              <w:spacing w:after="0"/>
              <w:rPr>
                <w:ins w:id="1497" w:author="Dan Liu/Advanced Solution Research Lab /SRC-Beijing/Engineer/Samsung Electronics" w:date="2022-08-30T16:01:00Z"/>
                <w:rFonts w:ascii="Arial" w:hAnsi="Arial" w:cs="Arial"/>
                <w:sz w:val="18"/>
                <w:szCs w:val="18"/>
              </w:rPr>
            </w:pPr>
            <w:ins w:id="1498" w:author="Dan Liu/Advanced Solution Research Lab /SRC-Beijing/Engineer/Samsung Electronics" w:date="2022-08-30T16:01:00Z">
              <w:r>
                <w:rPr>
                  <w:rFonts w:ascii="Arial" w:hAnsi="Arial" w:cs="Arial"/>
                  <w:sz w:val="18"/>
                  <w:szCs w:val="18"/>
                </w:rPr>
                <w:t>TRP 1</w:t>
              </w:r>
            </w:ins>
          </w:p>
        </w:tc>
        <w:tc>
          <w:tcPr>
            <w:tcW w:w="1124" w:type="pct"/>
            <w:tcBorders>
              <w:top w:val="single" w:sz="4" w:space="0" w:color="auto"/>
              <w:left w:val="single" w:sz="4" w:space="0" w:color="auto"/>
              <w:bottom w:val="single" w:sz="4" w:space="0" w:color="auto"/>
              <w:right w:val="single" w:sz="4" w:space="0" w:color="auto"/>
            </w:tcBorders>
          </w:tcPr>
          <w:p w14:paraId="512EF747" w14:textId="77777777" w:rsidR="00CD4AD9" w:rsidRPr="00B702DF" w:rsidRDefault="00CD4AD9" w:rsidP="00A86DAB">
            <w:pPr>
              <w:spacing w:after="0"/>
              <w:rPr>
                <w:ins w:id="1499" w:author="Dan Liu/Advanced Solution Research Lab /SRC-Beijing/Engineer/Samsung Electronics" w:date="2022-08-30T16:01:00Z"/>
                <w:rFonts w:ascii="Arial" w:hAnsi="Arial" w:cs="Arial"/>
                <w:sz w:val="18"/>
                <w:szCs w:val="18"/>
              </w:rPr>
            </w:pPr>
            <w:ins w:id="1500" w:author="Dan Liu/Advanced Solution Research Lab /SRC-Beijing/Engineer/Samsung Electronics" w:date="2022-08-30T16:01:00Z">
              <w:r>
                <w:rPr>
                  <w:rFonts w:ascii="Arial" w:hAnsi="Arial" w:cs="Arial"/>
                  <w:sz w:val="18"/>
                  <w:szCs w:val="18"/>
                </w:rPr>
                <w:t>TRP 2</w:t>
              </w:r>
            </w:ins>
          </w:p>
        </w:tc>
        <w:tc>
          <w:tcPr>
            <w:tcW w:w="700" w:type="pct"/>
            <w:tcBorders>
              <w:top w:val="single" w:sz="4" w:space="0" w:color="auto"/>
              <w:left w:val="single" w:sz="4" w:space="0" w:color="auto"/>
              <w:bottom w:val="single" w:sz="4" w:space="0" w:color="auto"/>
              <w:right w:val="single" w:sz="4" w:space="0" w:color="auto"/>
            </w:tcBorders>
          </w:tcPr>
          <w:p w14:paraId="11D14C31" w14:textId="77777777" w:rsidR="00CD4AD9" w:rsidRPr="00B702DF" w:rsidDel="007407F3" w:rsidRDefault="00CD4AD9" w:rsidP="00A86DAB">
            <w:pPr>
              <w:spacing w:after="0"/>
              <w:rPr>
                <w:ins w:id="1501" w:author="Dan Liu/Advanced Solution Research Lab /SRC-Beijing/Engineer/Samsung Electronics" w:date="2022-08-30T16:01:00Z"/>
                <w:rFonts w:ascii="Arial" w:hAnsi="Arial" w:cs="Arial"/>
                <w:sz w:val="18"/>
                <w:szCs w:val="18"/>
              </w:rPr>
            </w:pPr>
          </w:p>
        </w:tc>
      </w:tr>
      <w:tr w:rsidR="00CD4AD9" w:rsidRPr="00B702DF" w14:paraId="2A8F1DC7" w14:textId="77777777" w:rsidTr="00A86DAB">
        <w:trPr>
          <w:trHeight w:val="163"/>
          <w:jc w:val="center"/>
          <w:ins w:id="1502" w:author="Dan Liu/Advanced Solution Research Lab /SRC-Beijing/Engineer/Samsung Electronics" w:date="2022-08-30T16:01:00Z"/>
        </w:trPr>
        <w:tc>
          <w:tcPr>
            <w:tcW w:w="1392" w:type="pct"/>
            <w:gridSpan w:val="5"/>
            <w:tcBorders>
              <w:top w:val="nil"/>
              <w:left w:val="single" w:sz="4" w:space="0" w:color="auto"/>
              <w:bottom w:val="single" w:sz="4" w:space="0" w:color="auto"/>
              <w:right w:val="single" w:sz="4" w:space="0" w:color="auto"/>
            </w:tcBorders>
            <w:hideMark/>
          </w:tcPr>
          <w:p w14:paraId="22919389" w14:textId="77777777" w:rsidR="00CD4AD9" w:rsidRPr="00B702DF" w:rsidRDefault="00CD4AD9" w:rsidP="00A86DAB">
            <w:pPr>
              <w:spacing w:after="0"/>
              <w:rPr>
                <w:ins w:id="1503" w:author="Dan Liu/Advanced Solution Research Lab /SRC-Beijing/Engineer/Samsung Electronics" w:date="2022-08-30T16:01:00Z"/>
                <w:rFonts w:ascii="Arial" w:hAnsi="Arial" w:cs="Arial"/>
                <w:sz w:val="18"/>
                <w:szCs w:val="18"/>
              </w:rPr>
            </w:pPr>
            <w:ins w:id="1504" w:author="Dan Liu/Advanced Solution Research Lab /SRC-Beijing/Engineer/Samsung Electronics" w:date="2022-08-30T16:01:00Z">
              <w:r w:rsidRPr="00B702DF">
                <w:rPr>
                  <w:rFonts w:ascii="Arial" w:hAnsi="Arial" w:cs="Arial"/>
                  <w:sz w:val="18"/>
                  <w:szCs w:val="18"/>
                </w:rPr>
                <w:t xml:space="preserve">Active </w:t>
              </w:r>
              <w:proofErr w:type="spellStart"/>
              <w:r w:rsidRPr="00B702DF">
                <w:rPr>
                  <w:rFonts w:ascii="Arial" w:hAnsi="Arial" w:cs="Arial"/>
                  <w:sz w:val="18"/>
                  <w:szCs w:val="18"/>
                </w:rPr>
                <w:t>PSCell</w:t>
              </w:r>
              <w:proofErr w:type="spellEnd"/>
            </w:ins>
          </w:p>
        </w:tc>
        <w:tc>
          <w:tcPr>
            <w:tcW w:w="552" w:type="pct"/>
            <w:tcBorders>
              <w:top w:val="nil"/>
              <w:left w:val="single" w:sz="4" w:space="0" w:color="auto"/>
              <w:bottom w:val="single" w:sz="4" w:space="0" w:color="auto"/>
              <w:right w:val="single" w:sz="4" w:space="0" w:color="auto"/>
            </w:tcBorders>
          </w:tcPr>
          <w:p w14:paraId="45D5ABB0" w14:textId="77777777" w:rsidR="00CD4AD9" w:rsidRPr="00B702DF" w:rsidRDefault="00CD4AD9" w:rsidP="00A86DAB">
            <w:pPr>
              <w:spacing w:after="0"/>
              <w:rPr>
                <w:ins w:id="150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1284C44" w14:textId="77777777" w:rsidR="00CD4AD9" w:rsidRPr="00B702DF" w:rsidRDefault="00CD4AD9" w:rsidP="00A86DAB">
            <w:pPr>
              <w:spacing w:after="0"/>
              <w:rPr>
                <w:ins w:id="1506" w:author="Dan Liu/Advanced Solution Research Lab /SRC-Beijing/Engineer/Samsung Electronics" w:date="2022-08-30T16:01:00Z"/>
                <w:rFonts w:ascii="Arial" w:hAnsi="Arial" w:cs="Arial"/>
                <w:sz w:val="18"/>
                <w:szCs w:val="18"/>
              </w:rPr>
            </w:pPr>
            <w:ins w:id="1507" w:author="Dan Liu/Advanced Solution Research Lab /SRC-Beijing/Engineer/Samsung Electronics" w:date="2022-08-30T16:01:00Z">
              <w:r w:rsidRPr="00B702DF">
                <w:rPr>
                  <w:rFonts w:ascii="Arial" w:hAnsi="Arial" w:cs="Arial"/>
                  <w:sz w:val="18"/>
                  <w:szCs w:val="18"/>
                </w:rPr>
                <w:t>Cell 2</w:t>
              </w:r>
            </w:ins>
          </w:p>
        </w:tc>
        <w:tc>
          <w:tcPr>
            <w:tcW w:w="1124" w:type="pct"/>
            <w:tcBorders>
              <w:top w:val="single" w:sz="4" w:space="0" w:color="auto"/>
              <w:left w:val="single" w:sz="4" w:space="0" w:color="auto"/>
              <w:bottom w:val="single" w:sz="4" w:space="0" w:color="auto"/>
              <w:right w:val="single" w:sz="4" w:space="0" w:color="auto"/>
            </w:tcBorders>
          </w:tcPr>
          <w:p w14:paraId="7202918F" w14:textId="77777777" w:rsidR="00CD4AD9" w:rsidRPr="00B702DF" w:rsidRDefault="00CD4AD9" w:rsidP="00A86DAB">
            <w:pPr>
              <w:spacing w:after="0"/>
              <w:rPr>
                <w:ins w:id="1508" w:author="Dan Liu/Advanced Solution Research Lab /SRC-Beijing/Engineer/Samsung Electronics" w:date="2022-08-30T16:01:00Z"/>
                <w:rFonts w:ascii="Arial" w:hAnsi="Arial" w:cs="Arial"/>
                <w:sz w:val="18"/>
                <w:szCs w:val="18"/>
              </w:rPr>
            </w:pPr>
            <w:ins w:id="1509" w:author="Dan Liu/Advanced Solution Research Lab /SRC-Beijing/Engineer/Samsung Electronics" w:date="2022-08-30T16:01:00Z">
              <w:r w:rsidRPr="00B702DF">
                <w:rPr>
                  <w:rFonts w:ascii="Arial" w:hAnsi="Arial" w:cs="Arial"/>
                  <w:sz w:val="18"/>
                  <w:szCs w:val="18"/>
                </w:rPr>
                <w:t xml:space="preserve">Cell </w:t>
              </w:r>
              <w:r>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67971861" w14:textId="77777777" w:rsidR="00CD4AD9" w:rsidRPr="00B702DF" w:rsidRDefault="00CD4AD9" w:rsidP="00A86DAB">
            <w:pPr>
              <w:spacing w:after="0"/>
              <w:rPr>
                <w:ins w:id="1510" w:author="Dan Liu/Advanced Solution Research Lab /SRC-Beijing/Engineer/Samsung Electronics" w:date="2022-08-30T16:01:00Z"/>
                <w:rFonts w:ascii="Arial" w:hAnsi="Arial" w:cs="Arial"/>
                <w:sz w:val="18"/>
                <w:szCs w:val="18"/>
              </w:rPr>
            </w:pPr>
          </w:p>
        </w:tc>
      </w:tr>
      <w:tr w:rsidR="00CD4AD9" w:rsidRPr="00B702DF" w14:paraId="6BD52EE8" w14:textId="77777777" w:rsidTr="00A86DAB">
        <w:trPr>
          <w:trHeight w:val="163"/>
          <w:jc w:val="center"/>
          <w:ins w:id="151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4F761B48" w14:textId="77777777" w:rsidR="00CD4AD9" w:rsidRPr="00B702DF" w:rsidRDefault="00CD4AD9" w:rsidP="00A86DAB">
            <w:pPr>
              <w:spacing w:after="0"/>
              <w:rPr>
                <w:ins w:id="1512" w:author="Dan Liu/Advanced Solution Research Lab /SRC-Beijing/Engineer/Samsung Electronics" w:date="2022-08-30T16:01:00Z"/>
                <w:rFonts w:ascii="Arial" w:hAnsi="Arial" w:cs="Arial"/>
                <w:sz w:val="18"/>
                <w:szCs w:val="18"/>
              </w:rPr>
            </w:pPr>
            <w:ins w:id="1513" w:author="Dan Liu/Advanced Solution Research Lab /SRC-Beijing/Engineer/Samsung Electronics" w:date="2022-08-30T16:01:00Z">
              <w:r w:rsidRPr="00B702DF">
                <w:rPr>
                  <w:rFonts w:ascii="Arial" w:hAnsi="Arial" w:cs="Arial"/>
                  <w:sz w:val="18"/>
                  <w:szCs w:val="18"/>
                </w:rPr>
                <w:t>RF Channel Number</w:t>
              </w:r>
            </w:ins>
          </w:p>
        </w:tc>
        <w:tc>
          <w:tcPr>
            <w:tcW w:w="552" w:type="pct"/>
            <w:tcBorders>
              <w:top w:val="single" w:sz="4" w:space="0" w:color="auto"/>
              <w:left w:val="single" w:sz="4" w:space="0" w:color="auto"/>
              <w:bottom w:val="single" w:sz="4" w:space="0" w:color="auto"/>
              <w:right w:val="single" w:sz="4" w:space="0" w:color="auto"/>
            </w:tcBorders>
          </w:tcPr>
          <w:p w14:paraId="010177A5" w14:textId="77777777" w:rsidR="00CD4AD9" w:rsidRPr="00B702DF" w:rsidRDefault="00CD4AD9" w:rsidP="00A86DAB">
            <w:pPr>
              <w:spacing w:after="0"/>
              <w:rPr>
                <w:ins w:id="151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057AA4B" w14:textId="77777777" w:rsidR="00CD4AD9" w:rsidRPr="00B702DF" w:rsidRDefault="00CD4AD9" w:rsidP="00A86DAB">
            <w:pPr>
              <w:spacing w:after="0"/>
              <w:rPr>
                <w:ins w:id="1515" w:author="Dan Liu/Advanced Solution Research Lab /SRC-Beijing/Engineer/Samsung Electronics" w:date="2022-08-30T16:01:00Z"/>
                <w:rFonts w:ascii="Arial" w:hAnsi="Arial" w:cs="Arial"/>
                <w:sz w:val="18"/>
                <w:szCs w:val="18"/>
              </w:rPr>
            </w:pPr>
            <w:ins w:id="1516" w:author="Dan Liu/Advanced Solution Research Lab /SRC-Beijing/Engineer/Samsung Electronics" w:date="2022-08-30T16:01:00Z">
              <w:r w:rsidRPr="00B702DF">
                <w:rPr>
                  <w:rFonts w:ascii="Arial" w:hAnsi="Arial" w:cs="Arial"/>
                  <w:sz w:val="18"/>
                  <w:szCs w:val="18"/>
                </w:rPr>
                <w:t>2</w:t>
              </w:r>
            </w:ins>
          </w:p>
        </w:tc>
        <w:tc>
          <w:tcPr>
            <w:tcW w:w="1124" w:type="pct"/>
            <w:tcBorders>
              <w:top w:val="single" w:sz="4" w:space="0" w:color="auto"/>
              <w:left w:val="single" w:sz="4" w:space="0" w:color="auto"/>
              <w:bottom w:val="single" w:sz="4" w:space="0" w:color="auto"/>
              <w:right w:val="single" w:sz="4" w:space="0" w:color="auto"/>
            </w:tcBorders>
          </w:tcPr>
          <w:p w14:paraId="2E2CBF50" w14:textId="77777777" w:rsidR="00CD4AD9" w:rsidRPr="00B702DF" w:rsidRDefault="00CD4AD9" w:rsidP="00A86DAB">
            <w:pPr>
              <w:spacing w:after="0"/>
              <w:rPr>
                <w:ins w:id="1517" w:author="Dan Liu/Advanced Solution Research Lab /SRC-Beijing/Engineer/Samsung Electronics" w:date="2022-08-30T16:01:00Z"/>
                <w:rFonts w:ascii="Arial" w:hAnsi="Arial" w:cs="Arial"/>
                <w:sz w:val="18"/>
                <w:szCs w:val="18"/>
              </w:rPr>
            </w:pPr>
            <w:ins w:id="1518" w:author="Dan Liu/Advanced Solution Research Lab /SRC-Beijing/Engineer/Samsung Electronics" w:date="2022-08-30T16:01:00Z">
              <w:r>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05B42AA8" w14:textId="77777777" w:rsidR="00CD4AD9" w:rsidRPr="00B702DF" w:rsidRDefault="00CD4AD9" w:rsidP="00A86DAB">
            <w:pPr>
              <w:spacing w:after="0"/>
              <w:rPr>
                <w:ins w:id="1519" w:author="Dan Liu/Advanced Solution Research Lab /SRC-Beijing/Engineer/Samsung Electronics" w:date="2022-08-30T16:01:00Z"/>
                <w:rFonts w:ascii="Arial" w:hAnsi="Arial" w:cs="Arial"/>
                <w:sz w:val="18"/>
                <w:szCs w:val="18"/>
              </w:rPr>
            </w:pPr>
          </w:p>
        </w:tc>
      </w:tr>
      <w:tr w:rsidR="00CD4AD9" w:rsidRPr="00B702DF" w14:paraId="7FD4B3DD" w14:textId="77777777" w:rsidTr="00A86DAB">
        <w:trPr>
          <w:trHeight w:val="92"/>
          <w:jc w:val="center"/>
          <w:ins w:id="1520"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6C75617E" w14:textId="77777777" w:rsidR="00CD4AD9" w:rsidRPr="00B702DF" w:rsidRDefault="00CD4AD9" w:rsidP="00A86DAB">
            <w:pPr>
              <w:spacing w:after="0"/>
              <w:rPr>
                <w:ins w:id="1521" w:author="Dan Liu/Advanced Solution Research Lab /SRC-Beijing/Engineer/Samsung Electronics" w:date="2022-08-30T16:01:00Z"/>
                <w:rFonts w:ascii="Arial" w:hAnsi="Arial" w:cs="Arial"/>
                <w:sz w:val="18"/>
                <w:szCs w:val="18"/>
              </w:rPr>
            </w:pPr>
            <w:ins w:id="1522" w:author="Dan Liu/Advanced Solution Research Lab /SRC-Beijing/Engineer/Samsung Electronics" w:date="2022-08-30T16:01:00Z">
              <w:r w:rsidRPr="00B702DF">
                <w:rPr>
                  <w:rFonts w:ascii="Arial" w:hAnsi="Arial" w:cs="Arial"/>
                  <w:sz w:val="18"/>
                  <w:szCs w:val="18"/>
                </w:rPr>
                <w:t>Duplex mode</w:t>
              </w:r>
            </w:ins>
          </w:p>
        </w:tc>
        <w:tc>
          <w:tcPr>
            <w:tcW w:w="586" w:type="pct"/>
            <w:tcBorders>
              <w:top w:val="single" w:sz="4" w:space="0" w:color="auto"/>
              <w:left w:val="single" w:sz="4" w:space="0" w:color="auto"/>
              <w:bottom w:val="single" w:sz="4" w:space="0" w:color="auto"/>
              <w:right w:val="single" w:sz="4" w:space="0" w:color="auto"/>
            </w:tcBorders>
            <w:hideMark/>
          </w:tcPr>
          <w:p w14:paraId="6E2A13E2" w14:textId="77777777" w:rsidR="00CD4AD9" w:rsidRPr="00B702DF" w:rsidRDefault="00CD4AD9" w:rsidP="00A86DAB">
            <w:pPr>
              <w:spacing w:after="0"/>
              <w:rPr>
                <w:ins w:id="1523" w:author="Dan Liu/Advanced Solution Research Lab /SRC-Beijing/Engineer/Samsung Electronics" w:date="2022-08-30T16:01:00Z"/>
                <w:rFonts w:ascii="Arial" w:hAnsi="Arial" w:cs="Arial"/>
                <w:sz w:val="18"/>
                <w:szCs w:val="18"/>
              </w:rPr>
            </w:pPr>
            <w:ins w:id="1524"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5F49C1B5" w14:textId="77777777" w:rsidR="00CD4AD9" w:rsidRPr="00B702DF" w:rsidRDefault="00CD4AD9" w:rsidP="00A86DAB">
            <w:pPr>
              <w:spacing w:after="0"/>
              <w:rPr>
                <w:ins w:id="152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B99194B" w14:textId="77777777" w:rsidR="00CD4AD9" w:rsidRPr="00B702DF" w:rsidRDefault="00CD4AD9" w:rsidP="00A86DAB">
            <w:pPr>
              <w:spacing w:after="0"/>
              <w:rPr>
                <w:ins w:id="1526" w:author="Dan Liu/Advanced Solution Research Lab /SRC-Beijing/Engineer/Samsung Electronics" w:date="2022-08-30T16:01:00Z"/>
                <w:rFonts w:ascii="Arial" w:hAnsi="Arial" w:cs="Arial"/>
                <w:sz w:val="18"/>
                <w:szCs w:val="18"/>
              </w:rPr>
            </w:pPr>
            <w:ins w:id="1527" w:author="Dan Liu/Advanced Solution Research Lab /SRC-Beijing/Engineer/Samsung Electronics" w:date="2022-08-30T16:01:00Z">
              <w:r w:rsidRPr="00B702DF">
                <w:rPr>
                  <w:rFonts w:ascii="Arial" w:hAnsi="Arial" w:cs="Arial"/>
                  <w:sz w:val="18"/>
                  <w:szCs w:val="18"/>
                </w:rPr>
                <w:t>FDD</w:t>
              </w:r>
            </w:ins>
          </w:p>
        </w:tc>
        <w:tc>
          <w:tcPr>
            <w:tcW w:w="1124" w:type="pct"/>
            <w:tcBorders>
              <w:top w:val="single" w:sz="4" w:space="0" w:color="auto"/>
              <w:left w:val="single" w:sz="4" w:space="0" w:color="auto"/>
              <w:bottom w:val="single" w:sz="4" w:space="0" w:color="auto"/>
              <w:right w:val="single" w:sz="4" w:space="0" w:color="auto"/>
            </w:tcBorders>
          </w:tcPr>
          <w:p w14:paraId="2B6C123D" w14:textId="77777777" w:rsidR="00CD4AD9" w:rsidRPr="00B702DF" w:rsidRDefault="00CD4AD9" w:rsidP="00A86DAB">
            <w:pPr>
              <w:spacing w:after="0"/>
              <w:rPr>
                <w:ins w:id="1528" w:author="Dan Liu/Advanced Solution Research Lab /SRC-Beijing/Engineer/Samsung Electronics" w:date="2022-08-30T16:01:00Z"/>
                <w:rFonts w:ascii="Arial" w:hAnsi="Arial" w:cs="Arial"/>
                <w:sz w:val="18"/>
                <w:szCs w:val="18"/>
              </w:rPr>
            </w:pPr>
            <w:ins w:id="1529" w:author="Dan Liu/Advanced Solution Research Lab /SRC-Beijing/Engineer/Samsung Electronics" w:date="2022-08-30T16:01:00Z">
              <w:r w:rsidRPr="00B702DF">
                <w:rPr>
                  <w:rFonts w:ascii="Arial" w:hAnsi="Arial" w:cs="Arial"/>
                  <w:sz w:val="18"/>
                  <w:szCs w:val="18"/>
                </w:rPr>
                <w:t>FDD</w:t>
              </w:r>
            </w:ins>
          </w:p>
        </w:tc>
        <w:tc>
          <w:tcPr>
            <w:tcW w:w="700" w:type="pct"/>
            <w:tcBorders>
              <w:top w:val="single" w:sz="4" w:space="0" w:color="auto"/>
              <w:left w:val="single" w:sz="4" w:space="0" w:color="auto"/>
              <w:bottom w:val="single" w:sz="4" w:space="0" w:color="auto"/>
              <w:right w:val="single" w:sz="4" w:space="0" w:color="auto"/>
            </w:tcBorders>
          </w:tcPr>
          <w:p w14:paraId="6C046647" w14:textId="77777777" w:rsidR="00CD4AD9" w:rsidRPr="00B702DF" w:rsidRDefault="00CD4AD9" w:rsidP="00A86DAB">
            <w:pPr>
              <w:spacing w:after="0"/>
              <w:rPr>
                <w:ins w:id="1530" w:author="Dan Liu/Advanced Solution Research Lab /SRC-Beijing/Engineer/Samsung Electronics" w:date="2022-08-30T16:01:00Z"/>
                <w:rFonts w:ascii="Arial" w:hAnsi="Arial" w:cs="Arial"/>
                <w:sz w:val="18"/>
                <w:szCs w:val="18"/>
              </w:rPr>
            </w:pPr>
          </w:p>
        </w:tc>
      </w:tr>
      <w:tr w:rsidR="00CD4AD9" w:rsidRPr="00B702DF" w14:paraId="5B050832" w14:textId="77777777" w:rsidTr="00A86DAB">
        <w:trPr>
          <w:trHeight w:val="91"/>
          <w:jc w:val="center"/>
          <w:ins w:id="1531"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1E053214" w14:textId="77777777" w:rsidR="00CD4AD9" w:rsidRPr="00B702DF" w:rsidRDefault="00CD4AD9" w:rsidP="00A86DAB">
            <w:pPr>
              <w:spacing w:after="0"/>
              <w:rPr>
                <w:ins w:id="1532"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485EE86E" w14:textId="77777777" w:rsidR="00CD4AD9" w:rsidRPr="00B702DF" w:rsidRDefault="00CD4AD9" w:rsidP="00A86DAB">
            <w:pPr>
              <w:spacing w:after="0"/>
              <w:rPr>
                <w:ins w:id="1533" w:author="Dan Liu/Advanced Solution Research Lab /SRC-Beijing/Engineer/Samsung Electronics" w:date="2022-08-30T16:01:00Z"/>
                <w:rFonts w:ascii="Arial" w:hAnsi="Arial" w:cs="Arial"/>
                <w:sz w:val="18"/>
                <w:szCs w:val="18"/>
              </w:rPr>
            </w:pPr>
            <w:ins w:id="1534" w:author="Dan Liu/Advanced Solution Research Lab /SRC-Beijing/Engineer/Samsung Electronics" w:date="2022-08-30T16:01:00Z">
              <w:r w:rsidRPr="00B702DF">
                <w:rPr>
                  <w:rFonts w:ascii="Arial" w:hAnsi="Arial" w:cs="Arial"/>
                  <w:sz w:val="18"/>
                  <w:szCs w:val="18"/>
                </w:rPr>
                <w:t>Config 2, 3, 5, 6</w:t>
              </w:r>
            </w:ins>
          </w:p>
        </w:tc>
        <w:tc>
          <w:tcPr>
            <w:tcW w:w="552" w:type="pct"/>
            <w:tcBorders>
              <w:top w:val="nil"/>
              <w:left w:val="single" w:sz="4" w:space="0" w:color="auto"/>
              <w:bottom w:val="single" w:sz="4" w:space="0" w:color="auto"/>
              <w:right w:val="single" w:sz="4" w:space="0" w:color="auto"/>
            </w:tcBorders>
            <w:shd w:val="clear" w:color="auto" w:fill="auto"/>
            <w:hideMark/>
          </w:tcPr>
          <w:p w14:paraId="7C07A284" w14:textId="77777777" w:rsidR="00CD4AD9" w:rsidRPr="00B702DF" w:rsidRDefault="00CD4AD9" w:rsidP="00A86DAB">
            <w:pPr>
              <w:spacing w:after="0"/>
              <w:rPr>
                <w:ins w:id="153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BF2AAFF" w14:textId="77777777" w:rsidR="00CD4AD9" w:rsidRPr="00B702DF" w:rsidRDefault="00CD4AD9" w:rsidP="00A86DAB">
            <w:pPr>
              <w:spacing w:after="0"/>
              <w:rPr>
                <w:ins w:id="1536" w:author="Dan Liu/Advanced Solution Research Lab /SRC-Beijing/Engineer/Samsung Electronics" w:date="2022-08-30T16:01:00Z"/>
                <w:rFonts w:ascii="Arial" w:hAnsi="Arial" w:cs="Arial"/>
                <w:sz w:val="18"/>
                <w:szCs w:val="18"/>
              </w:rPr>
            </w:pPr>
            <w:ins w:id="1537" w:author="Dan Liu/Advanced Solution Research Lab /SRC-Beijing/Engineer/Samsung Electronics" w:date="2022-08-30T16:01:00Z">
              <w:r w:rsidRPr="00B702DF">
                <w:rPr>
                  <w:rFonts w:ascii="Arial" w:hAnsi="Arial" w:cs="Arial"/>
                  <w:sz w:val="18"/>
                  <w:szCs w:val="18"/>
                </w:rPr>
                <w:t>TDD</w:t>
              </w:r>
            </w:ins>
          </w:p>
        </w:tc>
        <w:tc>
          <w:tcPr>
            <w:tcW w:w="1124" w:type="pct"/>
            <w:tcBorders>
              <w:top w:val="single" w:sz="4" w:space="0" w:color="auto"/>
              <w:left w:val="single" w:sz="4" w:space="0" w:color="auto"/>
              <w:bottom w:val="single" w:sz="4" w:space="0" w:color="auto"/>
              <w:right w:val="single" w:sz="4" w:space="0" w:color="auto"/>
            </w:tcBorders>
          </w:tcPr>
          <w:p w14:paraId="3796DB05" w14:textId="77777777" w:rsidR="00CD4AD9" w:rsidRPr="00B702DF" w:rsidRDefault="00CD4AD9" w:rsidP="00A86DAB">
            <w:pPr>
              <w:spacing w:after="0"/>
              <w:rPr>
                <w:ins w:id="1538" w:author="Dan Liu/Advanced Solution Research Lab /SRC-Beijing/Engineer/Samsung Electronics" w:date="2022-08-30T16:01:00Z"/>
                <w:rFonts w:ascii="Arial" w:hAnsi="Arial" w:cs="Arial"/>
                <w:sz w:val="18"/>
                <w:szCs w:val="18"/>
              </w:rPr>
            </w:pPr>
            <w:ins w:id="1539" w:author="Dan Liu/Advanced Solution Research Lab /SRC-Beijing/Engineer/Samsung Electronics" w:date="2022-08-30T16:01:00Z">
              <w:r w:rsidRPr="00B702DF">
                <w:rPr>
                  <w:rFonts w:ascii="Arial" w:hAnsi="Arial" w:cs="Arial"/>
                  <w:sz w:val="18"/>
                  <w:szCs w:val="18"/>
                </w:rPr>
                <w:t>TDD</w:t>
              </w:r>
            </w:ins>
          </w:p>
        </w:tc>
        <w:tc>
          <w:tcPr>
            <w:tcW w:w="700" w:type="pct"/>
            <w:tcBorders>
              <w:top w:val="single" w:sz="4" w:space="0" w:color="auto"/>
              <w:left w:val="single" w:sz="4" w:space="0" w:color="auto"/>
              <w:bottom w:val="single" w:sz="4" w:space="0" w:color="auto"/>
              <w:right w:val="single" w:sz="4" w:space="0" w:color="auto"/>
            </w:tcBorders>
          </w:tcPr>
          <w:p w14:paraId="315D1540" w14:textId="77777777" w:rsidR="00CD4AD9" w:rsidRPr="00B702DF" w:rsidRDefault="00CD4AD9" w:rsidP="00A86DAB">
            <w:pPr>
              <w:spacing w:after="0"/>
              <w:rPr>
                <w:ins w:id="1540" w:author="Dan Liu/Advanced Solution Research Lab /SRC-Beijing/Engineer/Samsung Electronics" w:date="2022-08-30T16:01:00Z"/>
                <w:rFonts w:ascii="Arial" w:hAnsi="Arial" w:cs="Arial"/>
                <w:sz w:val="18"/>
                <w:szCs w:val="18"/>
              </w:rPr>
            </w:pPr>
          </w:p>
        </w:tc>
      </w:tr>
      <w:tr w:rsidR="00CD4AD9" w:rsidRPr="00B702DF" w14:paraId="6EFB6FCF" w14:textId="77777777" w:rsidTr="00A86DAB">
        <w:trPr>
          <w:trHeight w:val="188"/>
          <w:jc w:val="center"/>
          <w:ins w:id="1541"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6B185F19" w14:textId="77777777" w:rsidR="00CD4AD9" w:rsidRPr="00B702DF" w:rsidRDefault="00CD4AD9" w:rsidP="00A86DAB">
            <w:pPr>
              <w:spacing w:after="0"/>
              <w:rPr>
                <w:ins w:id="1542" w:author="Dan Liu/Advanced Solution Research Lab /SRC-Beijing/Engineer/Samsung Electronics" w:date="2022-08-30T16:01:00Z"/>
                <w:rFonts w:ascii="Arial" w:hAnsi="Arial" w:cs="Arial"/>
                <w:sz w:val="18"/>
                <w:szCs w:val="18"/>
              </w:rPr>
            </w:pPr>
            <w:proofErr w:type="spellStart"/>
            <w:ins w:id="1543" w:author="Dan Liu/Advanced Solution Research Lab /SRC-Beijing/Engineer/Samsung Electronics" w:date="2022-08-30T16:01:00Z">
              <w:r w:rsidRPr="00B702DF">
                <w:rPr>
                  <w:rFonts w:ascii="Arial" w:hAnsi="Arial" w:cs="Arial"/>
                  <w:sz w:val="18"/>
                  <w:szCs w:val="18"/>
                </w:rPr>
                <w:t>BWchannel</w:t>
              </w:r>
              <w:proofErr w:type="spellEnd"/>
            </w:ins>
          </w:p>
        </w:tc>
        <w:tc>
          <w:tcPr>
            <w:tcW w:w="586" w:type="pct"/>
            <w:tcBorders>
              <w:top w:val="single" w:sz="4" w:space="0" w:color="auto"/>
              <w:left w:val="single" w:sz="4" w:space="0" w:color="auto"/>
              <w:bottom w:val="single" w:sz="4" w:space="0" w:color="auto"/>
              <w:right w:val="single" w:sz="4" w:space="0" w:color="auto"/>
            </w:tcBorders>
            <w:hideMark/>
          </w:tcPr>
          <w:p w14:paraId="2105225E" w14:textId="77777777" w:rsidR="00CD4AD9" w:rsidRPr="00B702DF" w:rsidRDefault="00CD4AD9" w:rsidP="00A86DAB">
            <w:pPr>
              <w:spacing w:after="0"/>
              <w:rPr>
                <w:ins w:id="1544" w:author="Dan Liu/Advanced Solution Research Lab /SRC-Beijing/Engineer/Samsung Electronics" w:date="2022-08-30T16:01:00Z"/>
                <w:rFonts w:ascii="Arial" w:hAnsi="Arial" w:cs="Arial"/>
                <w:sz w:val="18"/>
                <w:szCs w:val="18"/>
              </w:rPr>
            </w:pPr>
            <w:ins w:id="1545"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single" w:sz="4" w:space="0" w:color="auto"/>
              <w:right w:val="single" w:sz="4" w:space="0" w:color="auto"/>
            </w:tcBorders>
            <w:hideMark/>
          </w:tcPr>
          <w:p w14:paraId="5D04335C" w14:textId="77777777" w:rsidR="00CD4AD9" w:rsidRPr="00B702DF" w:rsidRDefault="00CD4AD9" w:rsidP="00A86DAB">
            <w:pPr>
              <w:spacing w:after="0"/>
              <w:rPr>
                <w:ins w:id="1546" w:author="Dan Liu/Advanced Solution Research Lab /SRC-Beijing/Engineer/Samsung Electronics" w:date="2022-08-30T16:01:00Z"/>
                <w:rFonts w:ascii="Arial" w:hAnsi="Arial" w:cs="Arial"/>
                <w:sz w:val="18"/>
                <w:szCs w:val="18"/>
              </w:rPr>
            </w:pPr>
            <w:ins w:id="1547" w:author="Dan Liu/Advanced Solution Research Lab /SRC-Beijing/Engineer/Samsung Electronics" w:date="2022-08-30T16:01:00Z">
              <w:r w:rsidRPr="00B702DF">
                <w:rPr>
                  <w:rFonts w:ascii="Arial" w:hAnsi="Arial" w:cs="Arial"/>
                  <w:sz w:val="18"/>
                  <w:szCs w:val="18"/>
                </w:rPr>
                <w:t>MHz</w:t>
              </w:r>
            </w:ins>
          </w:p>
        </w:tc>
        <w:tc>
          <w:tcPr>
            <w:tcW w:w="1232" w:type="pct"/>
            <w:tcBorders>
              <w:top w:val="single" w:sz="4" w:space="0" w:color="auto"/>
              <w:left w:val="single" w:sz="4" w:space="0" w:color="auto"/>
              <w:bottom w:val="single" w:sz="4" w:space="0" w:color="auto"/>
              <w:right w:val="single" w:sz="4" w:space="0" w:color="auto"/>
            </w:tcBorders>
            <w:hideMark/>
          </w:tcPr>
          <w:p w14:paraId="053327A4" w14:textId="77777777" w:rsidR="00CD4AD9" w:rsidRPr="00B702DF" w:rsidRDefault="00CD4AD9" w:rsidP="00A86DAB">
            <w:pPr>
              <w:spacing w:after="0"/>
              <w:rPr>
                <w:ins w:id="1548" w:author="Dan Liu/Advanced Solution Research Lab /SRC-Beijing/Engineer/Samsung Electronics" w:date="2022-08-30T16:01:00Z"/>
                <w:rFonts w:ascii="Arial" w:hAnsi="Arial" w:cs="Arial"/>
                <w:sz w:val="18"/>
                <w:szCs w:val="18"/>
              </w:rPr>
            </w:pPr>
            <w:ins w:id="1549"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1124" w:type="pct"/>
            <w:tcBorders>
              <w:top w:val="single" w:sz="4" w:space="0" w:color="auto"/>
              <w:left w:val="single" w:sz="4" w:space="0" w:color="auto"/>
              <w:bottom w:val="single" w:sz="4" w:space="0" w:color="auto"/>
              <w:right w:val="single" w:sz="4" w:space="0" w:color="auto"/>
            </w:tcBorders>
          </w:tcPr>
          <w:p w14:paraId="1684828A" w14:textId="77777777" w:rsidR="00CD4AD9" w:rsidRPr="00B702DF" w:rsidRDefault="00CD4AD9" w:rsidP="00A86DAB">
            <w:pPr>
              <w:spacing w:after="0"/>
              <w:rPr>
                <w:ins w:id="1550" w:author="Dan Liu/Advanced Solution Research Lab /SRC-Beijing/Engineer/Samsung Electronics" w:date="2022-08-30T16:01:00Z"/>
                <w:rFonts w:ascii="Arial" w:hAnsi="Arial" w:cs="Arial"/>
                <w:sz w:val="18"/>
                <w:szCs w:val="18"/>
              </w:rPr>
            </w:pPr>
            <w:ins w:id="1551"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700" w:type="pct"/>
            <w:tcBorders>
              <w:top w:val="single" w:sz="4" w:space="0" w:color="auto"/>
              <w:left w:val="single" w:sz="4" w:space="0" w:color="auto"/>
              <w:bottom w:val="single" w:sz="4" w:space="0" w:color="auto"/>
              <w:right w:val="single" w:sz="4" w:space="0" w:color="auto"/>
            </w:tcBorders>
          </w:tcPr>
          <w:p w14:paraId="7490B84E" w14:textId="77777777" w:rsidR="00CD4AD9" w:rsidRPr="00B702DF" w:rsidRDefault="00CD4AD9" w:rsidP="00A86DAB">
            <w:pPr>
              <w:spacing w:after="0"/>
              <w:rPr>
                <w:ins w:id="1552" w:author="Dan Liu/Advanced Solution Research Lab /SRC-Beijing/Engineer/Samsung Electronics" w:date="2022-08-30T16:01:00Z"/>
                <w:rFonts w:ascii="Arial" w:hAnsi="Arial" w:cs="Arial"/>
                <w:sz w:val="18"/>
                <w:szCs w:val="18"/>
              </w:rPr>
            </w:pPr>
          </w:p>
        </w:tc>
      </w:tr>
      <w:tr w:rsidR="00CD4AD9" w:rsidRPr="00B702DF" w14:paraId="73FB1129" w14:textId="77777777" w:rsidTr="00A86DAB">
        <w:trPr>
          <w:trHeight w:val="188"/>
          <w:jc w:val="center"/>
          <w:ins w:id="1553"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tcPr>
          <w:p w14:paraId="3EFD528F" w14:textId="77777777" w:rsidR="00CD4AD9" w:rsidRPr="00B702DF" w:rsidRDefault="00CD4AD9" w:rsidP="00A86DAB">
            <w:pPr>
              <w:spacing w:after="0"/>
              <w:rPr>
                <w:ins w:id="1554"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17550341" w14:textId="77777777" w:rsidR="00CD4AD9" w:rsidRPr="00B702DF" w:rsidRDefault="00CD4AD9" w:rsidP="00A86DAB">
            <w:pPr>
              <w:spacing w:after="0"/>
              <w:rPr>
                <w:ins w:id="1555" w:author="Dan Liu/Advanced Solution Research Lab /SRC-Beijing/Engineer/Samsung Electronics" w:date="2022-08-30T16:01:00Z"/>
                <w:rFonts w:ascii="Arial" w:hAnsi="Arial" w:cs="Arial"/>
                <w:sz w:val="18"/>
                <w:szCs w:val="18"/>
              </w:rPr>
            </w:pPr>
            <w:ins w:id="1556"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single" w:sz="4" w:space="0" w:color="auto"/>
              <w:left w:val="single" w:sz="4" w:space="0" w:color="auto"/>
              <w:bottom w:val="single" w:sz="4" w:space="0" w:color="auto"/>
              <w:right w:val="single" w:sz="4" w:space="0" w:color="auto"/>
            </w:tcBorders>
          </w:tcPr>
          <w:p w14:paraId="336A9D25" w14:textId="77777777" w:rsidR="00CD4AD9" w:rsidRPr="00B702DF" w:rsidRDefault="00CD4AD9" w:rsidP="00A86DAB">
            <w:pPr>
              <w:spacing w:after="0"/>
              <w:rPr>
                <w:ins w:id="155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C1B67B0" w14:textId="77777777" w:rsidR="00CD4AD9" w:rsidRPr="00B702DF" w:rsidRDefault="00CD4AD9" w:rsidP="00A86DAB">
            <w:pPr>
              <w:spacing w:after="0"/>
              <w:rPr>
                <w:ins w:id="1558" w:author="Dan Liu/Advanced Solution Research Lab /SRC-Beijing/Engineer/Samsung Electronics" w:date="2022-08-30T16:01:00Z"/>
                <w:rFonts w:ascii="Arial" w:hAnsi="Arial" w:cs="Arial"/>
                <w:sz w:val="18"/>
                <w:szCs w:val="18"/>
              </w:rPr>
            </w:pPr>
            <w:ins w:id="1559"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1124" w:type="pct"/>
            <w:tcBorders>
              <w:top w:val="single" w:sz="4" w:space="0" w:color="auto"/>
              <w:left w:val="single" w:sz="4" w:space="0" w:color="auto"/>
              <w:bottom w:val="single" w:sz="4" w:space="0" w:color="auto"/>
              <w:right w:val="single" w:sz="4" w:space="0" w:color="auto"/>
            </w:tcBorders>
          </w:tcPr>
          <w:p w14:paraId="62659D35" w14:textId="77777777" w:rsidR="00CD4AD9" w:rsidRPr="00B702DF" w:rsidRDefault="00CD4AD9" w:rsidP="00A86DAB">
            <w:pPr>
              <w:spacing w:after="0"/>
              <w:rPr>
                <w:ins w:id="1560" w:author="Dan Liu/Advanced Solution Research Lab /SRC-Beijing/Engineer/Samsung Electronics" w:date="2022-08-30T16:01:00Z"/>
                <w:rFonts w:ascii="Arial" w:hAnsi="Arial" w:cs="Arial"/>
                <w:sz w:val="18"/>
                <w:szCs w:val="18"/>
              </w:rPr>
            </w:pPr>
            <w:ins w:id="1561" w:author="Dan Liu/Advanced Solution Research Lab /SRC-Beijing/Engineer/Samsung Electronics" w:date="2022-08-30T16:01:00Z">
              <w:r w:rsidRPr="00B702DF">
                <w:rPr>
                  <w:rFonts w:ascii="Arial" w:hAnsi="Arial" w:cs="Arial"/>
                  <w:sz w:val="18"/>
                  <w:szCs w:val="18"/>
                </w:rPr>
                <w:t xml:space="preserve">10: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52</w:t>
              </w:r>
            </w:ins>
          </w:p>
        </w:tc>
        <w:tc>
          <w:tcPr>
            <w:tcW w:w="700" w:type="pct"/>
            <w:tcBorders>
              <w:top w:val="single" w:sz="4" w:space="0" w:color="auto"/>
              <w:left w:val="single" w:sz="4" w:space="0" w:color="auto"/>
              <w:bottom w:val="single" w:sz="4" w:space="0" w:color="auto"/>
              <w:right w:val="single" w:sz="4" w:space="0" w:color="auto"/>
            </w:tcBorders>
          </w:tcPr>
          <w:p w14:paraId="6F4CE506" w14:textId="77777777" w:rsidR="00CD4AD9" w:rsidRPr="00B702DF" w:rsidRDefault="00CD4AD9" w:rsidP="00A86DAB">
            <w:pPr>
              <w:spacing w:after="0"/>
              <w:rPr>
                <w:ins w:id="1562" w:author="Dan Liu/Advanced Solution Research Lab /SRC-Beijing/Engineer/Samsung Electronics" w:date="2022-08-30T16:01:00Z"/>
                <w:rFonts w:ascii="Arial" w:hAnsi="Arial" w:cs="Arial"/>
                <w:sz w:val="18"/>
                <w:szCs w:val="18"/>
              </w:rPr>
            </w:pPr>
          </w:p>
        </w:tc>
      </w:tr>
      <w:tr w:rsidR="00CD4AD9" w:rsidRPr="00B702DF" w14:paraId="239896EE" w14:textId="77777777" w:rsidTr="00A86DAB">
        <w:trPr>
          <w:trHeight w:val="188"/>
          <w:jc w:val="center"/>
          <w:ins w:id="1563"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tcPr>
          <w:p w14:paraId="01CE4703" w14:textId="77777777" w:rsidR="00CD4AD9" w:rsidRPr="00B702DF" w:rsidRDefault="00CD4AD9" w:rsidP="00A86DAB">
            <w:pPr>
              <w:spacing w:after="0"/>
              <w:rPr>
                <w:ins w:id="1564"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6186EDF8" w14:textId="77777777" w:rsidR="00CD4AD9" w:rsidRPr="00B702DF" w:rsidRDefault="00CD4AD9" w:rsidP="00A86DAB">
            <w:pPr>
              <w:spacing w:after="0"/>
              <w:rPr>
                <w:ins w:id="1565" w:author="Dan Liu/Advanced Solution Research Lab /SRC-Beijing/Engineer/Samsung Electronics" w:date="2022-08-30T16:01:00Z"/>
                <w:rFonts w:ascii="Arial" w:hAnsi="Arial" w:cs="Arial"/>
                <w:sz w:val="18"/>
                <w:szCs w:val="18"/>
              </w:rPr>
            </w:pPr>
            <w:ins w:id="1566"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single" w:sz="4" w:space="0" w:color="auto"/>
              <w:left w:val="single" w:sz="4" w:space="0" w:color="auto"/>
              <w:bottom w:val="single" w:sz="4" w:space="0" w:color="auto"/>
              <w:right w:val="single" w:sz="4" w:space="0" w:color="auto"/>
            </w:tcBorders>
          </w:tcPr>
          <w:p w14:paraId="10641F90" w14:textId="77777777" w:rsidR="00CD4AD9" w:rsidRPr="00B702DF" w:rsidRDefault="00CD4AD9" w:rsidP="00A86DAB">
            <w:pPr>
              <w:spacing w:after="0"/>
              <w:rPr>
                <w:ins w:id="156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C1B80F8" w14:textId="77777777" w:rsidR="00CD4AD9" w:rsidRPr="00B702DF" w:rsidRDefault="00CD4AD9" w:rsidP="00A86DAB">
            <w:pPr>
              <w:spacing w:after="0"/>
              <w:rPr>
                <w:ins w:id="1568" w:author="Dan Liu/Advanced Solution Research Lab /SRC-Beijing/Engineer/Samsung Electronics" w:date="2022-08-30T16:01:00Z"/>
                <w:rFonts w:ascii="Arial" w:hAnsi="Arial" w:cs="Arial"/>
                <w:sz w:val="18"/>
                <w:szCs w:val="18"/>
              </w:rPr>
            </w:pPr>
            <w:ins w:id="1569" w:author="Dan Liu/Advanced Solution Research Lab /SRC-Beijing/Engineer/Samsung Electronics" w:date="2022-08-30T16:01:00Z">
              <w:r w:rsidRPr="00B702DF">
                <w:rPr>
                  <w:rFonts w:ascii="Arial" w:hAnsi="Arial" w:cs="Arial"/>
                  <w:sz w:val="18"/>
                  <w:szCs w:val="18"/>
                </w:rPr>
                <w:t xml:space="preserve">40: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106</w:t>
              </w:r>
            </w:ins>
          </w:p>
        </w:tc>
        <w:tc>
          <w:tcPr>
            <w:tcW w:w="1124" w:type="pct"/>
            <w:tcBorders>
              <w:top w:val="single" w:sz="4" w:space="0" w:color="auto"/>
              <w:left w:val="single" w:sz="4" w:space="0" w:color="auto"/>
              <w:bottom w:val="single" w:sz="4" w:space="0" w:color="auto"/>
              <w:right w:val="single" w:sz="4" w:space="0" w:color="auto"/>
            </w:tcBorders>
          </w:tcPr>
          <w:p w14:paraId="762FA9FE" w14:textId="77777777" w:rsidR="00CD4AD9" w:rsidRPr="00B702DF" w:rsidRDefault="00CD4AD9" w:rsidP="00A86DAB">
            <w:pPr>
              <w:spacing w:after="0"/>
              <w:rPr>
                <w:ins w:id="1570" w:author="Dan Liu/Advanced Solution Research Lab /SRC-Beijing/Engineer/Samsung Electronics" w:date="2022-08-30T16:01:00Z"/>
                <w:rFonts w:ascii="Arial" w:hAnsi="Arial" w:cs="Arial"/>
                <w:sz w:val="18"/>
                <w:szCs w:val="18"/>
              </w:rPr>
            </w:pPr>
            <w:ins w:id="1571" w:author="Dan Liu/Advanced Solution Research Lab /SRC-Beijing/Engineer/Samsung Electronics" w:date="2022-08-30T16:01:00Z">
              <w:r w:rsidRPr="00B702DF">
                <w:rPr>
                  <w:rFonts w:ascii="Arial" w:hAnsi="Arial" w:cs="Arial"/>
                  <w:sz w:val="18"/>
                  <w:szCs w:val="18"/>
                </w:rPr>
                <w:t xml:space="preserve">40: </w:t>
              </w:r>
              <w:proofErr w:type="spellStart"/>
              <w:r w:rsidRPr="00B702DF">
                <w:rPr>
                  <w:rFonts w:ascii="Arial" w:hAnsi="Arial" w:cs="Arial"/>
                  <w:sz w:val="18"/>
                  <w:szCs w:val="18"/>
                </w:rPr>
                <w:t>NRB,c</w:t>
              </w:r>
              <w:proofErr w:type="spellEnd"/>
              <w:r w:rsidRPr="00B702DF">
                <w:rPr>
                  <w:rFonts w:ascii="Arial" w:hAnsi="Arial" w:cs="Arial"/>
                  <w:sz w:val="18"/>
                  <w:szCs w:val="18"/>
                </w:rPr>
                <w:t xml:space="preserve"> = 106</w:t>
              </w:r>
            </w:ins>
          </w:p>
        </w:tc>
        <w:tc>
          <w:tcPr>
            <w:tcW w:w="700" w:type="pct"/>
            <w:tcBorders>
              <w:top w:val="single" w:sz="4" w:space="0" w:color="auto"/>
              <w:left w:val="single" w:sz="4" w:space="0" w:color="auto"/>
              <w:bottom w:val="single" w:sz="4" w:space="0" w:color="auto"/>
              <w:right w:val="single" w:sz="4" w:space="0" w:color="auto"/>
            </w:tcBorders>
          </w:tcPr>
          <w:p w14:paraId="1D9977E0" w14:textId="77777777" w:rsidR="00CD4AD9" w:rsidRPr="00B702DF" w:rsidRDefault="00CD4AD9" w:rsidP="00A86DAB">
            <w:pPr>
              <w:spacing w:after="0"/>
              <w:rPr>
                <w:ins w:id="1572" w:author="Dan Liu/Advanced Solution Research Lab /SRC-Beijing/Engineer/Samsung Electronics" w:date="2022-08-30T16:01:00Z"/>
                <w:rFonts w:ascii="Arial" w:hAnsi="Arial" w:cs="Arial"/>
                <w:sz w:val="18"/>
                <w:szCs w:val="18"/>
              </w:rPr>
            </w:pPr>
          </w:p>
        </w:tc>
      </w:tr>
      <w:tr w:rsidR="00CD4AD9" w:rsidRPr="00B702DF" w14:paraId="7AC2FC9A" w14:textId="77777777" w:rsidTr="00A86DAB">
        <w:trPr>
          <w:trHeight w:val="188"/>
          <w:jc w:val="center"/>
          <w:ins w:id="1573"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2FE2F809" w14:textId="77777777" w:rsidR="00CD4AD9" w:rsidRPr="00B702DF" w:rsidRDefault="00CD4AD9" w:rsidP="00A86DAB">
            <w:pPr>
              <w:spacing w:after="0"/>
              <w:rPr>
                <w:ins w:id="1574" w:author="Dan Liu/Advanced Solution Research Lab /SRC-Beijing/Engineer/Samsung Electronics" w:date="2022-08-30T16:01:00Z"/>
                <w:rFonts w:ascii="Arial" w:hAnsi="Arial" w:cs="Arial"/>
                <w:sz w:val="18"/>
                <w:szCs w:val="18"/>
              </w:rPr>
            </w:pPr>
            <w:ins w:id="1575" w:author="Dan Liu/Advanced Solution Research Lab /SRC-Beijing/Engineer/Samsung Electronics" w:date="2022-08-30T16:01:00Z">
              <w:r w:rsidRPr="00B702DF">
                <w:rPr>
                  <w:rFonts w:ascii="Arial" w:hAnsi="Arial" w:cs="Arial"/>
                  <w:sz w:val="18"/>
                  <w:szCs w:val="18"/>
                </w:rPr>
                <w:t>DL initial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3152475D" w14:textId="77777777" w:rsidR="00CD4AD9" w:rsidRPr="00B702DF" w:rsidRDefault="00CD4AD9" w:rsidP="00A86DAB">
            <w:pPr>
              <w:spacing w:after="0"/>
              <w:rPr>
                <w:ins w:id="1576" w:author="Dan Liu/Advanced Solution Research Lab /SRC-Beijing/Engineer/Samsung Electronics" w:date="2022-08-30T16:01:00Z"/>
                <w:rFonts w:ascii="Arial" w:hAnsi="Arial" w:cs="Arial"/>
                <w:sz w:val="18"/>
                <w:szCs w:val="18"/>
              </w:rPr>
            </w:pPr>
            <w:ins w:id="1577"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3C88894F" w14:textId="77777777" w:rsidR="00CD4AD9" w:rsidRPr="00B702DF" w:rsidRDefault="00CD4AD9" w:rsidP="00A86DAB">
            <w:pPr>
              <w:spacing w:after="0"/>
              <w:rPr>
                <w:ins w:id="157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5D088353" w14:textId="77777777" w:rsidR="00CD4AD9" w:rsidRPr="00B702DF" w:rsidRDefault="00CD4AD9" w:rsidP="00A86DAB">
            <w:pPr>
              <w:spacing w:after="0"/>
              <w:rPr>
                <w:ins w:id="1579" w:author="Dan Liu/Advanced Solution Research Lab /SRC-Beijing/Engineer/Samsung Electronics" w:date="2022-08-30T16:01:00Z"/>
                <w:rFonts w:ascii="Arial" w:hAnsi="Arial" w:cs="Arial"/>
                <w:sz w:val="18"/>
                <w:szCs w:val="18"/>
              </w:rPr>
            </w:pPr>
            <w:ins w:id="1580" w:author="Dan Liu/Advanced Solution Research Lab /SRC-Beijing/Engineer/Samsung Electronics" w:date="2022-08-30T16:01:00Z">
              <w:r w:rsidRPr="00B702DF">
                <w:rPr>
                  <w:rFonts w:ascii="Arial" w:hAnsi="Arial" w:cs="Arial"/>
                  <w:sz w:val="18"/>
                  <w:szCs w:val="18"/>
                </w:rPr>
                <w:t>DLBWP.0.1</w:t>
              </w:r>
            </w:ins>
          </w:p>
        </w:tc>
        <w:tc>
          <w:tcPr>
            <w:tcW w:w="1124" w:type="pct"/>
            <w:tcBorders>
              <w:top w:val="single" w:sz="4" w:space="0" w:color="auto"/>
              <w:left w:val="single" w:sz="4" w:space="0" w:color="auto"/>
              <w:bottom w:val="single" w:sz="4" w:space="0" w:color="auto"/>
              <w:right w:val="single" w:sz="4" w:space="0" w:color="auto"/>
            </w:tcBorders>
          </w:tcPr>
          <w:p w14:paraId="2AA2E903" w14:textId="77777777" w:rsidR="00CD4AD9" w:rsidRPr="00B702DF" w:rsidRDefault="00CD4AD9" w:rsidP="00A86DAB">
            <w:pPr>
              <w:spacing w:after="0"/>
              <w:rPr>
                <w:ins w:id="1581" w:author="Dan Liu/Advanced Solution Research Lab /SRC-Beijing/Engineer/Samsung Electronics" w:date="2022-08-30T16:01:00Z"/>
                <w:rFonts w:ascii="Arial" w:hAnsi="Arial" w:cs="Arial"/>
                <w:sz w:val="18"/>
                <w:szCs w:val="18"/>
              </w:rPr>
            </w:pPr>
            <w:ins w:id="1582" w:author="Dan Liu/Advanced Solution Research Lab /SRC-Beijing/Engineer/Samsung Electronics" w:date="2022-08-30T16:01:00Z">
              <w:r w:rsidRPr="00B702DF">
                <w:rPr>
                  <w:rFonts w:ascii="Arial" w:hAnsi="Arial" w:cs="Arial"/>
                  <w:sz w:val="18"/>
                  <w:szCs w:val="18"/>
                </w:rPr>
                <w:t>DLBWP.0.1</w:t>
              </w:r>
            </w:ins>
          </w:p>
        </w:tc>
        <w:tc>
          <w:tcPr>
            <w:tcW w:w="700" w:type="pct"/>
            <w:tcBorders>
              <w:top w:val="single" w:sz="4" w:space="0" w:color="auto"/>
              <w:left w:val="single" w:sz="4" w:space="0" w:color="auto"/>
              <w:bottom w:val="single" w:sz="4" w:space="0" w:color="auto"/>
              <w:right w:val="single" w:sz="4" w:space="0" w:color="auto"/>
            </w:tcBorders>
          </w:tcPr>
          <w:p w14:paraId="46D1D41B" w14:textId="77777777" w:rsidR="00CD4AD9" w:rsidRPr="00B702DF" w:rsidRDefault="00CD4AD9" w:rsidP="00A86DAB">
            <w:pPr>
              <w:spacing w:after="0"/>
              <w:rPr>
                <w:ins w:id="1583" w:author="Dan Liu/Advanced Solution Research Lab /SRC-Beijing/Engineer/Samsung Electronics" w:date="2022-08-30T16:01:00Z"/>
                <w:rFonts w:ascii="Arial" w:hAnsi="Arial" w:cs="Arial"/>
                <w:sz w:val="18"/>
                <w:szCs w:val="18"/>
              </w:rPr>
            </w:pPr>
          </w:p>
        </w:tc>
      </w:tr>
      <w:tr w:rsidR="00CD4AD9" w:rsidRPr="00B702DF" w14:paraId="71EBBA79" w14:textId="77777777" w:rsidTr="00A86DAB">
        <w:trPr>
          <w:trHeight w:val="188"/>
          <w:jc w:val="center"/>
          <w:ins w:id="1584"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25619642" w14:textId="77777777" w:rsidR="00CD4AD9" w:rsidRPr="00B702DF" w:rsidRDefault="00CD4AD9" w:rsidP="00A86DAB">
            <w:pPr>
              <w:spacing w:after="0"/>
              <w:rPr>
                <w:ins w:id="1585" w:author="Dan Liu/Advanced Solution Research Lab /SRC-Beijing/Engineer/Samsung Electronics" w:date="2022-08-30T16:01:00Z"/>
                <w:rFonts w:ascii="Arial" w:hAnsi="Arial" w:cs="Arial"/>
                <w:sz w:val="18"/>
                <w:szCs w:val="18"/>
              </w:rPr>
            </w:pPr>
            <w:ins w:id="1586" w:author="Dan Liu/Advanced Solution Research Lab /SRC-Beijing/Engineer/Samsung Electronics" w:date="2022-08-30T16:01:00Z">
              <w:r w:rsidRPr="00B702DF">
                <w:rPr>
                  <w:rFonts w:ascii="Arial" w:hAnsi="Arial" w:cs="Arial"/>
                  <w:sz w:val="18"/>
                  <w:szCs w:val="18"/>
                </w:rPr>
                <w:t>DL dedicated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2BCE34A0" w14:textId="77777777" w:rsidR="00CD4AD9" w:rsidRPr="00B702DF" w:rsidRDefault="00CD4AD9" w:rsidP="00A86DAB">
            <w:pPr>
              <w:spacing w:after="0"/>
              <w:rPr>
                <w:ins w:id="1587" w:author="Dan Liu/Advanced Solution Research Lab /SRC-Beijing/Engineer/Samsung Electronics" w:date="2022-08-30T16:01:00Z"/>
                <w:rFonts w:ascii="Arial" w:hAnsi="Arial" w:cs="Arial"/>
                <w:sz w:val="18"/>
                <w:szCs w:val="18"/>
              </w:rPr>
            </w:pPr>
            <w:ins w:id="1588"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20C59F04" w14:textId="77777777" w:rsidR="00CD4AD9" w:rsidRPr="00B702DF" w:rsidRDefault="00CD4AD9" w:rsidP="00A86DAB">
            <w:pPr>
              <w:spacing w:after="0"/>
              <w:rPr>
                <w:ins w:id="158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58721B77" w14:textId="77777777" w:rsidR="00CD4AD9" w:rsidRPr="00B702DF" w:rsidRDefault="00CD4AD9" w:rsidP="00A86DAB">
            <w:pPr>
              <w:spacing w:after="0"/>
              <w:rPr>
                <w:ins w:id="1590" w:author="Dan Liu/Advanced Solution Research Lab /SRC-Beijing/Engineer/Samsung Electronics" w:date="2022-08-30T16:01:00Z"/>
                <w:rFonts w:ascii="Arial" w:hAnsi="Arial" w:cs="Arial"/>
                <w:sz w:val="18"/>
                <w:szCs w:val="18"/>
              </w:rPr>
            </w:pPr>
            <w:ins w:id="1591" w:author="Dan Liu/Advanced Solution Research Lab /SRC-Beijing/Engineer/Samsung Electronics" w:date="2022-08-30T16:01:00Z">
              <w:r w:rsidRPr="00B702DF">
                <w:rPr>
                  <w:rFonts w:ascii="Arial" w:hAnsi="Arial" w:cs="Arial"/>
                  <w:sz w:val="18"/>
                  <w:szCs w:val="18"/>
                </w:rPr>
                <w:t>DLBWP.1.1</w:t>
              </w:r>
            </w:ins>
          </w:p>
        </w:tc>
        <w:tc>
          <w:tcPr>
            <w:tcW w:w="1124" w:type="pct"/>
            <w:tcBorders>
              <w:top w:val="single" w:sz="4" w:space="0" w:color="auto"/>
              <w:left w:val="single" w:sz="4" w:space="0" w:color="auto"/>
              <w:bottom w:val="single" w:sz="4" w:space="0" w:color="auto"/>
              <w:right w:val="single" w:sz="4" w:space="0" w:color="auto"/>
            </w:tcBorders>
          </w:tcPr>
          <w:p w14:paraId="2C949B38" w14:textId="77777777" w:rsidR="00CD4AD9" w:rsidRPr="00B702DF" w:rsidRDefault="00CD4AD9" w:rsidP="00A86DAB">
            <w:pPr>
              <w:spacing w:after="0"/>
              <w:rPr>
                <w:ins w:id="1592" w:author="Dan Liu/Advanced Solution Research Lab /SRC-Beijing/Engineer/Samsung Electronics" w:date="2022-08-30T16:01:00Z"/>
                <w:rFonts w:ascii="Arial" w:hAnsi="Arial" w:cs="Arial"/>
                <w:sz w:val="18"/>
                <w:szCs w:val="18"/>
              </w:rPr>
            </w:pPr>
            <w:ins w:id="1593" w:author="Dan Liu/Advanced Solution Research Lab /SRC-Beijing/Engineer/Samsung Electronics" w:date="2022-08-30T16:01:00Z">
              <w:r w:rsidRPr="00B702DF">
                <w:rPr>
                  <w:rFonts w:ascii="Arial" w:hAnsi="Arial" w:cs="Arial"/>
                  <w:sz w:val="18"/>
                  <w:szCs w:val="18"/>
                </w:rPr>
                <w:t>DLBWP.1.1</w:t>
              </w:r>
            </w:ins>
          </w:p>
        </w:tc>
        <w:tc>
          <w:tcPr>
            <w:tcW w:w="700" w:type="pct"/>
            <w:tcBorders>
              <w:top w:val="single" w:sz="4" w:space="0" w:color="auto"/>
              <w:left w:val="single" w:sz="4" w:space="0" w:color="auto"/>
              <w:bottom w:val="single" w:sz="4" w:space="0" w:color="auto"/>
              <w:right w:val="single" w:sz="4" w:space="0" w:color="auto"/>
            </w:tcBorders>
          </w:tcPr>
          <w:p w14:paraId="5C1377E7" w14:textId="77777777" w:rsidR="00CD4AD9" w:rsidRPr="00B702DF" w:rsidRDefault="00CD4AD9" w:rsidP="00A86DAB">
            <w:pPr>
              <w:spacing w:after="0"/>
              <w:rPr>
                <w:ins w:id="1594" w:author="Dan Liu/Advanced Solution Research Lab /SRC-Beijing/Engineer/Samsung Electronics" w:date="2022-08-30T16:01:00Z"/>
                <w:rFonts w:ascii="Arial" w:hAnsi="Arial" w:cs="Arial"/>
                <w:sz w:val="18"/>
                <w:szCs w:val="18"/>
              </w:rPr>
            </w:pPr>
          </w:p>
        </w:tc>
      </w:tr>
      <w:tr w:rsidR="00CD4AD9" w:rsidRPr="00B702DF" w14:paraId="63C8428B" w14:textId="77777777" w:rsidTr="00A86DAB">
        <w:trPr>
          <w:trHeight w:val="188"/>
          <w:jc w:val="center"/>
          <w:ins w:id="1595"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7B5DA0D3" w14:textId="77777777" w:rsidR="00CD4AD9" w:rsidRPr="00B702DF" w:rsidRDefault="00CD4AD9" w:rsidP="00A86DAB">
            <w:pPr>
              <w:spacing w:after="0"/>
              <w:rPr>
                <w:ins w:id="1596" w:author="Dan Liu/Advanced Solution Research Lab /SRC-Beijing/Engineer/Samsung Electronics" w:date="2022-08-30T16:01:00Z"/>
                <w:rFonts w:ascii="Arial" w:hAnsi="Arial" w:cs="Arial"/>
                <w:sz w:val="18"/>
                <w:szCs w:val="18"/>
              </w:rPr>
            </w:pPr>
            <w:ins w:id="1597" w:author="Dan Liu/Advanced Solution Research Lab /SRC-Beijing/Engineer/Samsung Electronics" w:date="2022-08-30T16:01:00Z">
              <w:r w:rsidRPr="00B702DF">
                <w:rPr>
                  <w:rFonts w:ascii="Arial" w:hAnsi="Arial" w:cs="Arial"/>
                  <w:sz w:val="18"/>
                  <w:szCs w:val="18"/>
                </w:rPr>
                <w:t>UL initial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51EFBC02" w14:textId="77777777" w:rsidR="00CD4AD9" w:rsidRPr="00B702DF" w:rsidRDefault="00CD4AD9" w:rsidP="00A86DAB">
            <w:pPr>
              <w:spacing w:after="0"/>
              <w:rPr>
                <w:ins w:id="1598" w:author="Dan Liu/Advanced Solution Research Lab /SRC-Beijing/Engineer/Samsung Electronics" w:date="2022-08-30T16:01:00Z"/>
                <w:rFonts w:ascii="Arial" w:hAnsi="Arial" w:cs="Arial"/>
                <w:sz w:val="18"/>
                <w:szCs w:val="18"/>
              </w:rPr>
            </w:pPr>
            <w:ins w:id="1599"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750C6E38" w14:textId="77777777" w:rsidR="00CD4AD9" w:rsidRPr="00B702DF" w:rsidRDefault="00CD4AD9" w:rsidP="00A86DAB">
            <w:pPr>
              <w:spacing w:after="0"/>
              <w:rPr>
                <w:ins w:id="160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78ED3DD8" w14:textId="77777777" w:rsidR="00CD4AD9" w:rsidRPr="00B702DF" w:rsidRDefault="00CD4AD9" w:rsidP="00A86DAB">
            <w:pPr>
              <w:spacing w:after="0"/>
              <w:rPr>
                <w:ins w:id="1601" w:author="Dan Liu/Advanced Solution Research Lab /SRC-Beijing/Engineer/Samsung Electronics" w:date="2022-08-30T16:01:00Z"/>
                <w:rFonts w:ascii="Arial" w:hAnsi="Arial" w:cs="Arial"/>
                <w:sz w:val="18"/>
                <w:szCs w:val="18"/>
              </w:rPr>
            </w:pPr>
            <w:ins w:id="1602" w:author="Dan Liu/Advanced Solution Research Lab /SRC-Beijing/Engineer/Samsung Electronics" w:date="2022-08-30T16:01:00Z">
              <w:r w:rsidRPr="00B702DF">
                <w:rPr>
                  <w:rFonts w:ascii="Arial" w:hAnsi="Arial" w:cs="Arial"/>
                  <w:sz w:val="18"/>
                  <w:szCs w:val="18"/>
                </w:rPr>
                <w:t>ULBWP.0.1</w:t>
              </w:r>
            </w:ins>
          </w:p>
        </w:tc>
        <w:tc>
          <w:tcPr>
            <w:tcW w:w="1124" w:type="pct"/>
            <w:tcBorders>
              <w:top w:val="single" w:sz="4" w:space="0" w:color="auto"/>
              <w:left w:val="single" w:sz="4" w:space="0" w:color="auto"/>
              <w:bottom w:val="single" w:sz="4" w:space="0" w:color="auto"/>
              <w:right w:val="single" w:sz="4" w:space="0" w:color="auto"/>
            </w:tcBorders>
          </w:tcPr>
          <w:p w14:paraId="406A9010" w14:textId="77777777" w:rsidR="00CD4AD9" w:rsidRPr="00B702DF" w:rsidRDefault="00CD4AD9" w:rsidP="00A86DAB">
            <w:pPr>
              <w:spacing w:after="0"/>
              <w:rPr>
                <w:ins w:id="1603" w:author="Dan Liu/Advanced Solution Research Lab /SRC-Beijing/Engineer/Samsung Electronics" w:date="2022-08-30T16:01:00Z"/>
                <w:rFonts w:ascii="Arial" w:hAnsi="Arial" w:cs="Arial"/>
                <w:sz w:val="18"/>
                <w:szCs w:val="18"/>
              </w:rPr>
            </w:pPr>
            <w:ins w:id="1604" w:author="Dan Liu/Advanced Solution Research Lab /SRC-Beijing/Engineer/Samsung Electronics" w:date="2022-08-30T16:01:00Z">
              <w:r w:rsidRPr="00B702DF">
                <w:rPr>
                  <w:rFonts w:ascii="Arial" w:hAnsi="Arial" w:cs="Arial"/>
                  <w:sz w:val="18"/>
                  <w:szCs w:val="18"/>
                </w:rPr>
                <w:t>ULBWP.0.1</w:t>
              </w:r>
            </w:ins>
          </w:p>
        </w:tc>
        <w:tc>
          <w:tcPr>
            <w:tcW w:w="700" w:type="pct"/>
            <w:tcBorders>
              <w:top w:val="single" w:sz="4" w:space="0" w:color="auto"/>
              <w:left w:val="single" w:sz="4" w:space="0" w:color="auto"/>
              <w:bottom w:val="single" w:sz="4" w:space="0" w:color="auto"/>
              <w:right w:val="single" w:sz="4" w:space="0" w:color="auto"/>
            </w:tcBorders>
          </w:tcPr>
          <w:p w14:paraId="532594BF" w14:textId="77777777" w:rsidR="00CD4AD9" w:rsidRPr="00B702DF" w:rsidRDefault="00CD4AD9" w:rsidP="00A86DAB">
            <w:pPr>
              <w:spacing w:after="0"/>
              <w:rPr>
                <w:ins w:id="1605" w:author="Dan Liu/Advanced Solution Research Lab /SRC-Beijing/Engineer/Samsung Electronics" w:date="2022-08-30T16:01:00Z"/>
                <w:rFonts w:ascii="Arial" w:hAnsi="Arial" w:cs="Arial"/>
                <w:sz w:val="18"/>
                <w:szCs w:val="18"/>
              </w:rPr>
            </w:pPr>
          </w:p>
        </w:tc>
      </w:tr>
      <w:tr w:rsidR="00CD4AD9" w:rsidRPr="00B702DF" w14:paraId="0C9B0EB5" w14:textId="77777777" w:rsidTr="00A86DAB">
        <w:trPr>
          <w:trHeight w:val="188"/>
          <w:jc w:val="center"/>
          <w:ins w:id="1606" w:author="Dan Liu/Advanced Solution Research Lab /SRC-Beijing/Engineer/Samsung Electronics" w:date="2022-08-30T16:01:00Z"/>
        </w:trPr>
        <w:tc>
          <w:tcPr>
            <w:tcW w:w="806" w:type="pct"/>
            <w:gridSpan w:val="4"/>
            <w:tcBorders>
              <w:top w:val="single" w:sz="4" w:space="0" w:color="auto"/>
              <w:left w:val="single" w:sz="4" w:space="0" w:color="auto"/>
              <w:bottom w:val="single" w:sz="4" w:space="0" w:color="auto"/>
              <w:right w:val="single" w:sz="4" w:space="0" w:color="auto"/>
            </w:tcBorders>
            <w:hideMark/>
          </w:tcPr>
          <w:p w14:paraId="14ADC290" w14:textId="77777777" w:rsidR="00CD4AD9" w:rsidRPr="00B702DF" w:rsidRDefault="00CD4AD9" w:rsidP="00A86DAB">
            <w:pPr>
              <w:spacing w:after="0"/>
              <w:rPr>
                <w:ins w:id="1607" w:author="Dan Liu/Advanced Solution Research Lab /SRC-Beijing/Engineer/Samsung Electronics" w:date="2022-08-30T16:01:00Z"/>
                <w:rFonts w:ascii="Arial" w:hAnsi="Arial" w:cs="Arial"/>
                <w:sz w:val="18"/>
                <w:szCs w:val="18"/>
              </w:rPr>
            </w:pPr>
            <w:ins w:id="1608" w:author="Dan Liu/Advanced Solution Research Lab /SRC-Beijing/Engineer/Samsung Electronics" w:date="2022-08-30T16:01:00Z">
              <w:r w:rsidRPr="00B702DF">
                <w:rPr>
                  <w:rFonts w:ascii="Arial" w:hAnsi="Arial" w:cs="Arial"/>
                  <w:sz w:val="18"/>
                  <w:szCs w:val="18"/>
                </w:rPr>
                <w:t>UL dedicated BWP configuration</w:t>
              </w:r>
            </w:ins>
          </w:p>
        </w:tc>
        <w:tc>
          <w:tcPr>
            <w:tcW w:w="586" w:type="pct"/>
            <w:tcBorders>
              <w:top w:val="single" w:sz="4" w:space="0" w:color="auto"/>
              <w:left w:val="single" w:sz="4" w:space="0" w:color="auto"/>
              <w:bottom w:val="single" w:sz="4" w:space="0" w:color="auto"/>
              <w:right w:val="single" w:sz="4" w:space="0" w:color="auto"/>
            </w:tcBorders>
            <w:hideMark/>
          </w:tcPr>
          <w:p w14:paraId="690DCFA6" w14:textId="77777777" w:rsidR="00CD4AD9" w:rsidRPr="00B702DF" w:rsidRDefault="00CD4AD9" w:rsidP="00A86DAB">
            <w:pPr>
              <w:spacing w:after="0"/>
              <w:rPr>
                <w:ins w:id="1609" w:author="Dan Liu/Advanced Solution Research Lab /SRC-Beijing/Engineer/Samsung Electronics" w:date="2022-08-30T16:01:00Z"/>
                <w:rFonts w:ascii="Arial" w:hAnsi="Arial" w:cs="Arial"/>
                <w:sz w:val="18"/>
                <w:szCs w:val="18"/>
              </w:rPr>
            </w:pPr>
            <w:ins w:id="1610" w:author="Dan Liu/Advanced Solution Research Lab /SRC-Beijing/Engineer/Samsung Electronics" w:date="2022-08-30T16:01:00Z">
              <w:r w:rsidRPr="00B702DF">
                <w:rPr>
                  <w:rFonts w:ascii="Arial" w:hAnsi="Arial" w:cs="Arial"/>
                  <w:sz w:val="18"/>
                  <w:szCs w:val="18"/>
                </w:rPr>
                <w:t>Config 1, 2, 3, 4, 5, 6</w:t>
              </w:r>
            </w:ins>
          </w:p>
        </w:tc>
        <w:tc>
          <w:tcPr>
            <w:tcW w:w="552" w:type="pct"/>
            <w:tcBorders>
              <w:top w:val="single" w:sz="4" w:space="0" w:color="auto"/>
              <w:left w:val="single" w:sz="4" w:space="0" w:color="auto"/>
              <w:bottom w:val="single" w:sz="4" w:space="0" w:color="auto"/>
              <w:right w:val="single" w:sz="4" w:space="0" w:color="auto"/>
            </w:tcBorders>
          </w:tcPr>
          <w:p w14:paraId="51E3FC21" w14:textId="77777777" w:rsidR="00CD4AD9" w:rsidRPr="00B702DF" w:rsidRDefault="00CD4AD9" w:rsidP="00A86DAB">
            <w:pPr>
              <w:spacing w:after="0"/>
              <w:rPr>
                <w:ins w:id="1611"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24C5C40" w14:textId="77777777" w:rsidR="00CD4AD9" w:rsidRPr="00B702DF" w:rsidRDefault="00CD4AD9" w:rsidP="00A86DAB">
            <w:pPr>
              <w:spacing w:after="0"/>
              <w:rPr>
                <w:ins w:id="1612" w:author="Dan Liu/Advanced Solution Research Lab /SRC-Beijing/Engineer/Samsung Electronics" w:date="2022-08-30T16:01:00Z"/>
                <w:rFonts w:ascii="Arial" w:hAnsi="Arial" w:cs="Arial"/>
                <w:sz w:val="18"/>
                <w:szCs w:val="18"/>
              </w:rPr>
            </w:pPr>
            <w:ins w:id="1613" w:author="Dan Liu/Advanced Solution Research Lab /SRC-Beijing/Engineer/Samsung Electronics" w:date="2022-08-30T16:01:00Z">
              <w:r w:rsidRPr="00B702DF">
                <w:rPr>
                  <w:rFonts w:ascii="Arial" w:hAnsi="Arial" w:cs="Arial"/>
                  <w:sz w:val="18"/>
                  <w:szCs w:val="18"/>
                </w:rPr>
                <w:t>ULBWP.1.1</w:t>
              </w:r>
            </w:ins>
          </w:p>
        </w:tc>
        <w:tc>
          <w:tcPr>
            <w:tcW w:w="1124" w:type="pct"/>
            <w:tcBorders>
              <w:top w:val="single" w:sz="4" w:space="0" w:color="auto"/>
              <w:left w:val="single" w:sz="4" w:space="0" w:color="auto"/>
              <w:bottom w:val="single" w:sz="4" w:space="0" w:color="auto"/>
              <w:right w:val="single" w:sz="4" w:space="0" w:color="auto"/>
            </w:tcBorders>
          </w:tcPr>
          <w:p w14:paraId="367BCA0F" w14:textId="77777777" w:rsidR="00CD4AD9" w:rsidRPr="00B702DF" w:rsidRDefault="00CD4AD9" w:rsidP="00A86DAB">
            <w:pPr>
              <w:spacing w:after="0"/>
              <w:rPr>
                <w:ins w:id="1614" w:author="Dan Liu/Advanced Solution Research Lab /SRC-Beijing/Engineer/Samsung Electronics" w:date="2022-08-30T16:01:00Z"/>
                <w:rFonts w:ascii="Arial" w:hAnsi="Arial" w:cs="Arial"/>
                <w:sz w:val="18"/>
                <w:szCs w:val="18"/>
              </w:rPr>
            </w:pPr>
            <w:ins w:id="1615" w:author="Dan Liu/Advanced Solution Research Lab /SRC-Beijing/Engineer/Samsung Electronics" w:date="2022-08-30T16:01:00Z">
              <w:r w:rsidRPr="00B702DF">
                <w:rPr>
                  <w:rFonts w:ascii="Arial" w:hAnsi="Arial" w:cs="Arial"/>
                  <w:sz w:val="18"/>
                  <w:szCs w:val="18"/>
                </w:rPr>
                <w:t>ULBWP.1.1</w:t>
              </w:r>
            </w:ins>
          </w:p>
        </w:tc>
        <w:tc>
          <w:tcPr>
            <w:tcW w:w="700" w:type="pct"/>
            <w:tcBorders>
              <w:top w:val="single" w:sz="4" w:space="0" w:color="auto"/>
              <w:left w:val="single" w:sz="4" w:space="0" w:color="auto"/>
              <w:bottom w:val="single" w:sz="4" w:space="0" w:color="auto"/>
              <w:right w:val="single" w:sz="4" w:space="0" w:color="auto"/>
            </w:tcBorders>
          </w:tcPr>
          <w:p w14:paraId="46036DE0" w14:textId="77777777" w:rsidR="00CD4AD9" w:rsidRPr="00B702DF" w:rsidRDefault="00CD4AD9" w:rsidP="00A86DAB">
            <w:pPr>
              <w:spacing w:after="0"/>
              <w:rPr>
                <w:ins w:id="1616" w:author="Dan Liu/Advanced Solution Research Lab /SRC-Beijing/Engineer/Samsung Electronics" w:date="2022-08-30T16:01:00Z"/>
                <w:rFonts w:ascii="Arial" w:hAnsi="Arial" w:cs="Arial"/>
                <w:sz w:val="18"/>
                <w:szCs w:val="18"/>
              </w:rPr>
            </w:pPr>
          </w:p>
        </w:tc>
      </w:tr>
      <w:tr w:rsidR="00CD4AD9" w:rsidRPr="00B702DF" w14:paraId="30071027" w14:textId="77777777" w:rsidTr="00A86DAB">
        <w:trPr>
          <w:trHeight w:val="188"/>
          <w:jc w:val="center"/>
          <w:ins w:id="1617"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338FF18C" w14:textId="77777777" w:rsidR="00CD4AD9" w:rsidRPr="00B702DF" w:rsidRDefault="00CD4AD9" w:rsidP="00A86DAB">
            <w:pPr>
              <w:spacing w:after="0"/>
              <w:rPr>
                <w:ins w:id="1618" w:author="Dan Liu/Advanced Solution Research Lab /SRC-Beijing/Engineer/Samsung Electronics" w:date="2022-08-30T16:01:00Z"/>
                <w:rFonts w:ascii="Arial" w:hAnsi="Arial" w:cs="Arial"/>
                <w:sz w:val="18"/>
                <w:szCs w:val="18"/>
              </w:rPr>
            </w:pPr>
            <w:ins w:id="1619" w:author="Dan Liu/Advanced Solution Research Lab /SRC-Beijing/Engineer/Samsung Electronics" w:date="2022-08-30T16:01:00Z">
              <w:r w:rsidRPr="00B702DF">
                <w:rPr>
                  <w:rFonts w:ascii="Arial" w:hAnsi="Arial" w:cs="Arial"/>
                  <w:sz w:val="18"/>
                  <w:szCs w:val="18"/>
                </w:rPr>
                <w:t xml:space="preserve">TDD </w:t>
              </w:r>
            </w:ins>
          </w:p>
        </w:tc>
        <w:tc>
          <w:tcPr>
            <w:tcW w:w="586" w:type="pct"/>
            <w:tcBorders>
              <w:top w:val="single" w:sz="4" w:space="0" w:color="auto"/>
              <w:left w:val="single" w:sz="4" w:space="0" w:color="auto"/>
              <w:bottom w:val="single" w:sz="4" w:space="0" w:color="auto"/>
              <w:right w:val="single" w:sz="4" w:space="0" w:color="auto"/>
            </w:tcBorders>
            <w:hideMark/>
          </w:tcPr>
          <w:p w14:paraId="34325FC0" w14:textId="77777777" w:rsidR="00CD4AD9" w:rsidRPr="00B702DF" w:rsidRDefault="00CD4AD9" w:rsidP="00A86DAB">
            <w:pPr>
              <w:spacing w:after="0"/>
              <w:rPr>
                <w:ins w:id="1620" w:author="Dan Liu/Advanced Solution Research Lab /SRC-Beijing/Engineer/Samsung Electronics" w:date="2022-08-30T16:01:00Z"/>
                <w:rFonts w:ascii="Arial" w:hAnsi="Arial" w:cs="Arial"/>
                <w:sz w:val="18"/>
                <w:szCs w:val="18"/>
              </w:rPr>
            </w:pPr>
            <w:ins w:id="1621"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0B902511" w14:textId="77777777" w:rsidR="00CD4AD9" w:rsidRPr="00B702DF" w:rsidRDefault="00CD4AD9" w:rsidP="00A86DAB">
            <w:pPr>
              <w:spacing w:after="0"/>
              <w:rPr>
                <w:ins w:id="1622"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3EAA843" w14:textId="77777777" w:rsidR="00CD4AD9" w:rsidRPr="00B702DF" w:rsidRDefault="00CD4AD9" w:rsidP="00A86DAB">
            <w:pPr>
              <w:spacing w:after="0"/>
              <w:rPr>
                <w:ins w:id="1623" w:author="Dan Liu/Advanced Solution Research Lab /SRC-Beijing/Engineer/Samsung Electronics" w:date="2022-08-30T16:01:00Z"/>
                <w:rFonts w:ascii="Arial" w:hAnsi="Arial" w:cs="Arial"/>
                <w:sz w:val="18"/>
                <w:szCs w:val="18"/>
              </w:rPr>
            </w:pPr>
            <w:ins w:id="1624" w:author="Dan Liu/Advanced Solution Research Lab /SRC-Beijing/Engineer/Samsung Electronics" w:date="2022-08-30T16:01:00Z">
              <w:r w:rsidRPr="00B702DF">
                <w:rPr>
                  <w:rFonts w:ascii="Arial" w:hAnsi="Arial" w:cs="Arial"/>
                  <w:sz w:val="18"/>
                  <w:szCs w:val="18"/>
                </w:rPr>
                <w:t>Not Applicable</w:t>
              </w:r>
            </w:ins>
          </w:p>
        </w:tc>
        <w:tc>
          <w:tcPr>
            <w:tcW w:w="1124" w:type="pct"/>
            <w:tcBorders>
              <w:top w:val="single" w:sz="4" w:space="0" w:color="auto"/>
              <w:left w:val="single" w:sz="4" w:space="0" w:color="auto"/>
              <w:bottom w:val="single" w:sz="4" w:space="0" w:color="auto"/>
              <w:right w:val="single" w:sz="4" w:space="0" w:color="auto"/>
            </w:tcBorders>
          </w:tcPr>
          <w:p w14:paraId="4C45D6D3" w14:textId="77777777" w:rsidR="00CD4AD9" w:rsidRPr="00B702DF" w:rsidRDefault="00CD4AD9" w:rsidP="00A86DAB">
            <w:pPr>
              <w:spacing w:after="0"/>
              <w:rPr>
                <w:ins w:id="1625" w:author="Dan Liu/Advanced Solution Research Lab /SRC-Beijing/Engineer/Samsung Electronics" w:date="2022-08-30T16:01:00Z"/>
                <w:rFonts w:ascii="Arial" w:hAnsi="Arial" w:cs="Arial"/>
                <w:sz w:val="18"/>
                <w:szCs w:val="18"/>
              </w:rPr>
            </w:pPr>
            <w:ins w:id="1626" w:author="Dan Liu/Advanced Solution Research Lab /SRC-Beijing/Engineer/Samsung Electronics" w:date="2022-08-30T16:01:00Z">
              <w:r w:rsidRPr="00B702DF">
                <w:rPr>
                  <w:rFonts w:ascii="Arial" w:hAnsi="Arial" w:cs="Arial"/>
                  <w:sz w:val="18"/>
                  <w:szCs w:val="18"/>
                </w:rPr>
                <w:t>Not Applicable</w:t>
              </w:r>
            </w:ins>
          </w:p>
        </w:tc>
        <w:tc>
          <w:tcPr>
            <w:tcW w:w="700" w:type="pct"/>
            <w:tcBorders>
              <w:top w:val="single" w:sz="4" w:space="0" w:color="auto"/>
              <w:left w:val="single" w:sz="4" w:space="0" w:color="auto"/>
              <w:bottom w:val="single" w:sz="4" w:space="0" w:color="auto"/>
              <w:right w:val="single" w:sz="4" w:space="0" w:color="auto"/>
            </w:tcBorders>
          </w:tcPr>
          <w:p w14:paraId="2E4F373E" w14:textId="77777777" w:rsidR="00CD4AD9" w:rsidRPr="00B702DF" w:rsidRDefault="00CD4AD9" w:rsidP="00A86DAB">
            <w:pPr>
              <w:spacing w:after="0"/>
              <w:rPr>
                <w:ins w:id="1627" w:author="Dan Liu/Advanced Solution Research Lab /SRC-Beijing/Engineer/Samsung Electronics" w:date="2022-08-30T16:01:00Z"/>
                <w:rFonts w:ascii="Arial" w:hAnsi="Arial" w:cs="Arial"/>
                <w:sz w:val="18"/>
                <w:szCs w:val="18"/>
              </w:rPr>
            </w:pPr>
          </w:p>
        </w:tc>
      </w:tr>
      <w:tr w:rsidR="00CD4AD9" w:rsidRPr="00B702DF" w14:paraId="0B4553A6" w14:textId="77777777" w:rsidTr="00A86DAB">
        <w:trPr>
          <w:trHeight w:val="188"/>
          <w:jc w:val="center"/>
          <w:ins w:id="1628"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hideMark/>
          </w:tcPr>
          <w:p w14:paraId="1A037EB6" w14:textId="77777777" w:rsidR="00CD4AD9" w:rsidRPr="00B702DF" w:rsidRDefault="00CD4AD9" w:rsidP="00A86DAB">
            <w:pPr>
              <w:spacing w:after="0"/>
              <w:rPr>
                <w:ins w:id="1629" w:author="Dan Liu/Advanced Solution Research Lab /SRC-Beijing/Engineer/Samsung Electronics" w:date="2022-08-30T16:01:00Z"/>
                <w:rFonts w:ascii="Arial" w:hAnsi="Arial" w:cs="Arial"/>
                <w:sz w:val="18"/>
                <w:szCs w:val="18"/>
              </w:rPr>
            </w:pPr>
            <w:ins w:id="1630" w:author="Dan Liu/Advanced Solution Research Lab /SRC-Beijing/Engineer/Samsung Electronics" w:date="2022-08-30T16:01:00Z">
              <w:r w:rsidRPr="00B702DF">
                <w:rPr>
                  <w:rFonts w:ascii="Arial" w:hAnsi="Arial" w:cs="Arial"/>
                  <w:sz w:val="18"/>
                  <w:szCs w:val="18"/>
                </w:rPr>
                <w:t>Configuration</w:t>
              </w:r>
            </w:ins>
          </w:p>
        </w:tc>
        <w:tc>
          <w:tcPr>
            <w:tcW w:w="586" w:type="pct"/>
            <w:tcBorders>
              <w:top w:val="single" w:sz="4" w:space="0" w:color="auto"/>
              <w:left w:val="single" w:sz="4" w:space="0" w:color="auto"/>
              <w:bottom w:val="single" w:sz="4" w:space="0" w:color="auto"/>
              <w:right w:val="single" w:sz="4" w:space="0" w:color="auto"/>
            </w:tcBorders>
            <w:hideMark/>
          </w:tcPr>
          <w:p w14:paraId="1320DE18" w14:textId="77777777" w:rsidR="00CD4AD9" w:rsidRPr="00B702DF" w:rsidRDefault="00CD4AD9" w:rsidP="00A86DAB">
            <w:pPr>
              <w:spacing w:after="0"/>
              <w:rPr>
                <w:ins w:id="1631" w:author="Dan Liu/Advanced Solution Research Lab /SRC-Beijing/Engineer/Samsung Electronics" w:date="2022-08-30T16:01:00Z"/>
                <w:rFonts w:ascii="Arial" w:hAnsi="Arial" w:cs="Arial"/>
                <w:sz w:val="18"/>
                <w:szCs w:val="18"/>
              </w:rPr>
            </w:pPr>
            <w:ins w:id="1632"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hideMark/>
          </w:tcPr>
          <w:p w14:paraId="6EF4E741" w14:textId="77777777" w:rsidR="00CD4AD9" w:rsidRPr="00B702DF" w:rsidRDefault="00CD4AD9" w:rsidP="00A86DAB">
            <w:pPr>
              <w:spacing w:after="0"/>
              <w:rPr>
                <w:ins w:id="163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4588CB8" w14:textId="77777777" w:rsidR="00CD4AD9" w:rsidRPr="00B702DF" w:rsidRDefault="00CD4AD9" w:rsidP="00A86DAB">
            <w:pPr>
              <w:spacing w:after="0"/>
              <w:rPr>
                <w:ins w:id="1634" w:author="Dan Liu/Advanced Solution Research Lab /SRC-Beijing/Engineer/Samsung Electronics" w:date="2022-08-30T16:01:00Z"/>
                <w:rFonts w:ascii="Arial" w:hAnsi="Arial" w:cs="Arial"/>
                <w:sz w:val="18"/>
                <w:szCs w:val="18"/>
              </w:rPr>
            </w:pPr>
            <w:ins w:id="1635" w:author="Dan Liu/Advanced Solution Research Lab /SRC-Beijing/Engineer/Samsung Electronics" w:date="2022-08-30T16:01:00Z">
              <w:r w:rsidRPr="00B702DF">
                <w:rPr>
                  <w:rFonts w:ascii="Arial" w:hAnsi="Arial" w:cs="Arial"/>
                  <w:sz w:val="18"/>
                  <w:szCs w:val="18"/>
                </w:rPr>
                <w:t>TDDConf.1.1</w:t>
              </w:r>
            </w:ins>
          </w:p>
        </w:tc>
        <w:tc>
          <w:tcPr>
            <w:tcW w:w="1124" w:type="pct"/>
            <w:tcBorders>
              <w:top w:val="single" w:sz="4" w:space="0" w:color="auto"/>
              <w:left w:val="single" w:sz="4" w:space="0" w:color="auto"/>
              <w:bottom w:val="single" w:sz="4" w:space="0" w:color="auto"/>
              <w:right w:val="single" w:sz="4" w:space="0" w:color="auto"/>
            </w:tcBorders>
          </w:tcPr>
          <w:p w14:paraId="141B3C19" w14:textId="77777777" w:rsidR="00CD4AD9" w:rsidRPr="00B702DF" w:rsidRDefault="00CD4AD9" w:rsidP="00A86DAB">
            <w:pPr>
              <w:spacing w:after="0"/>
              <w:rPr>
                <w:ins w:id="1636" w:author="Dan Liu/Advanced Solution Research Lab /SRC-Beijing/Engineer/Samsung Electronics" w:date="2022-08-30T16:01:00Z"/>
                <w:rFonts w:ascii="Arial" w:hAnsi="Arial" w:cs="Arial"/>
                <w:sz w:val="18"/>
                <w:szCs w:val="18"/>
              </w:rPr>
            </w:pPr>
            <w:ins w:id="1637" w:author="Dan Liu/Advanced Solution Research Lab /SRC-Beijing/Engineer/Samsung Electronics" w:date="2022-08-30T16:01:00Z">
              <w:r w:rsidRPr="00B702DF">
                <w:rPr>
                  <w:rFonts w:ascii="Arial" w:hAnsi="Arial" w:cs="Arial"/>
                  <w:sz w:val="18"/>
                  <w:szCs w:val="18"/>
                </w:rPr>
                <w:t>TDDConf.1.1</w:t>
              </w:r>
            </w:ins>
          </w:p>
        </w:tc>
        <w:tc>
          <w:tcPr>
            <w:tcW w:w="700" w:type="pct"/>
            <w:tcBorders>
              <w:top w:val="single" w:sz="4" w:space="0" w:color="auto"/>
              <w:left w:val="single" w:sz="4" w:space="0" w:color="auto"/>
              <w:bottom w:val="single" w:sz="4" w:space="0" w:color="auto"/>
              <w:right w:val="single" w:sz="4" w:space="0" w:color="auto"/>
            </w:tcBorders>
          </w:tcPr>
          <w:p w14:paraId="73DD48F8" w14:textId="77777777" w:rsidR="00CD4AD9" w:rsidRPr="00B702DF" w:rsidRDefault="00CD4AD9" w:rsidP="00A86DAB">
            <w:pPr>
              <w:spacing w:after="0"/>
              <w:rPr>
                <w:ins w:id="1638" w:author="Dan Liu/Advanced Solution Research Lab /SRC-Beijing/Engineer/Samsung Electronics" w:date="2022-08-30T16:01:00Z"/>
                <w:rFonts w:ascii="Arial" w:hAnsi="Arial" w:cs="Arial"/>
                <w:sz w:val="18"/>
                <w:szCs w:val="18"/>
              </w:rPr>
            </w:pPr>
          </w:p>
        </w:tc>
      </w:tr>
      <w:tr w:rsidR="00CD4AD9" w:rsidRPr="00B702DF" w14:paraId="274993AF" w14:textId="77777777" w:rsidTr="00A86DAB">
        <w:trPr>
          <w:trHeight w:val="188"/>
          <w:jc w:val="center"/>
          <w:ins w:id="1639"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7DA6BD06" w14:textId="77777777" w:rsidR="00CD4AD9" w:rsidRPr="00B702DF" w:rsidRDefault="00CD4AD9" w:rsidP="00A86DAB">
            <w:pPr>
              <w:spacing w:after="0"/>
              <w:rPr>
                <w:ins w:id="1640"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00AE9874" w14:textId="77777777" w:rsidR="00CD4AD9" w:rsidRPr="00B702DF" w:rsidRDefault="00CD4AD9" w:rsidP="00A86DAB">
            <w:pPr>
              <w:spacing w:after="0"/>
              <w:rPr>
                <w:ins w:id="1641" w:author="Dan Liu/Advanced Solution Research Lab /SRC-Beijing/Engineer/Samsung Electronics" w:date="2022-08-30T16:01:00Z"/>
                <w:rFonts w:ascii="Arial" w:hAnsi="Arial" w:cs="Arial"/>
                <w:sz w:val="18"/>
                <w:szCs w:val="18"/>
              </w:rPr>
            </w:pPr>
            <w:ins w:id="1642"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451B44A0" w14:textId="77777777" w:rsidR="00CD4AD9" w:rsidRPr="00B702DF" w:rsidRDefault="00CD4AD9" w:rsidP="00A86DAB">
            <w:pPr>
              <w:spacing w:after="0"/>
              <w:rPr>
                <w:ins w:id="164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2248797" w14:textId="77777777" w:rsidR="00CD4AD9" w:rsidRPr="00B702DF" w:rsidRDefault="00CD4AD9" w:rsidP="00A86DAB">
            <w:pPr>
              <w:spacing w:after="0"/>
              <w:rPr>
                <w:ins w:id="1644" w:author="Dan Liu/Advanced Solution Research Lab /SRC-Beijing/Engineer/Samsung Electronics" w:date="2022-08-30T16:01:00Z"/>
                <w:rFonts w:ascii="Arial" w:hAnsi="Arial" w:cs="Arial"/>
                <w:sz w:val="18"/>
                <w:szCs w:val="18"/>
              </w:rPr>
            </w:pPr>
            <w:ins w:id="1645" w:author="Dan Liu/Advanced Solution Research Lab /SRC-Beijing/Engineer/Samsung Electronics" w:date="2022-08-30T16:01:00Z">
              <w:r w:rsidRPr="00B702DF">
                <w:rPr>
                  <w:rFonts w:ascii="Arial" w:hAnsi="Arial" w:cs="Arial"/>
                  <w:sz w:val="18"/>
                  <w:szCs w:val="18"/>
                </w:rPr>
                <w:t>TDDConf.2.1</w:t>
              </w:r>
            </w:ins>
          </w:p>
        </w:tc>
        <w:tc>
          <w:tcPr>
            <w:tcW w:w="1124" w:type="pct"/>
            <w:tcBorders>
              <w:top w:val="single" w:sz="4" w:space="0" w:color="auto"/>
              <w:left w:val="single" w:sz="4" w:space="0" w:color="auto"/>
              <w:bottom w:val="single" w:sz="4" w:space="0" w:color="auto"/>
              <w:right w:val="single" w:sz="4" w:space="0" w:color="auto"/>
            </w:tcBorders>
          </w:tcPr>
          <w:p w14:paraId="0E728C84" w14:textId="77777777" w:rsidR="00CD4AD9" w:rsidRPr="00B702DF" w:rsidRDefault="00CD4AD9" w:rsidP="00A86DAB">
            <w:pPr>
              <w:spacing w:after="0"/>
              <w:rPr>
                <w:ins w:id="1646" w:author="Dan Liu/Advanced Solution Research Lab /SRC-Beijing/Engineer/Samsung Electronics" w:date="2022-08-30T16:01:00Z"/>
                <w:rFonts w:ascii="Arial" w:hAnsi="Arial" w:cs="Arial"/>
                <w:sz w:val="18"/>
                <w:szCs w:val="18"/>
              </w:rPr>
            </w:pPr>
            <w:ins w:id="1647" w:author="Dan Liu/Advanced Solution Research Lab /SRC-Beijing/Engineer/Samsung Electronics" w:date="2022-08-30T16:01:00Z">
              <w:r w:rsidRPr="00B702DF">
                <w:rPr>
                  <w:rFonts w:ascii="Arial" w:hAnsi="Arial" w:cs="Arial"/>
                  <w:sz w:val="18"/>
                  <w:szCs w:val="18"/>
                </w:rPr>
                <w:t>TDDConf.2.1</w:t>
              </w:r>
            </w:ins>
          </w:p>
        </w:tc>
        <w:tc>
          <w:tcPr>
            <w:tcW w:w="700" w:type="pct"/>
            <w:tcBorders>
              <w:top w:val="single" w:sz="4" w:space="0" w:color="auto"/>
              <w:left w:val="single" w:sz="4" w:space="0" w:color="auto"/>
              <w:bottom w:val="single" w:sz="4" w:space="0" w:color="auto"/>
              <w:right w:val="single" w:sz="4" w:space="0" w:color="auto"/>
            </w:tcBorders>
          </w:tcPr>
          <w:p w14:paraId="5B856391" w14:textId="77777777" w:rsidR="00CD4AD9" w:rsidRPr="00B702DF" w:rsidRDefault="00CD4AD9" w:rsidP="00A86DAB">
            <w:pPr>
              <w:spacing w:after="0"/>
              <w:rPr>
                <w:ins w:id="1648" w:author="Dan Liu/Advanced Solution Research Lab /SRC-Beijing/Engineer/Samsung Electronics" w:date="2022-08-30T16:01:00Z"/>
                <w:rFonts w:ascii="Arial" w:hAnsi="Arial" w:cs="Arial"/>
                <w:sz w:val="18"/>
                <w:szCs w:val="18"/>
              </w:rPr>
            </w:pPr>
          </w:p>
        </w:tc>
      </w:tr>
      <w:tr w:rsidR="00CD4AD9" w:rsidRPr="00B702DF" w14:paraId="20B2FBDB" w14:textId="77777777" w:rsidTr="00A86DAB">
        <w:trPr>
          <w:trHeight w:val="188"/>
          <w:jc w:val="center"/>
          <w:ins w:id="1649"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4CB36A87" w14:textId="77777777" w:rsidR="00CD4AD9" w:rsidRPr="00B702DF" w:rsidRDefault="00CD4AD9" w:rsidP="00A86DAB">
            <w:pPr>
              <w:spacing w:after="0"/>
              <w:rPr>
                <w:ins w:id="1650" w:author="Dan Liu/Advanced Solution Research Lab /SRC-Beijing/Engineer/Samsung Electronics" w:date="2022-08-30T16:01:00Z"/>
                <w:rFonts w:ascii="Arial" w:hAnsi="Arial" w:cs="Arial"/>
                <w:sz w:val="18"/>
                <w:szCs w:val="18"/>
              </w:rPr>
            </w:pPr>
            <w:ins w:id="1651" w:author="Dan Liu/Advanced Solution Research Lab /SRC-Beijing/Engineer/Samsung Electronics" w:date="2022-08-30T16:01:00Z">
              <w:r w:rsidRPr="00B702DF">
                <w:rPr>
                  <w:rFonts w:ascii="Arial" w:hAnsi="Arial" w:cs="Arial"/>
                  <w:sz w:val="18"/>
                  <w:szCs w:val="18"/>
                </w:rPr>
                <w:t xml:space="preserve">CORESET </w:t>
              </w:r>
            </w:ins>
          </w:p>
        </w:tc>
        <w:tc>
          <w:tcPr>
            <w:tcW w:w="586" w:type="pct"/>
            <w:tcBorders>
              <w:top w:val="single" w:sz="4" w:space="0" w:color="auto"/>
              <w:left w:val="single" w:sz="4" w:space="0" w:color="auto"/>
              <w:bottom w:val="single" w:sz="4" w:space="0" w:color="auto"/>
              <w:right w:val="single" w:sz="4" w:space="0" w:color="auto"/>
            </w:tcBorders>
            <w:hideMark/>
          </w:tcPr>
          <w:p w14:paraId="1A0AA199" w14:textId="77777777" w:rsidR="00CD4AD9" w:rsidRPr="00B702DF" w:rsidRDefault="00CD4AD9" w:rsidP="00A86DAB">
            <w:pPr>
              <w:spacing w:after="0"/>
              <w:rPr>
                <w:ins w:id="1652" w:author="Dan Liu/Advanced Solution Research Lab /SRC-Beijing/Engineer/Samsung Electronics" w:date="2022-08-30T16:01:00Z"/>
                <w:rFonts w:ascii="Arial" w:hAnsi="Arial" w:cs="Arial"/>
                <w:sz w:val="18"/>
                <w:szCs w:val="18"/>
              </w:rPr>
            </w:pPr>
            <w:ins w:id="1653"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24E63B48" w14:textId="77777777" w:rsidR="00CD4AD9" w:rsidRPr="00B702DF" w:rsidRDefault="00CD4AD9" w:rsidP="00A86DAB">
            <w:pPr>
              <w:spacing w:after="0"/>
              <w:rPr>
                <w:ins w:id="165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F7D04AF" w14:textId="77777777" w:rsidR="00CD4AD9" w:rsidRPr="00B702DF" w:rsidRDefault="00CD4AD9" w:rsidP="00A86DAB">
            <w:pPr>
              <w:spacing w:after="0"/>
              <w:rPr>
                <w:ins w:id="1655" w:author="Dan Liu/Advanced Solution Research Lab /SRC-Beijing/Engineer/Samsung Electronics" w:date="2022-08-30T16:01:00Z"/>
                <w:rFonts w:ascii="Arial" w:hAnsi="Arial" w:cs="Arial"/>
                <w:sz w:val="18"/>
                <w:szCs w:val="18"/>
              </w:rPr>
            </w:pPr>
            <w:ins w:id="1656" w:author="Dan Liu/Advanced Solution Research Lab /SRC-Beijing/Engineer/Samsung Electronics" w:date="2022-08-30T16:01:00Z">
              <w:r w:rsidRPr="00B702DF">
                <w:rPr>
                  <w:rFonts w:ascii="Arial" w:hAnsi="Arial" w:cs="Arial"/>
                  <w:sz w:val="18"/>
                  <w:szCs w:val="18"/>
                </w:rPr>
                <w:t>CR.1.1 FDD</w:t>
              </w:r>
            </w:ins>
          </w:p>
        </w:tc>
        <w:tc>
          <w:tcPr>
            <w:tcW w:w="1124" w:type="pct"/>
            <w:tcBorders>
              <w:top w:val="single" w:sz="4" w:space="0" w:color="auto"/>
              <w:left w:val="single" w:sz="4" w:space="0" w:color="auto"/>
              <w:bottom w:val="single" w:sz="4" w:space="0" w:color="auto"/>
              <w:right w:val="single" w:sz="4" w:space="0" w:color="auto"/>
            </w:tcBorders>
          </w:tcPr>
          <w:p w14:paraId="6A298B02" w14:textId="77777777" w:rsidR="00CD4AD9" w:rsidRPr="00B702DF" w:rsidRDefault="00CD4AD9" w:rsidP="00A86DAB">
            <w:pPr>
              <w:spacing w:after="0"/>
              <w:rPr>
                <w:ins w:id="1657" w:author="Dan Liu/Advanced Solution Research Lab /SRC-Beijing/Engineer/Samsung Electronics" w:date="2022-08-30T16:01:00Z"/>
                <w:rFonts w:ascii="Arial" w:hAnsi="Arial" w:cs="Arial"/>
                <w:sz w:val="18"/>
                <w:szCs w:val="18"/>
              </w:rPr>
            </w:pPr>
            <w:ins w:id="1658" w:author="Dan Liu/Advanced Solution Research Lab /SRC-Beijing/Engineer/Samsung Electronics" w:date="2022-08-30T16:01:00Z">
              <w:r w:rsidRPr="00B702DF">
                <w:rPr>
                  <w:rFonts w:ascii="Arial" w:hAnsi="Arial" w:cs="Arial"/>
                  <w:sz w:val="18"/>
                  <w:szCs w:val="18"/>
                </w:rPr>
                <w:t>CR.1.1 FDD</w:t>
              </w:r>
            </w:ins>
          </w:p>
        </w:tc>
        <w:tc>
          <w:tcPr>
            <w:tcW w:w="700" w:type="pct"/>
            <w:tcBorders>
              <w:top w:val="single" w:sz="4" w:space="0" w:color="auto"/>
              <w:left w:val="single" w:sz="4" w:space="0" w:color="auto"/>
              <w:bottom w:val="single" w:sz="4" w:space="0" w:color="auto"/>
              <w:right w:val="single" w:sz="4" w:space="0" w:color="auto"/>
            </w:tcBorders>
          </w:tcPr>
          <w:p w14:paraId="56C6B8F9" w14:textId="77777777" w:rsidR="00CD4AD9" w:rsidRPr="00B702DF" w:rsidRDefault="00CD4AD9" w:rsidP="00A86DAB">
            <w:pPr>
              <w:spacing w:after="0"/>
              <w:rPr>
                <w:ins w:id="1659" w:author="Dan Liu/Advanced Solution Research Lab /SRC-Beijing/Engineer/Samsung Electronics" w:date="2022-08-30T16:01:00Z"/>
                <w:rFonts w:ascii="Arial" w:hAnsi="Arial" w:cs="Arial"/>
                <w:sz w:val="18"/>
                <w:szCs w:val="18"/>
              </w:rPr>
            </w:pPr>
          </w:p>
        </w:tc>
      </w:tr>
      <w:tr w:rsidR="00CD4AD9" w:rsidRPr="00B702DF" w14:paraId="6110BA40" w14:textId="77777777" w:rsidTr="00A86DAB">
        <w:trPr>
          <w:trHeight w:val="188"/>
          <w:jc w:val="center"/>
          <w:ins w:id="1660"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0D74BA68" w14:textId="77777777" w:rsidR="00CD4AD9" w:rsidRPr="00B702DF" w:rsidRDefault="00CD4AD9" w:rsidP="00A86DAB">
            <w:pPr>
              <w:spacing w:after="0"/>
              <w:rPr>
                <w:ins w:id="1661" w:author="Dan Liu/Advanced Solution Research Lab /SRC-Beijing/Engineer/Samsung Electronics" w:date="2022-08-30T16:01:00Z"/>
                <w:rFonts w:ascii="Arial" w:hAnsi="Arial" w:cs="Arial"/>
                <w:sz w:val="18"/>
                <w:szCs w:val="18"/>
              </w:rPr>
            </w:pPr>
            <w:ins w:id="1662" w:author="Dan Liu/Advanced Solution Research Lab /SRC-Beijing/Engineer/Samsung Electronics" w:date="2022-08-30T16:01:00Z">
              <w:r w:rsidRPr="00B702DF">
                <w:rPr>
                  <w:rFonts w:ascii="Arial" w:hAnsi="Arial" w:cs="Arial"/>
                  <w:sz w:val="18"/>
                  <w:szCs w:val="18"/>
                </w:rPr>
                <w:t xml:space="preserve">RMSI CORESET </w:t>
              </w:r>
            </w:ins>
          </w:p>
        </w:tc>
        <w:tc>
          <w:tcPr>
            <w:tcW w:w="586" w:type="pct"/>
            <w:tcBorders>
              <w:top w:val="single" w:sz="4" w:space="0" w:color="auto"/>
              <w:left w:val="single" w:sz="4" w:space="0" w:color="auto"/>
              <w:bottom w:val="single" w:sz="4" w:space="0" w:color="auto"/>
              <w:right w:val="single" w:sz="4" w:space="0" w:color="auto"/>
            </w:tcBorders>
            <w:hideMark/>
          </w:tcPr>
          <w:p w14:paraId="521FE3F3" w14:textId="77777777" w:rsidR="00CD4AD9" w:rsidRPr="00B702DF" w:rsidRDefault="00CD4AD9" w:rsidP="00A86DAB">
            <w:pPr>
              <w:spacing w:after="0"/>
              <w:rPr>
                <w:ins w:id="1663" w:author="Dan Liu/Advanced Solution Research Lab /SRC-Beijing/Engineer/Samsung Electronics" w:date="2022-08-30T16:01:00Z"/>
                <w:rFonts w:ascii="Arial" w:hAnsi="Arial" w:cs="Arial"/>
                <w:sz w:val="18"/>
                <w:szCs w:val="18"/>
              </w:rPr>
            </w:pPr>
            <w:ins w:id="1664"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hideMark/>
          </w:tcPr>
          <w:p w14:paraId="2C78B5A6" w14:textId="77777777" w:rsidR="00CD4AD9" w:rsidRPr="00B702DF" w:rsidRDefault="00CD4AD9" w:rsidP="00A86DAB">
            <w:pPr>
              <w:spacing w:after="0"/>
              <w:rPr>
                <w:ins w:id="166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DDD6903" w14:textId="77777777" w:rsidR="00CD4AD9" w:rsidRPr="00B702DF" w:rsidRDefault="00CD4AD9" w:rsidP="00A86DAB">
            <w:pPr>
              <w:spacing w:after="0"/>
              <w:rPr>
                <w:ins w:id="1666" w:author="Dan Liu/Advanced Solution Research Lab /SRC-Beijing/Engineer/Samsung Electronics" w:date="2022-08-30T16:01:00Z"/>
                <w:rFonts w:ascii="Arial" w:hAnsi="Arial" w:cs="Arial"/>
                <w:sz w:val="18"/>
                <w:szCs w:val="18"/>
              </w:rPr>
            </w:pPr>
            <w:ins w:id="1667" w:author="Dan Liu/Advanced Solution Research Lab /SRC-Beijing/Engineer/Samsung Electronics" w:date="2022-08-30T16:01:00Z">
              <w:r w:rsidRPr="00B702DF">
                <w:rPr>
                  <w:rFonts w:ascii="Arial" w:hAnsi="Arial" w:cs="Arial"/>
                  <w:sz w:val="18"/>
                  <w:szCs w:val="18"/>
                </w:rPr>
                <w:t>CR.1.1 FDD</w:t>
              </w:r>
            </w:ins>
          </w:p>
        </w:tc>
        <w:tc>
          <w:tcPr>
            <w:tcW w:w="1124" w:type="pct"/>
            <w:tcBorders>
              <w:top w:val="single" w:sz="4" w:space="0" w:color="auto"/>
              <w:left w:val="single" w:sz="4" w:space="0" w:color="auto"/>
              <w:bottom w:val="single" w:sz="4" w:space="0" w:color="auto"/>
              <w:right w:val="single" w:sz="4" w:space="0" w:color="auto"/>
            </w:tcBorders>
          </w:tcPr>
          <w:p w14:paraId="22126B6A" w14:textId="77777777" w:rsidR="00CD4AD9" w:rsidRPr="00B702DF" w:rsidRDefault="00CD4AD9" w:rsidP="00A86DAB">
            <w:pPr>
              <w:spacing w:after="0"/>
              <w:rPr>
                <w:ins w:id="1668" w:author="Dan Liu/Advanced Solution Research Lab /SRC-Beijing/Engineer/Samsung Electronics" w:date="2022-08-30T16:01:00Z"/>
                <w:rFonts w:ascii="Arial" w:hAnsi="Arial" w:cs="Arial"/>
                <w:sz w:val="18"/>
                <w:szCs w:val="18"/>
              </w:rPr>
            </w:pPr>
            <w:ins w:id="1669" w:author="Dan Liu/Advanced Solution Research Lab /SRC-Beijing/Engineer/Samsung Electronics" w:date="2022-08-30T16:01:00Z">
              <w:r w:rsidRPr="00B702DF">
                <w:rPr>
                  <w:rFonts w:ascii="Arial" w:hAnsi="Arial" w:cs="Arial"/>
                  <w:sz w:val="18"/>
                  <w:szCs w:val="18"/>
                </w:rPr>
                <w:t>CR.1.1 FDD</w:t>
              </w:r>
            </w:ins>
          </w:p>
        </w:tc>
        <w:tc>
          <w:tcPr>
            <w:tcW w:w="700" w:type="pct"/>
            <w:tcBorders>
              <w:top w:val="single" w:sz="4" w:space="0" w:color="auto"/>
              <w:left w:val="single" w:sz="4" w:space="0" w:color="auto"/>
              <w:bottom w:val="single" w:sz="4" w:space="0" w:color="auto"/>
              <w:right w:val="single" w:sz="4" w:space="0" w:color="auto"/>
            </w:tcBorders>
          </w:tcPr>
          <w:p w14:paraId="37AF7463" w14:textId="77777777" w:rsidR="00CD4AD9" w:rsidRPr="00B702DF" w:rsidRDefault="00CD4AD9" w:rsidP="00A86DAB">
            <w:pPr>
              <w:spacing w:after="0"/>
              <w:rPr>
                <w:ins w:id="1670" w:author="Dan Liu/Advanced Solution Research Lab /SRC-Beijing/Engineer/Samsung Electronics" w:date="2022-08-30T16:01:00Z"/>
                <w:rFonts w:ascii="Arial" w:hAnsi="Arial" w:cs="Arial"/>
                <w:sz w:val="18"/>
                <w:szCs w:val="18"/>
              </w:rPr>
            </w:pPr>
          </w:p>
        </w:tc>
      </w:tr>
      <w:tr w:rsidR="00CD4AD9" w:rsidRPr="00B702DF" w14:paraId="6ACCD3FD" w14:textId="77777777" w:rsidTr="00A86DAB">
        <w:trPr>
          <w:trHeight w:val="188"/>
          <w:jc w:val="center"/>
          <w:ins w:id="1671"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hideMark/>
          </w:tcPr>
          <w:p w14:paraId="59C6239B" w14:textId="77777777" w:rsidR="00CD4AD9" w:rsidRPr="00B702DF" w:rsidRDefault="00CD4AD9" w:rsidP="00A86DAB">
            <w:pPr>
              <w:spacing w:after="0"/>
              <w:rPr>
                <w:ins w:id="1672" w:author="Dan Liu/Advanced Solution Research Lab /SRC-Beijing/Engineer/Samsung Electronics" w:date="2022-08-30T16:01:00Z"/>
                <w:rFonts w:ascii="Arial" w:hAnsi="Arial" w:cs="Arial"/>
                <w:sz w:val="18"/>
                <w:szCs w:val="18"/>
              </w:rPr>
            </w:pPr>
            <w:ins w:id="1673" w:author="Dan Liu/Advanced Solution Research Lab /SRC-Beijing/Engineer/Samsung Electronics" w:date="2022-08-30T16:01:00Z">
              <w:r w:rsidRPr="00B702DF">
                <w:rPr>
                  <w:rFonts w:ascii="Arial" w:hAnsi="Arial" w:cs="Arial"/>
                  <w:sz w:val="18"/>
                  <w:szCs w:val="18"/>
                </w:rPr>
                <w:t>Reference</w:t>
              </w:r>
            </w:ins>
          </w:p>
        </w:tc>
        <w:tc>
          <w:tcPr>
            <w:tcW w:w="586" w:type="pct"/>
            <w:tcBorders>
              <w:top w:val="single" w:sz="4" w:space="0" w:color="auto"/>
              <w:left w:val="single" w:sz="4" w:space="0" w:color="auto"/>
              <w:bottom w:val="single" w:sz="4" w:space="0" w:color="auto"/>
              <w:right w:val="single" w:sz="4" w:space="0" w:color="auto"/>
            </w:tcBorders>
            <w:hideMark/>
          </w:tcPr>
          <w:p w14:paraId="2150E2E7" w14:textId="77777777" w:rsidR="00CD4AD9" w:rsidRPr="00B702DF" w:rsidRDefault="00CD4AD9" w:rsidP="00A86DAB">
            <w:pPr>
              <w:spacing w:after="0"/>
              <w:rPr>
                <w:ins w:id="1674" w:author="Dan Liu/Advanced Solution Research Lab /SRC-Beijing/Engineer/Samsung Electronics" w:date="2022-08-30T16:01:00Z"/>
                <w:rFonts w:ascii="Arial" w:hAnsi="Arial" w:cs="Arial"/>
                <w:sz w:val="18"/>
                <w:szCs w:val="18"/>
              </w:rPr>
            </w:pPr>
            <w:ins w:id="1675"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hideMark/>
          </w:tcPr>
          <w:p w14:paraId="371D797B" w14:textId="77777777" w:rsidR="00CD4AD9" w:rsidRPr="00B702DF" w:rsidRDefault="00CD4AD9" w:rsidP="00A86DAB">
            <w:pPr>
              <w:spacing w:after="0"/>
              <w:rPr>
                <w:ins w:id="167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0CA3B0E" w14:textId="77777777" w:rsidR="00CD4AD9" w:rsidRPr="00B702DF" w:rsidRDefault="00CD4AD9" w:rsidP="00A86DAB">
            <w:pPr>
              <w:spacing w:after="0"/>
              <w:rPr>
                <w:ins w:id="1677" w:author="Dan Liu/Advanced Solution Research Lab /SRC-Beijing/Engineer/Samsung Electronics" w:date="2022-08-30T16:01:00Z"/>
                <w:rFonts w:ascii="Arial" w:hAnsi="Arial" w:cs="Arial"/>
                <w:sz w:val="18"/>
                <w:szCs w:val="18"/>
              </w:rPr>
            </w:pPr>
            <w:ins w:id="1678" w:author="Dan Liu/Advanced Solution Research Lab /SRC-Beijing/Engineer/Samsung Electronics" w:date="2022-08-30T16:01:00Z">
              <w:r w:rsidRPr="00B702DF">
                <w:rPr>
                  <w:rFonts w:ascii="Arial" w:hAnsi="Arial" w:cs="Arial"/>
                  <w:sz w:val="18"/>
                  <w:szCs w:val="18"/>
                </w:rPr>
                <w:t>CR.1.1 TDD</w:t>
              </w:r>
            </w:ins>
          </w:p>
        </w:tc>
        <w:tc>
          <w:tcPr>
            <w:tcW w:w="1124" w:type="pct"/>
            <w:tcBorders>
              <w:top w:val="single" w:sz="4" w:space="0" w:color="auto"/>
              <w:left w:val="single" w:sz="4" w:space="0" w:color="auto"/>
              <w:bottom w:val="single" w:sz="4" w:space="0" w:color="auto"/>
              <w:right w:val="single" w:sz="4" w:space="0" w:color="auto"/>
            </w:tcBorders>
          </w:tcPr>
          <w:p w14:paraId="6948339E" w14:textId="77777777" w:rsidR="00CD4AD9" w:rsidRPr="00B702DF" w:rsidRDefault="00CD4AD9" w:rsidP="00A86DAB">
            <w:pPr>
              <w:spacing w:after="0"/>
              <w:rPr>
                <w:ins w:id="1679" w:author="Dan Liu/Advanced Solution Research Lab /SRC-Beijing/Engineer/Samsung Electronics" w:date="2022-08-30T16:01:00Z"/>
                <w:rFonts w:ascii="Arial" w:hAnsi="Arial" w:cs="Arial"/>
                <w:sz w:val="18"/>
                <w:szCs w:val="18"/>
              </w:rPr>
            </w:pPr>
            <w:ins w:id="1680" w:author="Dan Liu/Advanced Solution Research Lab /SRC-Beijing/Engineer/Samsung Electronics" w:date="2022-08-30T16:01:00Z">
              <w:r w:rsidRPr="00B702DF">
                <w:rPr>
                  <w:rFonts w:ascii="Arial" w:hAnsi="Arial" w:cs="Arial"/>
                  <w:sz w:val="18"/>
                  <w:szCs w:val="18"/>
                </w:rPr>
                <w:t>CR.1.1 TDD</w:t>
              </w:r>
            </w:ins>
          </w:p>
        </w:tc>
        <w:tc>
          <w:tcPr>
            <w:tcW w:w="700" w:type="pct"/>
            <w:tcBorders>
              <w:top w:val="single" w:sz="4" w:space="0" w:color="auto"/>
              <w:left w:val="single" w:sz="4" w:space="0" w:color="auto"/>
              <w:bottom w:val="single" w:sz="4" w:space="0" w:color="auto"/>
              <w:right w:val="single" w:sz="4" w:space="0" w:color="auto"/>
            </w:tcBorders>
          </w:tcPr>
          <w:p w14:paraId="11F122B2" w14:textId="77777777" w:rsidR="00CD4AD9" w:rsidRPr="00B702DF" w:rsidRDefault="00CD4AD9" w:rsidP="00A86DAB">
            <w:pPr>
              <w:spacing w:after="0"/>
              <w:rPr>
                <w:ins w:id="1681" w:author="Dan Liu/Advanced Solution Research Lab /SRC-Beijing/Engineer/Samsung Electronics" w:date="2022-08-30T16:01:00Z"/>
                <w:rFonts w:ascii="Arial" w:hAnsi="Arial" w:cs="Arial"/>
                <w:sz w:val="18"/>
                <w:szCs w:val="18"/>
              </w:rPr>
            </w:pPr>
          </w:p>
        </w:tc>
      </w:tr>
      <w:tr w:rsidR="00CD4AD9" w:rsidRPr="00B702DF" w14:paraId="7EF945A0" w14:textId="77777777" w:rsidTr="00A86DAB">
        <w:trPr>
          <w:trHeight w:val="124"/>
          <w:jc w:val="center"/>
          <w:ins w:id="1682"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tcPr>
          <w:p w14:paraId="4EED7C22" w14:textId="77777777" w:rsidR="00CD4AD9" w:rsidRPr="00B702DF" w:rsidRDefault="00CD4AD9" w:rsidP="00A86DAB">
            <w:pPr>
              <w:spacing w:after="0"/>
              <w:rPr>
                <w:ins w:id="1683" w:author="Dan Liu/Advanced Solution Research Lab /SRC-Beijing/Engineer/Samsung Electronics" w:date="2022-08-30T16:01:00Z"/>
                <w:rFonts w:ascii="Arial" w:hAnsi="Arial" w:cs="Arial"/>
                <w:sz w:val="18"/>
                <w:szCs w:val="18"/>
              </w:rPr>
            </w:pPr>
            <w:ins w:id="1684" w:author="Dan Liu/Advanced Solution Research Lab /SRC-Beijing/Engineer/Samsung Electronics" w:date="2022-08-30T16:01:00Z">
              <w:r w:rsidRPr="00B702DF">
                <w:rPr>
                  <w:rFonts w:ascii="Arial" w:hAnsi="Arial" w:cs="Arial"/>
                  <w:sz w:val="18"/>
                  <w:szCs w:val="18"/>
                </w:rPr>
                <w:t>Channel</w:t>
              </w:r>
            </w:ins>
          </w:p>
        </w:tc>
        <w:tc>
          <w:tcPr>
            <w:tcW w:w="586" w:type="pct"/>
            <w:tcBorders>
              <w:top w:val="single" w:sz="4" w:space="0" w:color="auto"/>
              <w:left w:val="single" w:sz="4" w:space="0" w:color="auto"/>
              <w:bottom w:val="single" w:sz="4" w:space="0" w:color="auto"/>
              <w:right w:val="single" w:sz="4" w:space="0" w:color="auto"/>
            </w:tcBorders>
          </w:tcPr>
          <w:p w14:paraId="07BFFB7F" w14:textId="77777777" w:rsidR="00CD4AD9" w:rsidRPr="00B702DF" w:rsidRDefault="00CD4AD9" w:rsidP="00A86DAB">
            <w:pPr>
              <w:spacing w:after="0"/>
              <w:rPr>
                <w:ins w:id="1685" w:author="Dan Liu/Advanced Solution Research Lab /SRC-Beijing/Engineer/Samsung Electronics" w:date="2022-08-30T16:01:00Z"/>
                <w:rFonts w:ascii="Arial" w:hAnsi="Arial" w:cs="Arial"/>
                <w:sz w:val="18"/>
                <w:szCs w:val="18"/>
              </w:rPr>
            </w:pPr>
            <w:ins w:id="1686"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tcPr>
          <w:p w14:paraId="6B1FF420" w14:textId="77777777" w:rsidR="00CD4AD9" w:rsidRPr="00B702DF" w:rsidRDefault="00CD4AD9" w:rsidP="00A86DAB">
            <w:pPr>
              <w:spacing w:after="0"/>
              <w:rPr>
                <w:ins w:id="168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3E56A48" w14:textId="77777777" w:rsidR="00CD4AD9" w:rsidRPr="00B702DF" w:rsidRDefault="00CD4AD9" w:rsidP="00A86DAB">
            <w:pPr>
              <w:spacing w:after="0"/>
              <w:rPr>
                <w:ins w:id="1688" w:author="Dan Liu/Advanced Solution Research Lab /SRC-Beijing/Engineer/Samsung Electronics" w:date="2022-08-30T16:01:00Z"/>
                <w:rFonts w:ascii="Arial" w:hAnsi="Arial" w:cs="Arial"/>
                <w:sz w:val="18"/>
                <w:szCs w:val="18"/>
              </w:rPr>
            </w:pPr>
            <w:ins w:id="1689" w:author="Dan Liu/Advanced Solution Research Lab /SRC-Beijing/Engineer/Samsung Electronics" w:date="2022-08-30T16:01:00Z">
              <w:r w:rsidRPr="00B702DF">
                <w:rPr>
                  <w:rFonts w:ascii="Arial" w:hAnsi="Arial" w:cs="Arial"/>
                  <w:sz w:val="18"/>
                  <w:szCs w:val="18"/>
                </w:rPr>
                <w:t>CR.2.1 TDD</w:t>
              </w:r>
            </w:ins>
          </w:p>
        </w:tc>
        <w:tc>
          <w:tcPr>
            <w:tcW w:w="1124" w:type="pct"/>
            <w:tcBorders>
              <w:top w:val="single" w:sz="4" w:space="0" w:color="auto"/>
              <w:left w:val="single" w:sz="4" w:space="0" w:color="auto"/>
              <w:bottom w:val="single" w:sz="4" w:space="0" w:color="auto"/>
              <w:right w:val="single" w:sz="4" w:space="0" w:color="auto"/>
            </w:tcBorders>
          </w:tcPr>
          <w:p w14:paraId="532B3355" w14:textId="77777777" w:rsidR="00CD4AD9" w:rsidRPr="00B702DF" w:rsidRDefault="00CD4AD9" w:rsidP="00A86DAB">
            <w:pPr>
              <w:spacing w:after="0"/>
              <w:rPr>
                <w:ins w:id="1690" w:author="Dan Liu/Advanced Solution Research Lab /SRC-Beijing/Engineer/Samsung Electronics" w:date="2022-08-30T16:01:00Z"/>
                <w:rFonts w:ascii="Arial" w:hAnsi="Arial" w:cs="Arial"/>
                <w:sz w:val="18"/>
                <w:szCs w:val="18"/>
              </w:rPr>
            </w:pPr>
            <w:ins w:id="1691" w:author="Dan Liu/Advanced Solution Research Lab /SRC-Beijing/Engineer/Samsung Electronics" w:date="2022-08-30T16:01:00Z">
              <w:r w:rsidRPr="00B702DF">
                <w:rPr>
                  <w:rFonts w:ascii="Arial" w:hAnsi="Arial" w:cs="Arial"/>
                  <w:sz w:val="18"/>
                  <w:szCs w:val="18"/>
                </w:rPr>
                <w:t>CR.2.1 TDD</w:t>
              </w:r>
            </w:ins>
          </w:p>
        </w:tc>
        <w:tc>
          <w:tcPr>
            <w:tcW w:w="700" w:type="pct"/>
            <w:tcBorders>
              <w:top w:val="single" w:sz="4" w:space="0" w:color="auto"/>
              <w:left w:val="single" w:sz="4" w:space="0" w:color="auto"/>
              <w:bottom w:val="single" w:sz="4" w:space="0" w:color="auto"/>
              <w:right w:val="single" w:sz="4" w:space="0" w:color="auto"/>
            </w:tcBorders>
          </w:tcPr>
          <w:p w14:paraId="3B5D224A" w14:textId="77777777" w:rsidR="00CD4AD9" w:rsidRPr="00B702DF" w:rsidRDefault="00CD4AD9" w:rsidP="00A86DAB">
            <w:pPr>
              <w:spacing w:after="0"/>
              <w:rPr>
                <w:ins w:id="1692" w:author="Dan Liu/Advanced Solution Research Lab /SRC-Beijing/Engineer/Samsung Electronics" w:date="2022-08-30T16:01:00Z"/>
                <w:rFonts w:ascii="Arial" w:hAnsi="Arial" w:cs="Arial"/>
                <w:sz w:val="18"/>
                <w:szCs w:val="18"/>
              </w:rPr>
            </w:pPr>
          </w:p>
        </w:tc>
      </w:tr>
      <w:tr w:rsidR="00CD4AD9" w:rsidRPr="00B702DF" w14:paraId="3EDB6684" w14:textId="77777777" w:rsidTr="00A86DAB">
        <w:trPr>
          <w:trHeight w:val="124"/>
          <w:jc w:val="center"/>
          <w:ins w:id="1693"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tcPr>
          <w:p w14:paraId="3BF0F5AC" w14:textId="77777777" w:rsidR="00CD4AD9" w:rsidRPr="00B702DF" w:rsidRDefault="00CD4AD9" w:rsidP="00A86DAB">
            <w:pPr>
              <w:spacing w:after="0"/>
              <w:rPr>
                <w:ins w:id="1694" w:author="Dan Liu/Advanced Solution Research Lab /SRC-Beijing/Engineer/Samsung Electronics" w:date="2022-08-30T16:01:00Z"/>
                <w:rFonts w:ascii="Arial" w:hAnsi="Arial" w:cs="Arial"/>
                <w:sz w:val="18"/>
                <w:szCs w:val="18"/>
              </w:rPr>
            </w:pPr>
            <w:ins w:id="1695" w:author="Dan Liu/Advanced Solution Research Lab /SRC-Beijing/Engineer/Samsung Electronics" w:date="2022-08-30T16:01:00Z">
              <w:r w:rsidRPr="00B702DF">
                <w:rPr>
                  <w:rFonts w:ascii="Arial" w:hAnsi="Arial" w:cs="Arial"/>
                  <w:sz w:val="18"/>
                  <w:szCs w:val="18"/>
                </w:rPr>
                <w:t xml:space="preserve">Dedicated CORESET </w:t>
              </w:r>
            </w:ins>
          </w:p>
        </w:tc>
        <w:tc>
          <w:tcPr>
            <w:tcW w:w="586" w:type="pct"/>
            <w:tcBorders>
              <w:top w:val="single" w:sz="4" w:space="0" w:color="auto"/>
              <w:left w:val="single" w:sz="4" w:space="0" w:color="auto"/>
              <w:bottom w:val="single" w:sz="4" w:space="0" w:color="auto"/>
              <w:right w:val="single" w:sz="4" w:space="0" w:color="auto"/>
            </w:tcBorders>
          </w:tcPr>
          <w:p w14:paraId="260DACB7" w14:textId="77777777" w:rsidR="00CD4AD9" w:rsidRPr="00B702DF" w:rsidRDefault="00CD4AD9" w:rsidP="00A86DAB">
            <w:pPr>
              <w:spacing w:after="0"/>
              <w:rPr>
                <w:ins w:id="1696" w:author="Dan Liu/Advanced Solution Research Lab /SRC-Beijing/Engineer/Samsung Electronics" w:date="2022-08-30T16:01:00Z"/>
                <w:rFonts w:ascii="Arial" w:hAnsi="Arial" w:cs="Arial"/>
                <w:sz w:val="18"/>
                <w:szCs w:val="18"/>
              </w:rPr>
            </w:pPr>
            <w:ins w:id="1697"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75A7AB2A" w14:textId="77777777" w:rsidR="00CD4AD9" w:rsidRPr="00B702DF" w:rsidRDefault="00CD4AD9" w:rsidP="00A86DAB">
            <w:pPr>
              <w:spacing w:after="0"/>
              <w:rPr>
                <w:ins w:id="169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3C5E5D6C" w14:textId="77777777" w:rsidR="00CD4AD9" w:rsidRPr="00B702DF" w:rsidRDefault="00CD4AD9" w:rsidP="00A86DAB">
            <w:pPr>
              <w:spacing w:after="0"/>
              <w:rPr>
                <w:ins w:id="1699" w:author="Dan Liu/Advanced Solution Research Lab /SRC-Beijing/Engineer/Samsung Electronics" w:date="2022-08-30T16:01:00Z"/>
                <w:rFonts w:ascii="Arial" w:hAnsi="Arial" w:cs="Arial"/>
                <w:sz w:val="18"/>
                <w:szCs w:val="18"/>
              </w:rPr>
            </w:pPr>
            <w:ins w:id="1700" w:author="Dan Liu/Advanced Solution Research Lab /SRC-Beijing/Engineer/Samsung Electronics" w:date="2022-08-30T16:01:00Z">
              <w:r w:rsidRPr="00B702DF">
                <w:rPr>
                  <w:rFonts w:ascii="Arial" w:hAnsi="Arial" w:cs="Arial"/>
                  <w:sz w:val="18"/>
                  <w:szCs w:val="18"/>
                </w:rPr>
                <w:t>CCR.1.1 FDD</w:t>
              </w:r>
            </w:ins>
          </w:p>
        </w:tc>
        <w:tc>
          <w:tcPr>
            <w:tcW w:w="1124" w:type="pct"/>
            <w:tcBorders>
              <w:top w:val="single" w:sz="4" w:space="0" w:color="auto"/>
              <w:left w:val="single" w:sz="4" w:space="0" w:color="auto"/>
              <w:bottom w:val="single" w:sz="4" w:space="0" w:color="auto"/>
              <w:right w:val="single" w:sz="4" w:space="0" w:color="auto"/>
            </w:tcBorders>
          </w:tcPr>
          <w:p w14:paraId="0B32D91F" w14:textId="77777777" w:rsidR="00CD4AD9" w:rsidRPr="00B702DF" w:rsidRDefault="00CD4AD9" w:rsidP="00A86DAB">
            <w:pPr>
              <w:spacing w:after="0"/>
              <w:rPr>
                <w:ins w:id="1701" w:author="Dan Liu/Advanced Solution Research Lab /SRC-Beijing/Engineer/Samsung Electronics" w:date="2022-08-30T16:01:00Z"/>
                <w:rFonts w:ascii="Arial" w:hAnsi="Arial" w:cs="Arial"/>
                <w:sz w:val="18"/>
                <w:szCs w:val="18"/>
              </w:rPr>
            </w:pPr>
            <w:ins w:id="1702" w:author="Dan Liu/Advanced Solution Research Lab /SRC-Beijing/Engineer/Samsung Electronics" w:date="2022-08-30T16:01:00Z">
              <w:r w:rsidRPr="00B702DF">
                <w:rPr>
                  <w:rFonts w:ascii="Arial" w:hAnsi="Arial" w:cs="Arial"/>
                  <w:sz w:val="18"/>
                  <w:szCs w:val="18"/>
                </w:rPr>
                <w:t>CCR.1.1 FDD</w:t>
              </w:r>
            </w:ins>
          </w:p>
        </w:tc>
        <w:tc>
          <w:tcPr>
            <w:tcW w:w="700" w:type="pct"/>
            <w:tcBorders>
              <w:top w:val="single" w:sz="4" w:space="0" w:color="auto"/>
              <w:left w:val="single" w:sz="4" w:space="0" w:color="auto"/>
              <w:bottom w:val="single" w:sz="4" w:space="0" w:color="auto"/>
              <w:right w:val="single" w:sz="4" w:space="0" w:color="auto"/>
            </w:tcBorders>
          </w:tcPr>
          <w:p w14:paraId="38C0286B" w14:textId="77777777" w:rsidR="00CD4AD9" w:rsidRPr="00B702DF" w:rsidRDefault="00CD4AD9" w:rsidP="00A86DAB">
            <w:pPr>
              <w:spacing w:after="0"/>
              <w:rPr>
                <w:ins w:id="1703" w:author="Dan Liu/Advanced Solution Research Lab /SRC-Beijing/Engineer/Samsung Electronics" w:date="2022-08-30T16:01:00Z"/>
                <w:rFonts w:ascii="Arial" w:hAnsi="Arial" w:cs="Arial"/>
                <w:sz w:val="18"/>
                <w:szCs w:val="18"/>
              </w:rPr>
            </w:pPr>
          </w:p>
        </w:tc>
      </w:tr>
      <w:tr w:rsidR="00CD4AD9" w:rsidRPr="00B702DF" w14:paraId="41F472E4" w14:textId="77777777" w:rsidTr="00A86DAB">
        <w:trPr>
          <w:trHeight w:val="124"/>
          <w:jc w:val="center"/>
          <w:ins w:id="1704"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tcPr>
          <w:p w14:paraId="01F8A109" w14:textId="77777777" w:rsidR="00CD4AD9" w:rsidRPr="00B702DF" w:rsidRDefault="00CD4AD9" w:rsidP="00A86DAB">
            <w:pPr>
              <w:spacing w:after="0"/>
              <w:rPr>
                <w:ins w:id="1705" w:author="Dan Liu/Advanced Solution Research Lab /SRC-Beijing/Engineer/Samsung Electronics" w:date="2022-08-30T16:01:00Z"/>
                <w:rFonts w:ascii="Arial" w:hAnsi="Arial" w:cs="Arial"/>
                <w:sz w:val="18"/>
                <w:szCs w:val="18"/>
              </w:rPr>
            </w:pPr>
            <w:ins w:id="1706" w:author="Dan Liu/Advanced Solution Research Lab /SRC-Beijing/Engineer/Samsung Electronics" w:date="2022-08-30T16:01:00Z">
              <w:r w:rsidRPr="00B702DF">
                <w:rPr>
                  <w:rFonts w:ascii="Arial" w:hAnsi="Arial" w:cs="Arial"/>
                  <w:sz w:val="18"/>
                  <w:szCs w:val="18"/>
                </w:rPr>
                <w:t>Reference</w:t>
              </w:r>
            </w:ins>
          </w:p>
        </w:tc>
        <w:tc>
          <w:tcPr>
            <w:tcW w:w="586" w:type="pct"/>
            <w:tcBorders>
              <w:top w:val="single" w:sz="4" w:space="0" w:color="auto"/>
              <w:left w:val="single" w:sz="4" w:space="0" w:color="auto"/>
              <w:bottom w:val="single" w:sz="4" w:space="0" w:color="auto"/>
              <w:right w:val="single" w:sz="4" w:space="0" w:color="auto"/>
            </w:tcBorders>
          </w:tcPr>
          <w:p w14:paraId="3A4689E5" w14:textId="77777777" w:rsidR="00CD4AD9" w:rsidRPr="00B702DF" w:rsidRDefault="00CD4AD9" w:rsidP="00A86DAB">
            <w:pPr>
              <w:spacing w:after="0"/>
              <w:rPr>
                <w:ins w:id="1707" w:author="Dan Liu/Advanced Solution Research Lab /SRC-Beijing/Engineer/Samsung Electronics" w:date="2022-08-30T16:01:00Z"/>
                <w:rFonts w:ascii="Arial" w:hAnsi="Arial" w:cs="Arial"/>
                <w:sz w:val="18"/>
                <w:szCs w:val="18"/>
              </w:rPr>
            </w:pPr>
            <w:ins w:id="1708"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tcPr>
          <w:p w14:paraId="3F24F5CD" w14:textId="77777777" w:rsidR="00CD4AD9" w:rsidRPr="00137E29" w:rsidRDefault="00CD4AD9" w:rsidP="00A86DAB">
            <w:pPr>
              <w:spacing w:after="0"/>
              <w:rPr>
                <w:ins w:id="170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07F6A1A0" w14:textId="77777777" w:rsidR="00CD4AD9" w:rsidRPr="00137E29" w:rsidRDefault="00CD4AD9" w:rsidP="00A86DAB">
            <w:pPr>
              <w:spacing w:after="0"/>
              <w:rPr>
                <w:ins w:id="1710" w:author="Dan Liu/Advanced Solution Research Lab /SRC-Beijing/Engineer/Samsung Electronics" w:date="2022-08-30T16:01:00Z"/>
                <w:rFonts w:ascii="Arial" w:hAnsi="Arial" w:cs="Arial"/>
                <w:sz w:val="18"/>
                <w:szCs w:val="18"/>
              </w:rPr>
            </w:pPr>
            <w:ins w:id="1711" w:author="Dan Liu/Advanced Solution Research Lab /SRC-Beijing/Engineer/Samsung Electronics" w:date="2022-08-30T16:01:00Z">
              <w:r w:rsidRPr="00137E29">
                <w:rPr>
                  <w:rFonts w:ascii="Arial" w:hAnsi="Arial" w:cs="Arial"/>
                  <w:sz w:val="18"/>
                  <w:szCs w:val="18"/>
                </w:rPr>
                <w:t>CCR.1.1 TDD</w:t>
              </w:r>
            </w:ins>
          </w:p>
        </w:tc>
        <w:tc>
          <w:tcPr>
            <w:tcW w:w="1124" w:type="pct"/>
            <w:tcBorders>
              <w:top w:val="single" w:sz="4" w:space="0" w:color="auto"/>
              <w:left w:val="single" w:sz="4" w:space="0" w:color="auto"/>
              <w:bottom w:val="single" w:sz="4" w:space="0" w:color="auto"/>
              <w:right w:val="single" w:sz="4" w:space="0" w:color="auto"/>
            </w:tcBorders>
          </w:tcPr>
          <w:p w14:paraId="1BA33D09" w14:textId="77777777" w:rsidR="00CD4AD9" w:rsidRPr="00137E29" w:rsidRDefault="00CD4AD9" w:rsidP="00A86DAB">
            <w:pPr>
              <w:spacing w:after="0"/>
              <w:rPr>
                <w:ins w:id="1712" w:author="Dan Liu/Advanced Solution Research Lab /SRC-Beijing/Engineer/Samsung Electronics" w:date="2022-08-30T16:01:00Z"/>
                <w:rFonts w:ascii="Arial" w:hAnsi="Arial" w:cs="Arial"/>
                <w:sz w:val="18"/>
                <w:szCs w:val="18"/>
              </w:rPr>
            </w:pPr>
            <w:ins w:id="1713" w:author="Dan Liu/Advanced Solution Research Lab /SRC-Beijing/Engineer/Samsung Electronics" w:date="2022-08-30T16:01:00Z">
              <w:r w:rsidRPr="00137E29">
                <w:rPr>
                  <w:rFonts w:ascii="Arial" w:hAnsi="Arial" w:cs="Arial"/>
                  <w:sz w:val="18"/>
                  <w:szCs w:val="18"/>
                </w:rPr>
                <w:t>CCR.1.1 TDD</w:t>
              </w:r>
            </w:ins>
          </w:p>
        </w:tc>
        <w:tc>
          <w:tcPr>
            <w:tcW w:w="700" w:type="pct"/>
            <w:tcBorders>
              <w:top w:val="single" w:sz="4" w:space="0" w:color="auto"/>
              <w:left w:val="single" w:sz="4" w:space="0" w:color="auto"/>
              <w:bottom w:val="single" w:sz="4" w:space="0" w:color="auto"/>
              <w:right w:val="single" w:sz="4" w:space="0" w:color="auto"/>
            </w:tcBorders>
          </w:tcPr>
          <w:p w14:paraId="606947CD" w14:textId="77777777" w:rsidR="00CD4AD9" w:rsidRPr="00B702DF" w:rsidRDefault="00CD4AD9" w:rsidP="00A86DAB">
            <w:pPr>
              <w:spacing w:after="0"/>
              <w:rPr>
                <w:ins w:id="1714" w:author="Dan Liu/Advanced Solution Research Lab /SRC-Beijing/Engineer/Samsung Electronics" w:date="2022-08-30T16:01:00Z"/>
                <w:rFonts w:ascii="Arial" w:hAnsi="Arial" w:cs="Arial"/>
                <w:sz w:val="18"/>
                <w:szCs w:val="18"/>
              </w:rPr>
            </w:pPr>
          </w:p>
        </w:tc>
      </w:tr>
      <w:tr w:rsidR="00CD4AD9" w:rsidRPr="00B702DF" w14:paraId="1F8D6DA9" w14:textId="77777777" w:rsidTr="00A86DAB">
        <w:trPr>
          <w:trHeight w:val="124"/>
          <w:jc w:val="center"/>
          <w:ins w:id="1715"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59E8727D" w14:textId="77777777" w:rsidR="00CD4AD9" w:rsidRPr="00B702DF" w:rsidRDefault="00CD4AD9" w:rsidP="00A86DAB">
            <w:pPr>
              <w:spacing w:after="0"/>
              <w:rPr>
                <w:ins w:id="1716" w:author="Dan Liu/Advanced Solution Research Lab /SRC-Beijing/Engineer/Samsung Electronics" w:date="2022-08-30T16:01:00Z"/>
                <w:rFonts w:ascii="Arial" w:hAnsi="Arial" w:cs="Arial"/>
                <w:sz w:val="18"/>
                <w:szCs w:val="18"/>
              </w:rPr>
            </w:pPr>
            <w:ins w:id="1717" w:author="Dan Liu/Advanced Solution Research Lab /SRC-Beijing/Engineer/Samsung Electronics" w:date="2022-08-30T16:01:00Z">
              <w:r w:rsidRPr="00B702DF">
                <w:rPr>
                  <w:rFonts w:ascii="Arial" w:hAnsi="Arial" w:cs="Arial"/>
                  <w:sz w:val="18"/>
                  <w:szCs w:val="18"/>
                </w:rPr>
                <w:t>SSB Configuration</w:t>
              </w:r>
            </w:ins>
          </w:p>
        </w:tc>
        <w:tc>
          <w:tcPr>
            <w:tcW w:w="586" w:type="pct"/>
            <w:tcBorders>
              <w:top w:val="single" w:sz="4" w:space="0" w:color="auto"/>
              <w:left w:val="single" w:sz="4" w:space="0" w:color="auto"/>
              <w:bottom w:val="single" w:sz="4" w:space="0" w:color="auto"/>
              <w:right w:val="single" w:sz="4" w:space="0" w:color="auto"/>
            </w:tcBorders>
          </w:tcPr>
          <w:p w14:paraId="457D0133" w14:textId="77777777" w:rsidR="00CD4AD9" w:rsidRPr="00B702DF" w:rsidRDefault="00CD4AD9" w:rsidP="00A86DAB">
            <w:pPr>
              <w:spacing w:after="0"/>
              <w:rPr>
                <w:ins w:id="1718" w:author="Dan Liu/Advanced Solution Research Lab /SRC-Beijing/Engineer/Samsung Electronics" w:date="2022-08-30T16:01:00Z"/>
                <w:rFonts w:ascii="Arial" w:hAnsi="Arial" w:cs="Arial"/>
                <w:sz w:val="18"/>
                <w:szCs w:val="18"/>
              </w:rPr>
            </w:pPr>
            <w:ins w:id="1719"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nil"/>
              <w:right w:val="single" w:sz="4" w:space="0" w:color="auto"/>
            </w:tcBorders>
            <w:shd w:val="clear" w:color="auto" w:fill="auto"/>
          </w:tcPr>
          <w:p w14:paraId="67A3C88F" w14:textId="77777777" w:rsidR="00CD4AD9" w:rsidRPr="00137E29" w:rsidRDefault="00CD4AD9" w:rsidP="00A86DAB">
            <w:pPr>
              <w:spacing w:after="0"/>
              <w:rPr>
                <w:ins w:id="172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151F749" w14:textId="77777777" w:rsidR="00CD4AD9" w:rsidRPr="00137E29" w:rsidRDefault="00CD4AD9" w:rsidP="00A86DAB">
            <w:pPr>
              <w:spacing w:after="0"/>
              <w:rPr>
                <w:ins w:id="1721" w:author="Dan Liu/Advanced Solution Research Lab /SRC-Beijing/Engineer/Samsung Electronics" w:date="2022-08-30T16:01:00Z"/>
                <w:rFonts w:ascii="Arial" w:hAnsi="Arial" w:cs="Arial"/>
                <w:sz w:val="18"/>
                <w:szCs w:val="18"/>
              </w:rPr>
            </w:pPr>
          </w:p>
          <w:p w14:paraId="10885D20" w14:textId="77777777" w:rsidR="00CD4AD9" w:rsidRPr="00137E29" w:rsidRDefault="00CD4AD9" w:rsidP="00A86DAB">
            <w:pPr>
              <w:spacing w:after="0"/>
              <w:rPr>
                <w:ins w:id="1722" w:author="Dan Liu/Advanced Solution Research Lab /SRC-Beijing/Engineer/Samsung Electronics" w:date="2022-08-30T16:01:00Z"/>
                <w:rFonts w:ascii="Arial" w:hAnsi="Arial" w:cs="Arial"/>
                <w:sz w:val="18"/>
                <w:szCs w:val="18"/>
              </w:rPr>
            </w:pPr>
            <w:ins w:id="1723" w:author="Dan Liu/Advanced Solution Research Lab /SRC-Beijing/Engineer/Samsung Electronics" w:date="2022-08-30T16:01:00Z">
              <w:r w:rsidRPr="00137E29">
                <w:rPr>
                  <w:rFonts w:ascii="Arial" w:hAnsi="Arial" w:cs="Arial"/>
                  <w:sz w:val="18"/>
                  <w:szCs w:val="18"/>
                </w:rPr>
                <w:t>SSB.3 FR1</w:t>
              </w:r>
            </w:ins>
          </w:p>
        </w:tc>
        <w:tc>
          <w:tcPr>
            <w:tcW w:w="1124" w:type="pct"/>
            <w:tcBorders>
              <w:top w:val="single" w:sz="4" w:space="0" w:color="auto"/>
              <w:left w:val="single" w:sz="4" w:space="0" w:color="auto"/>
              <w:bottom w:val="single" w:sz="4" w:space="0" w:color="auto"/>
              <w:right w:val="single" w:sz="4" w:space="0" w:color="auto"/>
            </w:tcBorders>
          </w:tcPr>
          <w:p w14:paraId="5A69518A" w14:textId="77777777" w:rsidR="00CD4AD9" w:rsidRPr="00137E29" w:rsidRDefault="00CD4AD9" w:rsidP="00A86DAB">
            <w:pPr>
              <w:spacing w:after="0"/>
              <w:rPr>
                <w:ins w:id="1724" w:author="Dan Liu/Advanced Solution Research Lab /SRC-Beijing/Engineer/Samsung Electronics" w:date="2022-08-30T16:01:00Z"/>
                <w:rFonts w:ascii="Arial" w:hAnsi="Arial" w:cs="Arial"/>
                <w:sz w:val="18"/>
                <w:szCs w:val="18"/>
              </w:rPr>
            </w:pPr>
          </w:p>
          <w:p w14:paraId="156A0ED3" w14:textId="77777777" w:rsidR="00CD4AD9" w:rsidRPr="00137E29" w:rsidRDefault="00CD4AD9" w:rsidP="00A86DAB">
            <w:pPr>
              <w:spacing w:after="0"/>
              <w:rPr>
                <w:ins w:id="1725" w:author="Dan Liu/Advanced Solution Research Lab /SRC-Beijing/Engineer/Samsung Electronics" w:date="2022-08-30T16:01:00Z"/>
                <w:rFonts w:ascii="Arial" w:hAnsi="Arial" w:cs="Arial"/>
                <w:sz w:val="18"/>
                <w:szCs w:val="18"/>
              </w:rPr>
            </w:pPr>
            <w:ins w:id="1726" w:author="Dan Liu/Advanced Solution Research Lab /SRC-Beijing/Engineer/Samsung Electronics" w:date="2022-08-30T16:01:00Z">
              <w:r w:rsidRPr="00137E29">
                <w:rPr>
                  <w:rFonts w:ascii="Arial" w:hAnsi="Arial" w:cs="Arial"/>
                  <w:sz w:val="18"/>
                  <w:szCs w:val="18"/>
                </w:rPr>
                <w:t>SSB.7 FR1</w:t>
              </w:r>
            </w:ins>
          </w:p>
        </w:tc>
        <w:tc>
          <w:tcPr>
            <w:tcW w:w="700" w:type="pct"/>
            <w:tcBorders>
              <w:top w:val="single" w:sz="4" w:space="0" w:color="auto"/>
              <w:left w:val="single" w:sz="4" w:space="0" w:color="auto"/>
              <w:bottom w:val="single" w:sz="4" w:space="0" w:color="auto"/>
              <w:right w:val="single" w:sz="4" w:space="0" w:color="auto"/>
            </w:tcBorders>
          </w:tcPr>
          <w:p w14:paraId="20C77984" w14:textId="77777777" w:rsidR="00CD4AD9" w:rsidRPr="00B702DF" w:rsidRDefault="00CD4AD9" w:rsidP="00A86DAB">
            <w:pPr>
              <w:spacing w:after="0"/>
              <w:rPr>
                <w:ins w:id="1727" w:author="Dan Liu/Advanced Solution Research Lab /SRC-Beijing/Engineer/Samsung Electronics" w:date="2022-08-30T16:01:00Z"/>
                <w:rFonts w:ascii="Arial" w:hAnsi="Arial" w:cs="Arial"/>
                <w:sz w:val="18"/>
                <w:szCs w:val="18"/>
              </w:rPr>
            </w:pPr>
          </w:p>
        </w:tc>
      </w:tr>
      <w:tr w:rsidR="00CD4AD9" w:rsidRPr="00B702DF" w14:paraId="0767DCAC" w14:textId="77777777" w:rsidTr="00A86DAB">
        <w:trPr>
          <w:trHeight w:val="122"/>
          <w:jc w:val="center"/>
          <w:ins w:id="1728" w:author="Dan Liu/Advanced Solution Research Lab /SRC-Beijing/Engineer/Samsung Electronics" w:date="2022-08-30T16:01:00Z"/>
        </w:trPr>
        <w:tc>
          <w:tcPr>
            <w:tcW w:w="806" w:type="pct"/>
            <w:gridSpan w:val="4"/>
            <w:tcBorders>
              <w:top w:val="nil"/>
              <w:left w:val="single" w:sz="4" w:space="0" w:color="auto"/>
              <w:bottom w:val="nil"/>
              <w:right w:val="single" w:sz="4" w:space="0" w:color="auto"/>
            </w:tcBorders>
            <w:shd w:val="clear" w:color="auto" w:fill="auto"/>
            <w:hideMark/>
          </w:tcPr>
          <w:p w14:paraId="0FB4A26C" w14:textId="77777777" w:rsidR="00CD4AD9" w:rsidRPr="00B702DF" w:rsidRDefault="00CD4AD9" w:rsidP="00A86DAB">
            <w:pPr>
              <w:spacing w:after="0"/>
              <w:rPr>
                <w:ins w:id="1729"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tcPr>
          <w:p w14:paraId="1FC7BB4A" w14:textId="77777777" w:rsidR="00CD4AD9" w:rsidRPr="00B702DF" w:rsidRDefault="00CD4AD9" w:rsidP="00A86DAB">
            <w:pPr>
              <w:spacing w:after="0"/>
              <w:rPr>
                <w:ins w:id="1730" w:author="Dan Liu/Advanced Solution Research Lab /SRC-Beijing/Engineer/Samsung Electronics" w:date="2022-08-30T16:01:00Z"/>
                <w:rFonts w:ascii="Arial" w:hAnsi="Arial" w:cs="Arial"/>
                <w:sz w:val="18"/>
                <w:szCs w:val="18"/>
              </w:rPr>
            </w:pPr>
            <w:ins w:id="1731"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nil"/>
              <w:left w:val="single" w:sz="4" w:space="0" w:color="auto"/>
              <w:bottom w:val="nil"/>
              <w:right w:val="single" w:sz="4" w:space="0" w:color="auto"/>
            </w:tcBorders>
            <w:shd w:val="clear" w:color="auto" w:fill="auto"/>
            <w:hideMark/>
          </w:tcPr>
          <w:p w14:paraId="4C68C63F" w14:textId="77777777" w:rsidR="00CD4AD9" w:rsidRPr="00137E29" w:rsidRDefault="00CD4AD9" w:rsidP="00A86DAB">
            <w:pPr>
              <w:spacing w:after="0"/>
              <w:rPr>
                <w:ins w:id="1732"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A8A39D9" w14:textId="77777777" w:rsidR="00CD4AD9" w:rsidRPr="00137E29" w:rsidRDefault="00CD4AD9" w:rsidP="00A86DAB">
            <w:pPr>
              <w:spacing w:after="0"/>
              <w:rPr>
                <w:ins w:id="1733" w:author="Dan Liu/Advanced Solution Research Lab /SRC-Beijing/Engineer/Samsung Electronics" w:date="2022-08-30T16:01:00Z"/>
                <w:rFonts w:ascii="Arial" w:hAnsi="Arial" w:cs="Arial"/>
                <w:sz w:val="18"/>
                <w:szCs w:val="18"/>
              </w:rPr>
            </w:pPr>
          </w:p>
          <w:p w14:paraId="53DA274D" w14:textId="77777777" w:rsidR="00CD4AD9" w:rsidRPr="00137E29" w:rsidRDefault="00CD4AD9" w:rsidP="00A86DAB">
            <w:pPr>
              <w:spacing w:after="0"/>
              <w:rPr>
                <w:ins w:id="1734" w:author="Dan Liu/Advanced Solution Research Lab /SRC-Beijing/Engineer/Samsung Electronics" w:date="2022-08-30T16:01:00Z"/>
                <w:rFonts w:ascii="Arial" w:hAnsi="Arial" w:cs="Arial"/>
                <w:sz w:val="18"/>
                <w:szCs w:val="18"/>
              </w:rPr>
            </w:pPr>
            <w:ins w:id="1735" w:author="Dan Liu/Advanced Solution Research Lab /SRC-Beijing/Engineer/Samsung Electronics" w:date="2022-08-30T16:01:00Z">
              <w:r w:rsidRPr="00137E29">
                <w:rPr>
                  <w:rFonts w:ascii="Arial" w:hAnsi="Arial" w:cs="Arial"/>
                  <w:sz w:val="18"/>
                  <w:szCs w:val="18"/>
                </w:rPr>
                <w:t>SSB.3 FR1</w:t>
              </w:r>
            </w:ins>
          </w:p>
        </w:tc>
        <w:tc>
          <w:tcPr>
            <w:tcW w:w="1124" w:type="pct"/>
            <w:tcBorders>
              <w:top w:val="single" w:sz="4" w:space="0" w:color="auto"/>
              <w:left w:val="single" w:sz="4" w:space="0" w:color="auto"/>
              <w:bottom w:val="single" w:sz="4" w:space="0" w:color="auto"/>
              <w:right w:val="single" w:sz="4" w:space="0" w:color="auto"/>
            </w:tcBorders>
          </w:tcPr>
          <w:p w14:paraId="73229D45" w14:textId="77777777" w:rsidR="00CD4AD9" w:rsidRPr="00137E29" w:rsidRDefault="00CD4AD9" w:rsidP="00A86DAB">
            <w:pPr>
              <w:spacing w:after="0"/>
              <w:rPr>
                <w:ins w:id="1736" w:author="Dan Liu/Advanced Solution Research Lab /SRC-Beijing/Engineer/Samsung Electronics" w:date="2022-08-30T16:01:00Z"/>
                <w:rFonts w:ascii="Arial" w:hAnsi="Arial" w:cs="Arial"/>
                <w:sz w:val="18"/>
                <w:szCs w:val="18"/>
              </w:rPr>
            </w:pPr>
          </w:p>
          <w:p w14:paraId="11F85A47" w14:textId="77777777" w:rsidR="00CD4AD9" w:rsidRPr="00137E29" w:rsidRDefault="00CD4AD9" w:rsidP="00A86DAB">
            <w:pPr>
              <w:spacing w:after="0"/>
              <w:rPr>
                <w:ins w:id="1737" w:author="Dan Liu/Advanced Solution Research Lab /SRC-Beijing/Engineer/Samsung Electronics" w:date="2022-08-30T16:01:00Z"/>
                <w:rFonts w:ascii="Arial" w:hAnsi="Arial" w:cs="Arial"/>
                <w:sz w:val="18"/>
                <w:szCs w:val="18"/>
              </w:rPr>
            </w:pPr>
            <w:ins w:id="1738" w:author="Dan Liu/Advanced Solution Research Lab /SRC-Beijing/Engineer/Samsung Electronics" w:date="2022-08-30T16:01:00Z">
              <w:r w:rsidRPr="00137E29">
                <w:rPr>
                  <w:rFonts w:ascii="Arial" w:hAnsi="Arial" w:cs="Arial"/>
                  <w:sz w:val="18"/>
                  <w:szCs w:val="18"/>
                </w:rPr>
                <w:t>SSB.7 FR1</w:t>
              </w:r>
            </w:ins>
          </w:p>
        </w:tc>
        <w:tc>
          <w:tcPr>
            <w:tcW w:w="700" w:type="pct"/>
            <w:tcBorders>
              <w:top w:val="single" w:sz="4" w:space="0" w:color="auto"/>
              <w:left w:val="single" w:sz="4" w:space="0" w:color="auto"/>
              <w:bottom w:val="single" w:sz="4" w:space="0" w:color="auto"/>
              <w:right w:val="single" w:sz="4" w:space="0" w:color="auto"/>
            </w:tcBorders>
          </w:tcPr>
          <w:p w14:paraId="7FAC1328" w14:textId="77777777" w:rsidR="00CD4AD9" w:rsidRPr="00B702DF" w:rsidRDefault="00CD4AD9" w:rsidP="00A86DAB">
            <w:pPr>
              <w:spacing w:after="0"/>
              <w:rPr>
                <w:ins w:id="1739" w:author="Dan Liu/Advanced Solution Research Lab /SRC-Beijing/Engineer/Samsung Electronics" w:date="2022-08-30T16:01:00Z"/>
                <w:rFonts w:ascii="Arial" w:hAnsi="Arial" w:cs="Arial"/>
                <w:sz w:val="18"/>
                <w:szCs w:val="18"/>
              </w:rPr>
            </w:pPr>
          </w:p>
        </w:tc>
      </w:tr>
      <w:tr w:rsidR="00CD4AD9" w:rsidRPr="00B702DF" w14:paraId="422B478B" w14:textId="77777777" w:rsidTr="00A86DAB">
        <w:trPr>
          <w:trHeight w:val="122"/>
          <w:jc w:val="center"/>
          <w:ins w:id="1740"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36895EC5" w14:textId="77777777" w:rsidR="00CD4AD9" w:rsidRPr="00B702DF" w:rsidRDefault="00CD4AD9" w:rsidP="00A86DAB">
            <w:pPr>
              <w:spacing w:after="0"/>
              <w:rPr>
                <w:ins w:id="1741"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tcPr>
          <w:p w14:paraId="4F056C74" w14:textId="77777777" w:rsidR="00CD4AD9" w:rsidRPr="00B702DF" w:rsidRDefault="00CD4AD9" w:rsidP="00A86DAB">
            <w:pPr>
              <w:spacing w:after="0"/>
              <w:rPr>
                <w:ins w:id="1742" w:author="Dan Liu/Advanced Solution Research Lab /SRC-Beijing/Engineer/Samsung Electronics" w:date="2022-08-30T16:01:00Z"/>
                <w:rFonts w:ascii="Arial" w:hAnsi="Arial" w:cs="Arial"/>
                <w:sz w:val="18"/>
                <w:szCs w:val="18"/>
              </w:rPr>
            </w:pPr>
            <w:ins w:id="1743"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1E1E8385" w14:textId="77777777" w:rsidR="00CD4AD9" w:rsidRPr="00137E29" w:rsidRDefault="00CD4AD9" w:rsidP="00A86DAB">
            <w:pPr>
              <w:spacing w:after="0"/>
              <w:rPr>
                <w:ins w:id="174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3A855F1" w14:textId="77777777" w:rsidR="00CD4AD9" w:rsidRPr="00137E29" w:rsidRDefault="00CD4AD9" w:rsidP="00A86DAB">
            <w:pPr>
              <w:spacing w:after="0"/>
              <w:rPr>
                <w:ins w:id="1745" w:author="Dan Liu/Advanced Solution Research Lab /SRC-Beijing/Engineer/Samsung Electronics" w:date="2022-08-30T16:01:00Z"/>
                <w:rFonts w:ascii="Arial" w:hAnsi="Arial" w:cs="Arial"/>
                <w:sz w:val="18"/>
                <w:szCs w:val="18"/>
              </w:rPr>
            </w:pPr>
          </w:p>
          <w:p w14:paraId="3BF5C31C" w14:textId="77777777" w:rsidR="00CD4AD9" w:rsidRPr="00137E29" w:rsidRDefault="00CD4AD9" w:rsidP="00A86DAB">
            <w:pPr>
              <w:spacing w:after="0"/>
              <w:rPr>
                <w:ins w:id="1746" w:author="Dan Liu/Advanced Solution Research Lab /SRC-Beijing/Engineer/Samsung Electronics" w:date="2022-08-30T16:01:00Z"/>
                <w:rFonts w:ascii="Arial" w:hAnsi="Arial" w:cs="Arial"/>
                <w:sz w:val="18"/>
                <w:szCs w:val="18"/>
              </w:rPr>
            </w:pPr>
            <w:ins w:id="1747" w:author="Dan Liu/Advanced Solution Research Lab /SRC-Beijing/Engineer/Samsung Electronics" w:date="2022-08-30T16:01:00Z">
              <w:r w:rsidRPr="00137E29">
                <w:rPr>
                  <w:rFonts w:ascii="Arial" w:hAnsi="Arial" w:cs="Arial"/>
                  <w:sz w:val="18"/>
                  <w:szCs w:val="18"/>
                </w:rPr>
                <w:t>SSB.4 FR1</w:t>
              </w:r>
            </w:ins>
          </w:p>
        </w:tc>
        <w:tc>
          <w:tcPr>
            <w:tcW w:w="1124" w:type="pct"/>
            <w:tcBorders>
              <w:top w:val="single" w:sz="4" w:space="0" w:color="auto"/>
              <w:left w:val="single" w:sz="4" w:space="0" w:color="auto"/>
              <w:bottom w:val="single" w:sz="4" w:space="0" w:color="auto"/>
              <w:right w:val="single" w:sz="4" w:space="0" w:color="auto"/>
            </w:tcBorders>
          </w:tcPr>
          <w:p w14:paraId="5E4AEABA" w14:textId="77777777" w:rsidR="00CD4AD9" w:rsidRPr="00137E29" w:rsidRDefault="00CD4AD9" w:rsidP="00A86DAB">
            <w:pPr>
              <w:spacing w:after="0"/>
              <w:rPr>
                <w:ins w:id="1748" w:author="Dan Liu/Advanced Solution Research Lab /SRC-Beijing/Engineer/Samsung Electronics" w:date="2022-08-30T16:01:00Z"/>
                <w:rFonts w:ascii="Arial" w:hAnsi="Arial" w:cs="Arial"/>
                <w:sz w:val="18"/>
                <w:szCs w:val="18"/>
              </w:rPr>
            </w:pPr>
          </w:p>
          <w:p w14:paraId="7B1BCE70" w14:textId="77777777" w:rsidR="00CD4AD9" w:rsidRPr="00137E29" w:rsidRDefault="00CD4AD9" w:rsidP="00A86DAB">
            <w:pPr>
              <w:spacing w:after="0"/>
              <w:rPr>
                <w:ins w:id="1749" w:author="Dan Liu/Advanced Solution Research Lab /SRC-Beijing/Engineer/Samsung Electronics" w:date="2022-08-30T16:01:00Z"/>
                <w:rFonts w:ascii="Arial" w:hAnsi="Arial" w:cs="Arial"/>
                <w:sz w:val="18"/>
                <w:szCs w:val="18"/>
              </w:rPr>
            </w:pPr>
            <w:ins w:id="1750" w:author="Dan Liu/Advanced Solution Research Lab /SRC-Beijing/Engineer/Samsung Electronics" w:date="2022-08-30T16:01:00Z">
              <w:r w:rsidRPr="00137E29">
                <w:rPr>
                  <w:rFonts w:ascii="Arial" w:hAnsi="Arial" w:cs="Arial"/>
                  <w:sz w:val="18"/>
                  <w:szCs w:val="18"/>
                </w:rPr>
                <w:t>SSB.8 FR1</w:t>
              </w:r>
            </w:ins>
          </w:p>
        </w:tc>
        <w:tc>
          <w:tcPr>
            <w:tcW w:w="700" w:type="pct"/>
            <w:tcBorders>
              <w:top w:val="single" w:sz="4" w:space="0" w:color="auto"/>
              <w:left w:val="single" w:sz="4" w:space="0" w:color="auto"/>
              <w:bottom w:val="single" w:sz="4" w:space="0" w:color="auto"/>
              <w:right w:val="single" w:sz="4" w:space="0" w:color="auto"/>
            </w:tcBorders>
          </w:tcPr>
          <w:p w14:paraId="74CB9BF7" w14:textId="77777777" w:rsidR="00CD4AD9" w:rsidRPr="00B702DF" w:rsidRDefault="00CD4AD9" w:rsidP="00A86DAB">
            <w:pPr>
              <w:spacing w:after="0"/>
              <w:rPr>
                <w:ins w:id="1751" w:author="Dan Liu/Advanced Solution Research Lab /SRC-Beijing/Engineer/Samsung Electronics" w:date="2022-08-30T16:01:00Z"/>
                <w:rFonts w:ascii="Arial" w:hAnsi="Arial" w:cs="Arial"/>
                <w:sz w:val="18"/>
                <w:szCs w:val="18"/>
              </w:rPr>
            </w:pPr>
          </w:p>
        </w:tc>
      </w:tr>
      <w:tr w:rsidR="00CD4AD9" w:rsidRPr="00B702DF" w14:paraId="51CE4826" w14:textId="77777777" w:rsidTr="00A86DAB">
        <w:trPr>
          <w:trHeight w:val="222"/>
          <w:jc w:val="center"/>
          <w:ins w:id="1752"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1164803B" w14:textId="77777777" w:rsidR="00CD4AD9" w:rsidRPr="00B702DF" w:rsidRDefault="00CD4AD9" w:rsidP="00A86DAB">
            <w:pPr>
              <w:spacing w:after="0"/>
              <w:rPr>
                <w:ins w:id="1753" w:author="Dan Liu/Advanced Solution Research Lab /SRC-Beijing/Engineer/Samsung Electronics" w:date="2022-08-30T16:01:00Z"/>
                <w:rFonts w:ascii="Arial" w:hAnsi="Arial" w:cs="Arial"/>
                <w:sz w:val="18"/>
                <w:szCs w:val="18"/>
              </w:rPr>
            </w:pPr>
            <w:ins w:id="1754" w:author="Dan Liu/Advanced Solution Research Lab /SRC-Beijing/Engineer/Samsung Electronics" w:date="2022-08-30T16:01:00Z">
              <w:r w:rsidRPr="00B702DF">
                <w:rPr>
                  <w:rFonts w:ascii="Arial" w:hAnsi="Arial" w:cs="Arial"/>
                  <w:sz w:val="18"/>
                  <w:szCs w:val="18"/>
                </w:rPr>
                <w:t>SMTC Configuration</w:t>
              </w:r>
            </w:ins>
          </w:p>
        </w:tc>
        <w:tc>
          <w:tcPr>
            <w:tcW w:w="586" w:type="pct"/>
            <w:tcBorders>
              <w:top w:val="single" w:sz="4" w:space="0" w:color="auto"/>
              <w:left w:val="single" w:sz="4" w:space="0" w:color="auto"/>
              <w:bottom w:val="single" w:sz="4" w:space="0" w:color="auto"/>
              <w:right w:val="single" w:sz="4" w:space="0" w:color="auto"/>
            </w:tcBorders>
            <w:hideMark/>
          </w:tcPr>
          <w:p w14:paraId="57981E04" w14:textId="77777777" w:rsidR="00CD4AD9" w:rsidRPr="00B702DF" w:rsidRDefault="00CD4AD9" w:rsidP="00A86DAB">
            <w:pPr>
              <w:spacing w:after="0"/>
              <w:rPr>
                <w:ins w:id="1755" w:author="Dan Liu/Advanced Solution Research Lab /SRC-Beijing/Engineer/Samsung Electronics" w:date="2022-08-30T16:01:00Z"/>
                <w:rFonts w:ascii="Arial" w:hAnsi="Arial" w:cs="Arial"/>
                <w:sz w:val="18"/>
                <w:szCs w:val="18"/>
              </w:rPr>
            </w:pPr>
            <w:ins w:id="1756"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tcPr>
          <w:p w14:paraId="01C45D58" w14:textId="77777777" w:rsidR="00CD4AD9" w:rsidRPr="00137E29" w:rsidRDefault="00CD4AD9" w:rsidP="00A86DAB">
            <w:pPr>
              <w:spacing w:after="0"/>
              <w:rPr>
                <w:ins w:id="175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53D9CEF" w14:textId="77777777" w:rsidR="00CD4AD9" w:rsidRPr="00137E29" w:rsidRDefault="00CD4AD9" w:rsidP="00A86DAB">
            <w:pPr>
              <w:spacing w:after="0"/>
              <w:rPr>
                <w:ins w:id="1758" w:author="Dan Liu/Advanced Solution Research Lab /SRC-Beijing/Engineer/Samsung Electronics" w:date="2022-08-30T16:01:00Z"/>
                <w:rFonts w:ascii="Arial" w:hAnsi="Arial" w:cs="Arial"/>
                <w:sz w:val="18"/>
                <w:szCs w:val="18"/>
              </w:rPr>
            </w:pPr>
            <w:ins w:id="1759" w:author="Dan Liu/Advanced Solution Research Lab /SRC-Beijing/Engineer/Samsung Electronics" w:date="2022-08-30T16:01:00Z">
              <w:r w:rsidRPr="00137E29">
                <w:rPr>
                  <w:rFonts w:ascii="Arial" w:hAnsi="Arial" w:cs="Arial"/>
                  <w:sz w:val="18"/>
                  <w:szCs w:val="18"/>
                </w:rPr>
                <w:t>SMTC.1</w:t>
              </w:r>
            </w:ins>
          </w:p>
        </w:tc>
        <w:tc>
          <w:tcPr>
            <w:tcW w:w="1124" w:type="pct"/>
            <w:tcBorders>
              <w:top w:val="single" w:sz="4" w:space="0" w:color="auto"/>
              <w:left w:val="single" w:sz="4" w:space="0" w:color="auto"/>
              <w:bottom w:val="single" w:sz="4" w:space="0" w:color="auto"/>
              <w:right w:val="single" w:sz="4" w:space="0" w:color="auto"/>
            </w:tcBorders>
          </w:tcPr>
          <w:p w14:paraId="07BA5DDD" w14:textId="77777777" w:rsidR="00CD4AD9" w:rsidRPr="00137E29" w:rsidRDefault="00CD4AD9" w:rsidP="00A86DAB">
            <w:pPr>
              <w:spacing w:after="0"/>
              <w:rPr>
                <w:ins w:id="1760" w:author="Dan Liu/Advanced Solution Research Lab /SRC-Beijing/Engineer/Samsung Electronics" w:date="2022-08-30T16:01:00Z"/>
                <w:rFonts w:ascii="Arial" w:hAnsi="Arial" w:cs="Arial"/>
                <w:sz w:val="18"/>
                <w:szCs w:val="18"/>
              </w:rPr>
            </w:pPr>
            <w:ins w:id="1761" w:author="Dan Liu/Advanced Solution Research Lab /SRC-Beijing/Engineer/Samsung Electronics" w:date="2022-08-30T16:01:00Z">
              <w:r w:rsidRPr="00137E29">
                <w:rPr>
                  <w:rFonts w:ascii="Arial" w:hAnsi="Arial" w:cs="Arial"/>
                  <w:sz w:val="18"/>
                  <w:szCs w:val="18"/>
                </w:rPr>
                <w:t>SMTC.1</w:t>
              </w:r>
            </w:ins>
          </w:p>
        </w:tc>
        <w:tc>
          <w:tcPr>
            <w:tcW w:w="700" w:type="pct"/>
            <w:tcBorders>
              <w:top w:val="single" w:sz="4" w:space="0" w:color="auto"/>
              <w:left w:val="single" w:sz="4" w:space="0" w:color="auto"/>
              <w:bottom w:val="single" w:sz="4" w:space="0" w:color="auto"/>
              <w:right w:val="single" w:sz="4" w:space="0" w:color="auto"/>
            </w:tcBorders>
          </w:tcPr>
          <w:p w14:paraId="13AF9405" w14:textId="77777777" w:rsidR="00CD4AD9" w:rsidRPr="00B702DF" w:rsidRDefault="00CD4AD9" w:rsidP="00A86DAB">
            <w:pPr>
              <w:spacing w:after="0"/>
              <w:rPr>
                <w:ins w:id="1762" w:author="Dan Liu/Advanced Solution Research Lab /SRC-Beijing/Engineer/Samsung Electronics" w:date="2022-08-30T16:01:00Z"/>
                <w:rFonts w:ascii="Arial" w:hAnsi="Arial" w:cs="Arial"/>
                <w:sz w:val="18"/>
                <w:szCs w:val="18"/>
              </w:rPr>
            </w:pPr>
          </w:p>
        </w:tc>
      </w:tr>
      <w:tr w:rsidR="00CD4AD9" w:rsidRPr="00B702DF" w14:paraId="64BFD632" w14:textId="77777777" w:rsidTr="00A86DAB">
        <w:trPr>
          <w:trHeight w:val="188"/>
          <w:jc w:val="center"/>
          <w:ins w:id="1763"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71B2CCD1" w14:textId="77777777" w:rsidR="00CD4AD9" w:rsidRPr="00B702DF" w:rsidRDefault="00CD4AD9" w:rsidP="00A86DAB">
            <w:pPr>
              <w:spacing w:after="0"/>
              <w:rPr>
                <w:ins w:id="1764"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73686728" w14:textId="77777777" w:rsidR="00CD4AD9" w:rsidRPr="00B702DF" w:rsidRDefault="00CD4AD9" w:rsidP="00A86DAB">
            <w:pPr>
              <w:spacing w:after="0"/>
              <w:rPr>
                <w:ins w:id="1765" w:author="Dan Liu/Advanced Solution Research Lab /SRC-Beijing/Engineer/Samsung Electronics" w:date="2022-08-30T16:01:00Z"/>
                <w:rFonts w:ascii="Arial" w:hAnsi="Arial" w:cs="Arial"/>
                <w:sz w:val="18"/>
                <w:szCs w:val="18"/>
              </w:rPr>
            </w:pPr>
            <w:ins w:id="1766"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074A65D7" w14:textId="77777777" w:rsidR="00CD4AD9" w:rsidRPr="00137E29" w:rsidRDefault="00CD4AD9" w:rsidP="00A86DAB">
            <w:pPr>
              <w:spacing w:after="0"/>
              <w:rPr>
                <w:ins w:id="176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C31A9C5" w14:textId="77777777" w:rsidR="00CD4AD9" w:rsidRPr="00137E29" w:rsidRDefault="00CD4AD9" w:rsidP="00A86DAB">
            <w:pPr>
              <w:spacing w:after="0"/>
              <w:rPr>
                <w:ins w:id="1768" w:author="Dan Liu/Advanced Solution Research Lab /SRC-Beijing/Engineer/Samsung Electronics" w:date="2022-08-30T16:01:00Z"/>
                <w:rFonts w:ascii="Arial" w:hAnsi="Arial" w:cs="Arial"/>
                <w:sz w:val="18"/>
                <w:szCs w:val="18"/>
              </w:rPr>
            </w:pPr>
            <w:ins w:id="1769" w:author="Dan Liu/Advanced Solution Research Lab /SRC-Beijing/Engineer/Samsung Electronics" w:date="2022-08-30T16:01:00Z">
              <w:r w:rsidRPr="00137E29">
                <w:rPr>
                  <w:rFonts w:ascii="Arial" w:hAnsi="Arial" w:cs="Arial"/>
                  <w:sz w:val="18"/>
                  <w:szCs w:val="18"/>
                </w:rPr>
                <w:t>SMTC.1</w:t>
              </w:r>
            </w:ins>
          </w:p>
        </w:tc>
        <w:tc>
          <w:tcPr>
            <w:tcW w:w="1124" w:type="pct"/>
            <w:tcBorders>
              <w:top w:val="single" w:sz="4" w:space="0" w:color="auto"/>
              <w:left w:val="single" w:sz="4" w:space="0" w:color="auto"/>
              <w:bottom w:val="single" w:sz="4" w:space="0" w:color="auto"/>
              <w:right w:val="single" w:sz="4" w:space="0" w:color="auto"/>
            </w:tcBorders>
          </w:tcPr>
          <w:p w14:paraId="284ABB0B" w14:textId="77777777" w:rsidR="00CD4AD9" w:rsidRPr="00137E29" w:rsidRDefault="00CD4AD9" w:rsidP="00A86DAB">
            <w:pPr>
              <w:spacing w:after="0"/>
              <w:rPr>
                <w:ins w:id="1770" w:author="Dan Liu/Advanced Solution Research Lab /SRC-Beijing/Engineer/Samsung Electronics" w:date="2022-08-30T16:01:00Z"/>
                <w:rFonts w:ascii="Arial" w:hAnsi="Arial" w:cs="Arial"/>
                <w:sz w:val="18"/>
                <w:szCs w:val="18"/>
              </w:rPr>
            </w:pPr>
            <w:ins w:id="1771" w:author="Dan Liu/Advanced Solution Research Lab /SRC-Beijing/Engineer/Samsung Electronics" w:date="2022-08-30T16:01:00Z">
              <w:r w:rsidRPr="00137E29">
                <w:rPr>
                  <w:rFonts w:ascii="Arial" w:hAnsi="Arial" w:cs="Arial"/>
                  <w:sz w:val="18"/>
                  <w:szCs w:val="18"/>
                </w:rPr>
                <w:t>SMTC.1</w:t>
              </w:r>
            </w:ins>
          </w:p>
        </w:tc>
        <w:tc>
          <w:tcPr>
            <w:tcW w:w="700" w:type="pct"/>
            <w:tcBorders>
              <w:top w:val="single" w:sz="4" w:space="0" w:color="auto"/>
              <w:left w:val="single" w:sz="4" w:space="0" w:color="auto"/>
              <w:bottom w:val="single" w:sz="4" w:space="0" w:color="auto"/>
              <w:right w:val="single" w:sz="4" w:space="0" w:color="auto"/>
            </w:tcBorders>
          </w:tcPr>
          <w:p w14:paraId="55F64B9E" w14:textId="77777777" w:rsidR="00CD4AD9" w:rsidRPr="00B702DF" w:rsidRDefault="00CD4AD9" w:rsidP="00A86DAB">
            <w:pPr>
              <w:spacing w:after="0"/>
              <w:rPr>
                <w:ins w:id="1772" w:author="Dan Liu/Advanced Solution Research Lab /SRC-Beijing/Engineer/Samsung Electronics" w:date="2022-08-30T16:01:00Z"/>
                <w:rFonts w:ascii="Arial" w:hAnsi="Arial" w:cs="Arial"/>
                <w:sz w:val="18"/>
                <w:szCs w:val="18"/>
              </w:rPr>
            </w:pPr>
          </w:p>
        </w:tc>
      </w:tr>
      <w:tr w:rsidR="00CD4AD9" w:rsidRPr="00B702DF" w14:paraId="2363242F" w14:textId="77777777" w:rsidTr="00A86DAB">
        <w:trPr>
          <w:trHeight w:val="283"/>
          <w:jc w:val="center"/>
          <w:ins w:id="1773"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2E892849" w14:textId="77777777" w:rsidR="00CD4AD9" w:rsidRPr="00B702DF" w:rsidRDefault="00CD4AD9" w:rsidP="00A86DAB">
            <w:pPr>
              <w:spacing w:after="0"/>
              <w:rPr>
                <w:ins w:id="1774" w:author="Dan Liu/Advanced Solution Research Lab /SRC-Beijing/Engineer/Samsung Electronics" w:date="2022-08-30T16:01:00Z"/>
                <w:rFonts w:ascii="Arial" w:hAnsi="Arial" w:cs="Arial"/>
                <w:sz w:val="18"/>
                <w:szCs w:val="18"/>
              </w:rPr>
            </w:pPr>
            <w:ins w:id="1775" w:author="Dan Liu/Advanced Solution Research Lab /SRC-Beijing/Engineer/Samsung Electronics" w:date="2022-08-30T16:01:00Z">
              <w:r w:rsidRPr="00B702DF">
                <w:rPr>
                  <w:rFonts w:ascii="Arial" w:hAnsi="Arial" w:cs="Arial"/>
                  <w:sz w:val="18"/>
                  <w:szCs w:val="18"/>
                </w:rPr>
                <w:t xml:space="preserve">PDSCH/PDCCH subcarrier </w:t>
              </w:r>
            </w:ins>
          </w:p>
        </w:tc>
        <w:tc>
          <w:tcPr>
            <w:tcW w:w="586" w:type="pct"/>
            <w:tcBorders>
              <w:top w:val="single" w:sz="4" w:space="0" w:color="auto"/>
              <w:left w:val="single" w:sz="4" w:space="0" w:color="auto"/>
              <w:bottom w:val="single" w:sz="4" w:space="0" w:color="auto"/>
              <w:right w:val="single" w:sz="4" w:space="0" w:color="auto"/>
            </w:tcBorders>
            <w:hideMark/>
          </w:tcPr>
          <w:p w14:paraId="5EDB567A" w14:textId="77777777" w:rsidR="00CD4AD9" w:rsidRPr="00B702DF" w:rsidRDefault="00CD4AD9" w:rsidP="00A86DAB">
            <w:pPr>
              <w:spacing w:after="0"/>
              <w:rPr>
                <w:ins w:id="1776" w:author="Dan Liu/Advanced Solution Research Lab /SRC-Beijing/Engineer/Samsung Electronics" w:date="2022-08-30T16:01:00Z"/>
                <w:rFonts w:ascii="Arial" w:hAnsi="Arial" w:cs="Arial"/>
                <w:sz w:val="18"/>
                <w:szCs w:val="18"/>
              </w:rPr>
            </w:pPr>
            <w:ins w:id="1777"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tcPr>
          <w:p w14:paraId="1F917DFC" w14:textId="77777777" w:rsidR="00CD4AD9" w:rsidRPr="00137E29" w:rsidRDefault="00CD4AD9" w:rsidP="00A86DAB">
            <w:pPr>
              <w:spacing w:after="0"/>
              <w:rPr>
                <w:ins w:id="177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B9AE319" w14:textId="77777777" w:rsidR="00CD4AD9" w:rsidRPr="00137E29" w:rsidRDefault="00CD4AD9" w:rsidP="00A86DAB">
            <w:pPr>
              <w:spacing w:after="0"/>
              <w:rPr>
                <w:ins w:id="1779" w:author="Dan Liu/Advanced Solution Research Lab /SRC-Beijing/Engineer/Samsung Electronics" w:date="2022-08-30T16:01:00Z"/>
                <w:rFonts w:ascii="Arial" w:hAnsi="Arial" w:cs="Arial"/>
                <w:sz w:val="18"/>
                <w:szCs w:val="18"/>
              </w:rPr>
            </w:pPr>
            <w:ins w:id="1780" w:author="Dan Liu/Advanced Solution Research Lab /SRC-Beijing/Engineer/Samsung Electronics" w:date="2022-08-30T16:01:00Z">
              <w:r w:rsidRPr="00137E29">
                <w:rPr>
                  <w:rFonts w:ascii="Arial" w:hAnsi="Arial" w:cs="Arial"/>
                  <w:sz w:val="18"/>
                  <w:szCs w:val="18"/>
                </w:rPr>
                <w:t>15 KHz</w:t>
              </w:r>
            </w:ins>
          </w:p>
        </w:tc>
        <w:tc>
          <w:tcPr>
            <w:tcW w:w="1124" w:type="pct"/>
            <w:tcBorders>
              <w:top w:val="single" w:sz="4" w:space="0" w:color="auto"/>
              <w:left w:val="single" w:sz="4" w:space="0" w:color="auto"/>
              <w:bottom w:val="single" w:sz="4" w:space="0" w:color="auto"/>
              <w:right w:val="single" w:sz="4" w:space="0" w:color="auto"/>
            </w:tcBorders>
          </w:tcPr>
          <w:p w14:paraId="7006F28C" w14:textId="77777777" w:rsidR="00CD4AD9" w:rsidRPr="00137E29" w:rsidRDefault="00CD4AD9" w:rsidP="00A86DAB">
            <w:pPr>
              <w:spacing w:after="0"/>
              <w:rPr>
                <w:ins w:id="1781" w:author="Dan Liu/Advanced Solution Research Lab /SRC-Beijing/Engineer/Samsung Electronics" w:date="2022-08-30T16:01:00Z"/>
                <w:rFonts w:ascii="Arial" w:hAnsi="Arial" w:cs="Arial"/>
                <w:sz w:val="18"/>
                <w:szCs w:val="18"/>
              </w:rPr>
            </w:pPr>
            <w:ins w:id="1782" w:author="Dan Liu/Advanced Solution Research Lab /SRC-Beijing/Engineer/Samsung Electronics" w:date="2022-08-30T16:01:00Z">
              <w:r w:rsidRPr="00137E29">
                <w:rPr>
                  <w:rFonts w:ascii="Arial" w:hAnsi="Arial" w:cs="Arial"/>
                  <w:sz w:val="18"/>
                  <w:szCs w:val="18"/>
                </w:rPr>
                <w:t>15 KHz</w:t>
              </w:r>
            </w:ins>
          </w:p>
        </w:tc>
        <w:tc>
          <w:tcPr>
            <w:tcW w:w="700" w:type="pct"/>
            <w:tcBorders>
              <w:top w:val="single" w:sz="4" w:space="0" w:color="auto"/>
              <w:left w:val="single" w:sz="4" w:space="0" w:color="auto"/>
              <w:bottom w:val="single" w:sz="4" w:space="0" w:color="auto"/>
              <w:right w:val="single" w:sz="4" w:space="0" w:color="auto"/>
            </w:tcBorders>
          </w:tcPr>
          <w:p w14:paraId="5593D51A" w14:textId="77777777" w:rsidR="00CD4AD9" w:rsidRPr="00B702DF" w:rsidRDefault="00CD4AD9" w:rsidP="00A86DAB">
            <w:pPr>
              <w:spacing w:after="0"/>
              <w:rPr>
                <w:ins w:id="1783" w:author="Dan Liu/Advanced Solution Research Lab /SRC-Beijing/Engineer/Samsung Electronics" w:date="2022-08-30T16:01:00Z"/>
                <w:rFonts w:ascii="Arial" w:hAnsi="Arial" w:cs="Arial"/>
                <w:sz w:val="18"/>
                <w:szCs w:val="18"/>
              </w:rPr>
            </w:pPr>
          </w:p>
        </w:tc>
      </w:tr>
      <w:tr w:rsidR="00CD4AD9" w:rsidRPr="00B702DF" w14:paraId="6CB77A65" w14:textId="77777777" w:rsidTr="00A86DAB">
        <w:trPr>
          <w:trHeight w:val="282"/>
          <w:jc w:val="center"/>
          <w:ins w:id="1784"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2D6FDB78" w14:textId="77777777" w:rsidR="00CD4AD9" w:rsidRPr="00B702DF" w:rsidRDefault="00CD4AD9" w:rsidP="00A86DAB">
            <w:pPr>
              <w:spacing w:after="0"/>
              <w:rPr>
                <w:ins w:id="1785" w:author="Dan Liu/Advanced Solution Research Lab /SRC-Beijing/Engineer/Samsung Electronics" w:date="2022-08-30T16:01:00Z"/>
                <w:rFonts w:ascii="Arial" w:hAnsi="Arial" w:cs="Arial"/>
                <w:sz w:val="18"/>
                <w:szCs w:val="18"/>
              </w:rPr>
            </w:pPr>
            <w:ins w:id="1786" w:author="Dan Liu/Advanced Solution Research Lab /SRC-Beijing/Engineer/Samsung Electronics" w:date="2022-08-30T16:01:00Z">
              <w:r w:rsidRPr="00B702DF">
                <w:rPr>
                  <w:rFonts w:ascii="Arial" w:hAnsi="Arial" w:cs="Arial"/>
                  <w:sz w:val="18"/>
                  <w:szCs w:val="18"/>
                </w:rPr>
                <w:t>spacing</w:t>
              </w:r>
            </w:ins>
          </w:p>
        </w:tc>
        <w:tc>
          <w:tcPr>
            <w:tcW w:w="586" w:type="pct"/>
            <w:tcBorders>
              <w:top w:val="single" w:sz="4" w:space="0" w:color="auto"/>
              <w:left w:val="single" w:sz="4" w:space="0" w:color="auto"/>
              <w:bottom w:val="single" w:sz="4" w:space="0" w:color="auto"/>
              <w:right w:val="single" w:sz="4" w:space="0" w:color="auto"/>
            </w:tcBorders>
            <w:hideMark/>
          </w:tcPr>
          <w:p w14:paraId="37434D81" w14:textId="77777777" w:rsidR="00CD4AD9" w:rsidRPr="00B702DF" w:rsidRDefault="00CD4AD9" w:rsidP="00A86DAB">
            <w:pPr>
              <w:spacing w:after="0"/>
              <w:rPr>
                <w:ins w:id="1787" w:author="Dan Liu/Advanced Solution Research Lab /SRC-Beijing/Engineer/Samsung Electronics" w:date="2022-08-30T16:01:00Z"/>
                <w:rFonts w:ascii="Arial" w:hAnsi="Arial" w:cs="Arial"/>
                <w:sz w:val="18"/>
                <w:szCs w:val="18"/>
              </w:rPr>
            </w:pPr>
            <w:ins w:id="1788"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2C012F92" w14:textId="77777777" w:rsidR="00CD4AD9" w:rsidRPr="00137E29" w:rsidRDefault="00CD4AD9" w:rsidP="00A86DAB">
            <w:pPr>
              <w:spacing w:after="0"/>
              <w:rPr>
                <w:ins w:id="178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48AC87C" w14:textId="77777777" w:rsidR="00CD4AD9" w:rsidRPr="00137E29" w:rsidRDefault="00CD4AD9" w:rsidP="00A86DAB">
            <w:pPr>
              <w:spacing w:after="0"/>
              <w:rPr>
                <w:ins w:id="1790" w:author="Dan Liu/Advanced Solution Research Lab /SRC-Beijing/Engineer/Samsung Electronics" w:date="2022-08-30T16:01:00Z"/>
                <w:rFonts w:ascii="Arial" w:hAnsi="Arial" w:cs="Arial"/>
                <w:sz w:val="18"/>
                <w:szCs w:val="18"/>
              </w:rPr>
            </w:pPr>
            <w:ins w:id="1791" w:author="Dan Liu/Advanced Solution Research Lab /SRC-Beijing/Engineer/Samsung Electronics" w:date="2022-08-30T16:01:00Z">
              <w:r w:rsidRPr="00137E29">
                <w:rPr>
                  <w:rFonts w:ascii="Arial" w:hAnsi="Arial" w:cs="Arial"/>
                  <w:sz w:val="18"/>
                  <w:szCs w:val="18"/>
                </w:rPr>
                <w:t>30 KHz</w:t>
              </w:r>
            </w:ins>
          </w:p>
        </w:tc>
        <w:tc>
          <w:tcPr>
            <w:tcW w:w="1124" w:type="pct"/>
            <w:tcBorders>
              <w:top w:val="single" w:sz="4" w:space="0" w:color="auto"/>
              <w:left w:val="single" w:sz="4" w:space="0" w:color="auto"/>
              <w:bottom w:val="single" w:sz="4" w:space="0" w:color="auto"/>
              <w:right w:val="single" w:sz="4" w:space="0" w:color="auto"/>
            </w:tcBorders>
          </w:tcPr>
          <w:p w14:paraId="1B3A0BB9" w14:textId="77777777" w:rsidR="00CD4AD9" w:rsidRPr="00137E29" w:rsidRDefault="00CD4AD9" w:rsidP="00A86DAB">
            <w:pPr>
              <w:spacing w:after="0"/>
              <w:rPr>
                <w:ins w:id="1792" w:author="Dan Liu/Advanced Solution Research Lab /SRC-Beijing/Engineer/Samsung Electronics" w:date="2022-08-30T16:01:00Z"/>
                <w:rFonts w:ascii="Arial" w:hAnsi="Arial" w:cs="Arial"/>
                <w:sz w:val="18"/>
                <w:szCs w:val="18"/>
              </w:rPr>
            </w:pPr>
            <w:ins w:id="1793" w:author="Dan Liu/Advanced Solution Research Lab /SRC-Beijing/Engineer/Samsung Electronics" w:date="2022-08-30T16:01:00Z">
              <w:r w:rsidRPr="00137E29">
                <w:rPr>
                  <w:rFonts w:ascii="Arial" w:hAnsi="Arial" w:cs="Arial"/>
                  <w:sz w:val="18"/>
                  <w:szCs w:val="18"/>
                </w:rPr>
                <w:t>30 KHz</w:t>
              </w:r>
            </w:ins>
          </w:p>
        </w:tc>
        <w:tc>
          <w:tcPr>
            <w:tcW w:w="700" w:type="pct"/>
            <w:tcBorders>
              <w:top w:val="single" w:sz="4" w:space="0" w:color="auto"/>
              <w:left w:val="single" w:sz="4" w:space="0" w:color="auto"/>
              <w:bottom w:val="single" w:sz="4" w:space="0" w:color="auto"/>
              <w:right w:val="single" w:sz="4" w:space="0" w:color="auto"/>
            </w:tcBorders>
          </w:tcPr>
          <w:p w14:paraId="1CE08769" w14:textId="77777777" w:rsidR="00CD4AD9" w:rsidRPr="00B702DF" w:rsidRDefault="00CD4AD9" w:rsidP="00A86DAB">
            <w:pPr>
              <w:spacing w:after="0"/>
              <w:rPr>
                <w:ins w:id="1794" w:author="Dan Liu/Advanced Solution Research Lab /SRC-Beijing/Engineer/Samsung Electronics" w:date="2022-08-30T16:01:00Z"/>
                <w:rFonts w:ascii="Arial" w:hAnsi="Arial" w:cs="Arial"/>
                <w:sz w:val="18"/>
                <w:szCs w:val="18"/>
              </w:rPr>
            </w:pPr>
          </w:p>
        </w:tc>
      </w:tr>
      <w:tr w:rsidR="00CD4AD9" w:rsidRPr="00B702DF" w14:paraId="182429FF" w14:textId="77777777" w:rsidTr="00A86DAB">
        <w:trPr>
          <w:trHeight w:val="283"/>
          <w:jc w:val="center"/>
          <w:ins w:id="1795" w:author="Dan Liu/Advanced Solution Research Lab /SRC-Beijing/Engineer/Samsung Electronics" w:date="2022-08-30T16:01:00Z"/>
        </w:trPr>
        <w:tc>
          <w:tcPr>
            <w:tcW w:w="806" w:type="pct"/>
            <w:gridSpan w:val="4"/>
            <w:tcBorders>
              <w:top w:val="single" w:sz="4" w:space="0" w:color="auto"/>
              <w:left w:val="single" w:sz="4" w:space="0" w:color="auto"/>
              <w:bottom w:val="nil"/>
              <w:right w:val="single" w:sz="4" w:space="0" w:color="auto"/>
            </w:tcBorders>
            <w:shd w:val="clear" w:color="auto" w:fill="auto"/>
            <w:hideMark/>
          </w:tcPr>
          <w:p w14:paraId="55DF57D2" w14:textId="77777777" w:rsidR="00CD4AD9" w:rsidRPr="00B702DF" w:rsidRDefault="00CD4AD9" w:rsidP="00A86DAB">
            <w:pPr>
              <w:spacing w:after="0"/>
              <w:rPr>
                <w:ins w:id="1796" w:author="Dan Liu/Advanced Solution Research Lab /SRC-Beijing/Engineer/Samsung Electronics" w:date="2022-08-30T16:01:00Z"/>
                <w:rFonts w:ascii="Arial" w:hAnsi="Arial" w:cs="Arial"/>
                <w:sz w:val="18"/>
                <w:szCs w:val="18"/>
              </w:rPr>
            </w:pPr>
            <w:ins w:id="1797" w:author="Dan Liu/Advanced Solution Research Lab /SRC-Beijing/Engineer/Samsung Electronics" w:date="2022-08-30T16:01:00Z">
              <w:r w:rsidRPr="00B702DF">
                <w:rPr>
                  <w:rFonts w:ascii="Arial" w:hAnsi="Arial" w:cs="Arial"/>
                  <w:sz w:val="18"/>
                  <w:szCs w:val="18"/>
                </w:rPr>
                <w:t>PRACH Configuration</w:t>
              </w:r>
            </w:ins>
          </w:p>
        </w:tc>
        <w:tc>
          <w:tcPr>
            <w:tcW w:w="586" w:type="pct"/>
            <w:tcBorders>
              <w:top w:val="single" w:sz="4" w:space="0" w:color="auto"/>
              <w:left w:val="single" w:sz="4" w:space="0" w:color="auto"/>
              <w:bottom w:val="single" w:sz="4" w:space="0" w:color="auto"/>
              <w:right w:val="single" w:sz="4" w:space="0" w:color="auto"/>
            </w:tcBorders>
            <w:hideMark/>
          </w:tcPr>
          <w:p w14:paraId="7438F91D" w14:textId="77777777" w:rsidR="00CD4AD9" w:rsidRPr="00B702DF" w:rsidRDefault="00CD4AD9" w:rsidP="00A86DAB">
            <w:pPr>
              <w:spacing w:after="0"/>
              <w:rPr>
                <w:ins w:id="1798" w:author="Dan Liu/Advanced Solution Research Lab /SRC-Beijing/Engineer/Samsung Electronics" w:date="2022-08-30T16:01:00Z"/>
                <w:rFonts w:ascii="Arial" w:hAnsi="Arial" w:cs="Arial"/>
                <w:sz w:val="18"/>
                <w:szCs w:val="18"/>
              </w:rPr>
            </w:pPr>
            <w:ins w:id="1799"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tcPr>
          <w:p w14:paraId="48B9C7F8" w14:textId="77777777" w:rsidR="00CD4AD9" w:rsidRPr="00137E29" w:rsidRDefault="00CD4AD9" w:rsidP="00A86DAB">
            <w:pPr>
              <w:spacing w:after="0"/>
              <w:rPr>
                <w:ins w:id="180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A394771" w14:textId="77777777" w:rsidR="00CD4AD9" w:rsidRPr="00137E29" w:rsidRDefault="00CD4AD9" w:rsidP="00A86DAB">
            <w:pPr>
              <w:spacing w:after="0"/>
              <w:rPr>
                <w:ins w:id="1801" w:author="Dan Liu/Advanced Solution Research Lab /SRC-Beijing/Engineer/Samsung Electronics" w:date="2022-08-30T16:01:00Z"/>
                <w:rFonts w:ascii="Arial" w:hAnsi="Arial" w:cs="Arial"/>
                <w:sz w:val="18"/>
                <w:szCs w:val="18"/>
              </w:rPr>
            </w:pPr>
            <w:ins w:id="1802" w:author="Dan Liu/Advanced Solution Research Lab /SRC-Beijing/Engineer/Samsung Electronics" w:date="2022-08-30T16:01:00Z">
              <w:r w:rsidRPr="00137E29">
                <w:rPr>
                  <w:rFonts w:ascii="Arial" w:hAnsi="Arial" w:cs="Arial"/>
                  <w:sz w:val="18"/>
                  <w:szCs w:val="18"/>
                </w:rPr>
                <w:t>Table A.3.8.2.2-1</w:t>
              </w:r>
            </w:ins>
          </w:p>
        </w:tc>
        <w:tc>
          <w:tcPr>
            <w:tcW w:w="1124" w:type="pct"/>
            <w:tcBorders>
              <w:top w:val="single" w:sz="4" w:space="0" w:color="auto"/>
              <w:left w:val="single" w:sz="4" w:space="0" w:color="auto"/>
              <w:bottom w:val="single" w:sz="4" w:space="0" w:color="auto"/>
              <w:right w:val="single" w:sz="4" w:space="0" w:color="auto"/>
            </w:tcBorders>
          </w:tcPr>
          <w:p w14:paraId="2276856E" w14:textId="77777777" w:rsidR="00CD4AD9" w:rsidRPr="00137E29" w:rsidRDefault="00CD4AD9" w:rsidP="00A86DAB">
            <w:pPr>
              <w:spacing w:after="0"/>
              <w:rPr>
                <w:ins w:id="1803" w:author="Dan Liu/Advanced Solution Research Lab /SRC-Beijing/Engineer/Samsung Electronics" w:date="2022-08-30T16:01:00Z"/>
                <w:rFonts w:ascii="Arial" w:hAnsi="Arial" w:cs="Arial"/>
                <w:sz w:val="18"/>
                <w:szCs w:val="18"/>
              </w:rPr>
            </w:pPr>
            <w:ins w:id="1804" w:author="Dan Liu/Advanced Solution Research Lab /SRC-Beijing/Engineer/Samsung Electronics" w:date="2022-08-30T16:01:00Z">
              <w:r w:rsidRPr="00137E29">
                <w:rPr>
                  <w:rFonts w:ascii="Arial" w:hAnsi="Arial" w:cs="Arial"/>
                  <w:sz w:val="18"/>
                  <w:szCs w:val="18"/>
                </w:rPr>
                <w:t>Table A.3.8.2.2-1</w:t>
              </w:r>
            </w:ins>
          </w:p>
        </w:tc>
        <w:tc>
          <w:tcPr>
            <w:tcW w:w="700" w:type="pct"/>
            <w:tcBorders>
              <w:top w:val="single" w:sz="4" w:space="0" w:color="auto"/>
              <w:left w:val="single" w:sz="4" w:space="0" w:color="auto"/>
              <w:bottom w:val="single" w:sz="4" w:space="0" w:color="auto"/>
              <w:right w:val="single" w:sz="4" w:space="0" w:color="auto"/>
            </w:tcBorders>
          </w:tcPr>
          <w:p w14:paraId="37E99C76" w14:textId="77777777" w:rsidR="00CD4AD9" w:rsidRPr="00B702DF" w:rsidRDefault="00CD4AD9" w:rsidP="00A86DAB">
            <w:pPr>
              <w:spacing w:after="0"/>
              <w:rPr>
                <w:ins w:id="1805" w:author="Dan Liu/Advanced Solution Research Lab /SRC-Beijing/Engineer/Samsung Electronics" w:date="2022-08-30T16:01:00Z"/>
                <w:rFonts w:ascii="Arial" w:hAnsi="Arial" w:cs="Arial"/>
                <w:sz w:val="18"/>
                <w:szCs w:val="18"/>
              </w:rPr>
            </w:pPr>
          </w:p>
        </w:tc>
      </w:tr>
      <w:tr w:rsidR="00CD4AD9" w:rsidRPr="00B702DF" w14:paraId="6AEAC33F" w14:textId="77777777" w:rsidTr="00A86DAB">
        <w:trPr>
          <w:trHeight w:val="282"/>
          <w:jc w:val="center"/>
          <w:ins w:id="1806" w:author="Dan Liu/Advanced Solution Research Lab /SRC-Beijing/Engineer/Samsung Electronics" w:date="2022-08-30T16:01:00Z"/>
        </w:trPr>
        <w:tc>
          <w:tcPr>
            <w:tcW w:w="806" w:type="pct"/>
            <w:gridSpan w:val="4"/>
            <w:tcBorders>
              <w:top w:val="nil"/>
              <w:left w:val="single" w:sz="4" w:space="0" w:color="auto"/>
              <w:bottom w:val="single" w:sz="4" w:space="0" w:color="auto"/>
              <w:right w:val="single" w:sz="4" w:space="0" w:color="auto"/>
            </w:tcBorders>
            <w:shd w:val="clear" w:color="auto" w:fill="auto"/>
            <w:hideMark/>
          </w:tcPr>
          <w:p w14:paraId="3E6BC7EB" w14:textId="77777777" w:rsidR="00CD4AD9" w:rsidRPr="00B702DF" w:rsidRDefault="00CD4AD9" w:rsidP="00A86DAB">
            <w:pPr>
              <w:spacing w:after="0"/>
              <w:rPr>
                <w:ins w:id="1807" w:author="Dan Liu/Advanced Solution Research Lab /SRC-Beijing/Engineer/Samsung Electronics" w:date="2022-08-30T16:01:00Z"/>
                <w:rFonts w:ascii="Arial" w:hAnsi="Arial" w:cs="Arial"/>
                <w:sz w:val="18"/>
                <w:szCs w:val="18"/>
              </w:rPr>
            </w:pPr>
          </w:p>
        </w:tc>
        <w:tc>
          <w:tcPr>
            <w:tcW w:w="586" w:type="pct"/>
            <w:tcBorders>
              <w:top w:val="single" w:sz="4" w:space="0" w:color="auto"/>
              <w:left w:val="single" w:sz="4" w:space="0" w:color="auto"/>
              <w:bottom w:val="single" w:sz="4" w:space="0" w:color="auto"/>
              <w:right w:val="single" w:sz="4" w:space="0" w:color="auto"/>
            </w:tcBorders>
            <w:hideMark/>
          </w:tcPr>
          <w:p w14:paraId="47E1699F" w14:textId="77777777" w:rsidR="00CD4AD9" w:rsidRPr="00B702DF" w:rsidRDefault="00CD4AD9" w:rsidP="00A86DAB">
            <w:pPr>
              <w:spacing w:after="0"/>
              <w:rPr>
                <w:ins w:id="1808" w:author="Dan Liu/Advanced Solution Research Lab /SRC-Beijing/Engineer/Samsung Electronics" w:date="2022-08-30T16:01:00Z"/>
                <w:rFonts w:ascii="Arial" w:hAnsi="Arial" w:cs="Arial"/>
                <w:sz w:val="18"/>
                <w:szCs w:val="18"/>
              </w:rPr>
            </w:pPr>
            <w:ins w:id="1809"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nil"/>
              <w:left w:val="single" w:sz="4" w:space="0" w:color="auto"/>
              <w:bottom w:val="single" w:sz="4" w:space="0" w:color="auto"/>
              <w:right w:val="single" w:sz="4" w:space="0" w:color="auto"/>
            </w:tcBorders>
            <w:shd w:val="clear" w:color="auto" w:fill="auto"/>
            <w:hideMark/>
          </w:tcPr>
          <w:p w14:paraId="2D9DDE24" w14:textId="77777777" w:rsidR="00CD4AD9" w:rsidRPr="00137E29" w:rsidRDefault="00CD4AD9" w:rsidP="00A86DAB">
            <w:pPr>
              <w:spacing w:after="0"/>
              <w:rPr>
                <w:ins w:id="1810"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C5FDBB4" w14:textId="77777777" w:rsidR="00CD4AD9" w:rsidRPr="00137E29" w:rsidRDefault="00CD4AD9" w:rsidP="00A86DAB">
            <w:pPr>
              <w:spacing w:after="0"/>
              <w:rPr>
                <w:ins w:id="1811" w:author="Dan Liu/Advanced Solution Research Lab /SRC-Beijing/Engineer/Samsung Electronics" w:date="2022-08-30T16:01:00Z"/>
                <w:rFonts w:ascii="Arial" w:hAnsi="Arial" w:cs="Arial"/>
                <w:sz w:val="18"/>
                <w:szCs w:val="18"/>
              </w:rPr>
            </w:pPr>
            <w:ins w:id="1812" w:author="Dan Liu/Advanced Solution Research Lab /SRC-Beijing/Engineer/Samsung Electronics" w:date="2022-08-30T16:01:00Z">
              <w:r w:rsidRPr="00137E29">
                <w:rPr>
                  <w:rFonts w:ascii="Arial" w:hAnsi="Arial" w:cs="Arial"/>
                  <w:sz w:val="18"/>
                  <w:szCs w:val="18"/>
                </w:rPr>
                <w:t>Table A.3.8.2.2-1</w:t>
              </w:r>
            </w:ins>
          </w:p>
        </w:tc>
        <w:tc>
          <w:tcPr>
            <w:tcW w:w="1124" w:type="pct"/>
            <w:tcBorders>
              <w:top w:val="single" w:sz="4" w:space="0" w:color="auto"/>
              <w:left w:val="single" w:sz="4" w:space="0" w:color="auto"/>
              <w:bottom w:val="single" w:sz="4" w:space="0" w:color="auto"/>
              <w:right w:val="single" w:sz="4" w:space="0" w:color="auto"/>
            </w:tcBorders>
          </w:tcPr>
          <w:p w14:paraId="247C4CF4" w14:textId="77777777" w:rsidR="00CD4AD9" w:rsidRPr="00137E29" w:rsidRDefault="00CD4AD9" w:rsidP="00A86DAB">
            <w:pPr>
              <w:spacing w:after="0"/>
              <w:rPr>
                <w:ins w:id="1813" w:author="Dan Liu/Advanced Solution Research Lab /SRC-Beijing/Engineer/Samsung Electronics" w:date="2022-08-30T16:01:00Z"/>
                <w:rFonts w:ascii="Arial" w:hAnsi="Arial" w:cs="Arial"/>
                <w:sz w:val="18"/>
                <w:szCs w:val="18"/>
              </w:rPr>
            </w:pPr>
            <w:ins w:id="1814" w:author="Dan Liu/Advanced Solution Research Lab /SRC-Beijing/Engineer/Samsung Electronics" w:date="2022-08-30T16:01:00Z">
              <w:r w:rsidRPr="00137E29">
                <w:rPr>
                  <w:rFonts w:ascii="Arial" w:hAnsi="Arial" w:cs="Arial"/>
                  <w:sz w:val="18"/>
                  <w:szCs w:val="18"/>
                </w:rPr>
                <w:t>Table A.3.8.2.2-1</w:t>
              </w:r>
            </w:ins>
          </w:p>
        </w:tc>
        <w:tc>
          <w:tcPr>
            <w:tcW w:w="700" w:type="pct"/>
            <w:tcBorders>
              <w:top w:val="single" w:sz="4" w:space="0" w:color="auto"/>
              <w:left w:val="single" w:sz="4" w:space="0" w:color="auto"/>
              <w:bottom w:val="single" w:sz="4" w:space="0" w:color="auto"/>
              <w:right w:val="single" w:sz="4" w:space="0" w:color="auto"/>
            </w:tcBorders>
          </w:tcPr>
          <w:p w14:paraId="4FA0E7D5" w14:textId="77777777" w:rsidR="00CD4AD9" w:rsidRPr="00B702DF" w:rsidRDefault="00CD4AD9" w:rsidP="00A86DAB">
            <w:pPr>
              <w:spacing w:after="0"/>
              <w:rPr>
                <w:ins w:id="1815" w:author="Dan Liu/Advanced Solution Research Lab /SRC-Beijing/Engineer/Samsung Electronics" w:date="2022-08-30T16:01:00Z"/>
                <w:rFonts w:ascii="Arial" w:hAnsi="Arial" w:cs="Arial"/>
                <w:sz w:val="18"/>
                <w:szCs w:val="18"/>
              </w:rPr>
            </w:pPr>
          </w:p>
        </w:tc>
      </w:tr>
      <w:tr w:rsidR="00CD4AD9" w:rsidRPr="00B702DF" w14:paraId="179A64F3" w14:textId="77777777" w:rsidTr="00A86DAB">
        <w:trPr>
          <w:trHeight w:val="163"/>
          <w:jc w:val="center"/>
          <w:ins w:id="1816"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4B51452B" w14:textId="77777777" w:rsidR="00CD4AD9" w:rsidRPr="00B702DF" w:rsidRDefault="00CD4AD9" w:rsidP="00A86DAB">
            <w:pPr>
              <w:spacing w:after="0"/>
              <w:rPr>
                <w:ins w:id="1817" w:author="Dan Liu/Advanced Solution Research Lab /SRC-Beijing/Engineer/Samsung Electronics" w:date="2022-08-30T16:01:00Z"/>
                <w:rFonts w:ascii="Arial" w:hAnsi="Arial" w:cs="Arial"/>
                <w:sz w:val="18"/>
                <w:szCs w:val="18"/>
              </w:rPr>
            </w:pPr>
            <w:ins w:id="1818" w:author="Dan Liu/Advanced Solution Research Lab /SRC-Beijing/Engineer/Samsung Electronics" w:date="2022-08-30T16:01:00Z">
              <w:r w:rsidRPr="00B702DF">
                <w:rPr>
                  <w:rFonts w:ascii="Arial" w:hAnsi="Arial" w:cs="Arial"/>
                  <w:sz w:val="18"/>
                  <w:szCs w:val="18"/>
                </w:rPr>
                <w:t>SSB Index assigned as BFD RS (q0,0)</w:t>
              </w:r>
            </w:ins>
          </w:p>
        </w:tc>
        <w:tc>
          <w:tcPr>
            <w:tcW w:w="552" w:type="pct"/>
            <w:tcBorders>
              <w:top w:val="single" w:sz="4" w:space="0" w:color="auto"/>
              <w:left w:val="single" w:sz="4" w:space="0" w:color="auto"/>
              <w:bottom w:val="single" w:sz="4" w:space="0" w:color="auto"/>
              <w:right w:val="single" w:sz="4" w:space="0" w:color="auto"/>
            </w:tcBorders>
          </w:tcPr>
          <w:p w14:paraId="07D75113" w14:textId="77777777" w:rsidR="00CD4AD9" w:rsidRPr="00137E29" w:rsidRDefault="00CD4AD9" w:rsidP="00A86DAB">
            <w:pPr>
              <w:spacing w:after="0"/>
              <w:rPr>
                <w:ins w:id="181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A4E0032" w14:textId="77777777" w:rsidR="00CD4AD9" w:rsidRPr="00137E29" w:rsidRDefault="00CD4AD9" w:rsidP="00A86DAB">
            <w:pPr>
              <w:spacing w:after="0"/>
              <w:rPr>
                <w:ins w:id="1820" w:author="Dan Liu/Advanced Solution Research Lab /SRC-Beijing/Engineer/Samsung Electronics" w:date="2022-08-30T16:01:00Z"/>
                <w:rFonts w:ascii="Arial" w:hAnsi="Arial" w:cs="Arial"/>
                <w:sz w:val="18"/>
                <w:szCs w:val="18"/>
              </w:rPr>
            </w:pPr>
            <w:ins w:id="1821" w:author="Dan Liu/Advanced Solution Research Lab /SRC-Beijing/Engineer/Samsung Electronics" w:date="2022-08-30T16:01:00Z">
              <w:r w:rsidRPr="00137E29">
                <w:rPr>
                  <w:rFonts w:ascii="Arial" w:hAnsi="Arial" w:cs="Arial"/>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4D6A6424" w14:textId="77777777" w:rsidR="00CD4AD9" w:rsidRPr="00137E29" w:rsidRDefault="00CD4AD9" w:rsidP="00A86DAB">
            <w:pPr>
              <w:spacing w:after="0"/>
              <w:rPr>
                <w:ins w:id="1822" w:author="Dan Liu/Advanced Solution Research Lab /SRC-Beijing/Engineer/Samsung Electronics" w:date="2022-08-30T16:01:00Z"/>
                <w:rFonts w:ascii="Arial" w:hAnsi="Arial" w:cs="Arial"/>
                <w:sz w:val="18"/>
                <w:szCs w:val="18"/>
              </w:rPr>
            </w:pPr>
            <w:ins w:id="1823" w:author="Dan Liu/Advanced Solution Research Lab /SRC-Beijing/Engineer/Samsung Electronics" w:date="2022-08-30T16:01:00Z">
              <w:r w:rsidRPr="00137E29">
                <w:rPr>
                  <w:rFonts w:ascii="Arial" w:hAnsi="Arial" w:cs="Arial"/>
                  <w:sz w:val="18"/>
                  <w:szCs w:val="18"/>
                </w:rPr>
                <w:t>-</w:t>
              </w:r>
            </w:ins>
          </w:p>
        </w:tc>
        <w:tc>
          <w:tcPr>
            <w:tcW w:w="700" w:type="pct"/>
            <w:tcBorders>
              <w:top w:val="single" w:sz="4" w:space="0" w:color="auto"/>
              <w:left w:val="single" w:sz="4" w:space="0" w:color="auto"/>
              <w:bottom w:val="single" w:sz="4" w:space="0" w:color="auto"/>
              <w:right w:val="single" w:sz="4" w:space="0" w:color="auto"/>
            </w:tcBorders>
          </w:tcPr>
          <w:p w14:paraId="05909B17" w14:textId="77777777" w:rsidR="00CD4AD9" w:rsidRPr="00B702DF" w:rsidRDefault="00CD4AD9" w:rsidP="00A86DAB">
            <w:pPr>
              <w:spacing w:after="0"/>
              <w:rPr>
                <w:ins w:id="1824" w:author="Dan Liu/Advanced Solution Research Lab /SRC-Beijing/Engineer/Samsung Electronics" w:date="2022-08-30T16:01:00Z"/>
                <w:rFonts w:ascii="Arial" w:hAnsi="Arial" w:cs="Arial"/>
                <w:sz w:val="18"/>
                <w:szCs w:val="18"/>
              </w:rPr>
            </w:pPr>
          </w:p>
        </w:tc>
      </w:tr>
      <w:tr w:rsidR="00CD4AD9" w:rsidRPr="00B702DF" w14:paraId="7A4F604C" w14:textId="77777777" w:rsidTr="00A86DAB">
        <w:trPr>
          <w:trHeight w:val="163"/>
          <w:jc w:val="center"/>
          <w:ins w:id="1825"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191F7C78" w14:textId="77777777" w:rsidR="00CD4AD9" w:rsidRPr="00B702DF" w:rsidRDefault="00CD4AD9" w:rsidP="00A86DAB">
            <w:pPr>
              <w:spacing w:after="0"/>
              <w:rPr>
                <w:ins w:id="1826" w:author="Dan Liu/Advanced Solution Research Lab /SRC-Beijing/Engineer/Samsung Electronics" w:date="2022-08-30T16:01:00Z"/>
                <w:rFonts w:ascii="Arial" w:hAnsi="Arial" w:cs="Arial"/>
                <w:sz w:val="18"/>
                <w:szCs w:val="18"/>
              </w:rPr>
            </w:pPr>
            <w:ins w:id="1827" w:author="Dan Liu/Advanced Solution Research Lab /SRC-Beijing/Engineer/Samsung Electronics" w:date="2022-08-30T16:01:00Z">
              <w:r w:rsidRPr="00B702DF">
                <w:rPr>
                  <w:rFonts w:ascii="Arial" w:hAnsi="Arial" w:cs="Arial"/>
                  <w:sz w:val="18"/>
                  <w:szCs w:val="18"/>
                </w:rPr>
                <w:t>SSB Index assigned as CBD RS (q1,0)</w:t>
              </w:r>
            </w:ins>
          </w:p>
        </w:tc>
        <w:tc>
          <w:tcPr>
            <w:tcW w:w="552" w:type="pct"/>
            <w:tcBorders>
              <w:top w:val="single" w:sz="4" w:space="0" w:color="auto"/>
              <w:left w:val="single" w:sz="4" w:space="0" w:color="auto"/>
              <w:bottom w:val="single" w:sz="4" w:space="0" w:color="auto"/>
              <w:right w:val="single" w:sz="4" w:space="0" w:color="auto"/>
            </w:tcBorders>
          </w:tcPr>
          <w:p w14:paraId="67F6D84A" w14:textId="77777777" w:rsidR="00CD4AD9" w:rsidRPr="00137E29" w:rsidRDefault="00CD4AD9" w:rsidP="00A86DAB">
            <w:pPr>
              <w:spacing w:after="0"/>
              <w:rPr>
                <w:ins w:id="182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3D480C7" w14:textId="77777777" w:rsidR="00CD4AD9" w:rsidRPr="00137E29" w:rsidRDefault="00CD4AD9" w:rsidP="00A86DAB">
            <w:pPr>
              <w:spacing w:after="0"/>
              <w:rPr>
                <w:ins w:id="1829" w:author="Dan Liu/Advanced Solution Research Lab /SRC-Beijing/Engineer/Samsung Electronics" w:date="2022-08-30T16:01:00Z"/>
                <w:rFonts w:ascii="Arial" w:hAnsi="Arial" w:cs="Arial"/>
                <w:sz w:val="18"/>
                <w:szCs w:val="18"/>
              </w:rPr>
            </w:pPr>
            <w:ins w:id="1830" w:author="Dan Liu/Advanced Solution Research Lab /SRC-Beijing/Engineer/Samsung Electronics" w:date="2022-08-30T16:01:00Z">
              <w:r w:rsidRPr="00137E29">
                <w:rPr>
                  <w:rFonts w:ascii="Arial" w:hAnsi="Arial" w:cs="Arial"/>
                  <w:sz w:val="18"/>
                  <w:szCs w:val="18"/>
                </w:rPr>
                <w:t>1</w:t>
              </w:r>
            </w:ins>
          </w:p>
        </w:tc>
        <w:tc>
          <w:tcPr>
            <w:tcW w:w="1124" w:type="pct"/>
            <w:tcBorders>
              <w:top w:val="single" w:sz="4" w:space="0" w:color="auto"/>
              <w:left w:val="single" w:sz="4" w:space="0" w:color="auto"/>
              <w:bottom w:val="single" w:sz="4" w:space="0" w:color="auto"/>
              <w:right w:val="single" w:sz="4" w:space="0" w:color="auto"/>
            </w:tcBorders>
          </w:tcPr>
          <w:p w14:paraId="0A5D095E" w14:textId="77777777" w:rsidR="00CD4AD9" w:rsidRPr="00137E29" w:rsidRDefault="00CD4AD9" w:rsidP="00A86DAB">
            <w:pPr>
              <w:spacing w:after="0"/>
              <w:rPr>
                <w:ins w:id="1831" w:author="Dan Liu/Advanced Solution Research Lab /SRC-Beijing/Engineer/Samsung Electronics" w:date="2022-08-30T16:01:00Z"/>
                <w:rFonts w:ascii="Arial" w:hAnsi="Arial" w:cs="Arial"/>
                <w:sz w:val="18"/>
                <w:szCs w:val="18"/>
              </w:rPr>
            </w:pPr>
            <w:ins w:id="1832" w:author="Dan Liu/Advanced Solution Research Lab /SRC-Beijing/Engineer/Samsung Electronics" w:date="2022-08-30T16:01:00Z">
              <w:r w:rsidRPr="00137E29">
                <w:rPr>
                  <w:rFonts w:ascii="Arial" w:hAnsi="Arial" w:cs="Arial"/>
                  <w:sz w:val="18"/>
                  <w:szCs w:val="18"/>
                </w:rPr>
                <w:t>-</w:t>
              </w:r>
            </w:ins>
          </w:p>
        </w:tc>
        <w:tc>
          <w:tcPr>
            <w:tcW w:w="700" w:type="pct"/>
            <w:tcBorders>
              <w:top w:val="single" w:sz="4" w:space="0" w:color="auto"/>
              <w:left w:val="single" w:sz="4" w:space="0" w:color="auto"/>
              <w:bottom w:val="single" w:sz="4" w:space="0" w:color="auto"/>
              <w:right w:val="single" w:sz="4" w:space="0" w:color="auto"/>
            </w:tcBorders>
          </w:tcPr>
          <w:p w14:paraId="2E3D2208" w14:textId="77777777" w:rsidR="00CD4AD9" w:rsidRPr="00B702DF" w:rsidRDefault="00CD4AD9" w:rsidP="00A86DAB">
            <w:pPr>
              <w:spacing w:after="0"/>
              <w:rPr>
                <w:ins w:id="1833" w:author="Dan Liu/Advanced Solution Research Lab /SRC-Beijing/Engineer/Samsung Electronics" w:date="2022-08-30T16:01:00Z"/>
                <w:rFonts w:ascii="Arial" w:hAnsi="Arial" w:cs="Arial"/>
                <w:sz w:val="18"/>
                <w:szCs w:val="18"/>
              </w:rPr>
            </w:pPr>
          </w:p>
        </w:tc>
      </w:tr>
      <w:tr w:rsidR="00CD4AD9" w:rsidRPr="00B702DF" w14:paraId="5D51B39D" w14:textId="77777777" w:rsidTr="00A86DAB">
        <w:trPr>
          <w:trHeight w:val="163"/>
          <w:jc w:val="center"/>
          <w:ins w:id="1834"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tcPr>
          <w:p w14:paraId="522E4A2E" w14:textId="77777777" w:rsidR="00CD4AD9" w:rsidRPr="00B702DF" w:rsidRDefault="00CD4AD9" w:rsidP="00A86DAB">
            <w:pPr>
              <w:spacing w:after="0"/>
              <w:rPr>
                <w:ins w:id="1835" w:author="Dan Liu/Advanced Solution Research Lab /SRC-Beijing/Engineer/Samsung Electronics" w:date="2022-08-30T16:01:00Z"/>
                <w:rFonts w:ascii="Arial" w:hAnsi="Arial" w:cs="Arial"/>
                <w:sz w:val="18"/>
                <w:szCs w:val="18"/>
              </w:rPr>
            </w:pPr>
            <w:ins w:id="1836" w:author="Dan Liu/Advanced Solution Research Lab /SRC-Beijing/Engineer/Samsung Electronics" w:date="2022-08-30T16:01:00Z">
              <w:r w:rsidRPr="00B702DF">
                <w:rPr>
                  <w:rFonts w:ascii="Arial" w:hAnsi="Arial" w:cs="Arial"/>
                  <w:sz w:val="18"/>
                  <w:szCs w:val="18"/>
                </w:rPr>
                <w:t>SSB Index assigned as BFD RS (q0,1)</w:t>
              </w:r>
            </w:ins>
          </w:p>
        </w:tc>
        <w:tc>
          <w:tcPr>
            <w:tcW w:w="552" w:type="pct"/>
            <w:tcBorders>
              <w:top w:val="single" w:sz="4" w:space="0" w:color="auto"/>
              <w:left w:val="single" w:sz="4" w:space="0" w:color="auto"/>
              <w:bottom w:val="single" w:sz="4" w:space="0" w:color="auto"/>
              <w:right w:val="single" w:sz="4" w:space="0" w:color="auto"/>
            </w:tcBorders>
          </w:tcPr>
          <w:p w14:paraId="54E0A93E" w14:textId="77777777" w:rsidR="00CD4AD9" w:rsidRPr="00137E29" w:rsidRDefault="00CD4AD9" w:rsidP="00A86DAB">
            <w:pPr>
              <w:spacing w:after="0"/>
              <w:rPr>
                <w:ins w:id="183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9C983E4" w14:textId="77777777" w:rsidR="00CD4AD9" w:rsidRPr="00137E29" w:rsidRDefault="00CD4AD9" w:rsidP="00A86DAB">
            <w:pPr>
              <w:spacing w:after="0"/>
              <w:rPr>
                <w:ins w:id="1838" w:author="Dan Liu/Advanced Solution Research Lab /SRC-Beijing/Engineer/Samsung Electronics" w:date="2022-08-30T16:01:00Z"/>
                <w:rFonts w:ascii="Arial" w:hAnsi="Arial" w:cs="Arial"/>
                <w:sz w:val="18"/>
                <w:szCs w:val="18"/>
              </w:rPr>
            </w:pPr>
            <w:ins w:id="1839" w:author="Dan Liu/Advanced Solution Research Lab /SRC-Beijing/Engineer/Samsung Electronics" w:date="2022-08-30T16:01:00Z">
              <w:r w:rsidRPr="00137E29">
                <w:rPr>
                  <w:rFonts w:ascii="Arial" w:hAnsi="Arial" w:cs="Arial"/>
                  <w:sz w:val="18"/>
                  <w:szCs w:val="18"/>
                </w:rPr>
                <w:t>-</w:t>
              </w:r>
            </w:ins>
          </w:p>
        </w:tc>
        <w:tc>
          <w:tcPr>
            <w:tcW w:w="1124" w:type="pct"/>
            <w:tcBorders>
              <w:top w:val="single" w:sz="4" w:space="0" w:color="auto"/>
              <w:left w:val="single" w:sz="4" w:space="0" w:color="auto"/>
              <w:bottom w:val="single" w:sz="4" w:space="0" w:color="auto"/>
              <w:right w:val="single" w:sz="4" w:space="0" w:color="auto"/>
            </w:tcBorders>
          </w:tcPr>
          <w:p w14:paraId="52D5AFE6" w14:textId="77777777" w:rsidR="00CD4AD9" w:rsidRPr="00137E29" w:rsidRDefault="00CD4AD9" w:rsidP="00A86DAB">
            <w:pPr>
              <w:spacing w:after="0"/>
              <w:rPr>
                <w:ins w:id="1840" w:author="Dan Liu/Advanced Solution Research Lab /SRC-Beijing/Engineer/Samsung Electronics" w:date="2022-08-30T16:01:00Z"/>
                <w:rFonts w:ascii="Arial" w:hAnsi="Arial" w:cs="Arial"/>
                <w:sz w:val="18"/>
                <w:szCs w:val="18"/>
              </w:rPr>
            </w:pPr>
            <w:ins w:id="1841" w:author="Dan Liu/Advanced Solution Research Lab /SRC-Beijing/Engineer/Samsung Electronics" w:date="2022-08-30T16:01:00Z">
              <w:r w:rsidRPr="00137E29">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6AC9DDDF" w14:textId="77777777" w:rsidR="00CD4AD9" w:rsidRPr="00B702DF" w:rsidRDefault="00CD4AD9" w:rsidP="00A86DAB">
            <w:pPr>
              <w:spacing w:after="0"/>
              <w:rPr>
                <w:ins w:id="1842" w:author="Dan Liu/Advanced Solution Research Lab /SRC-Beijing/Engineer/Samsung Electronics" w:date="2022-08-30T16:01:00Z"/>
                <w:rFonts w:ascii="Arial" w:hAnsi="Arial" w:cs="Arial"/>
                <w:sz w:val="18"/>
                <w:szCs w:val="18"/>
              </w:rPr>
            </w:pPr>
          </w:p>
        </w:tc>
      </w:tr>
      <w:tr w:rsidR="00CD4AD9" w:rsidRPr="00B702DF" w14:paraId="1302EB75" w14:textId="77777777" w:rsidTr="00A86DAB">
        <w:trPr>
          <w:trHeight w:val="163"/>
          <w:jc w:val="center"/>
          <w:ins w:id="1843"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tcPr>
          <w:p w14:paraId="226474C4" w14:textId="77777777" w:rsidR="00CD4AD9" w:rsidRPr="00B702DF" w:rsidRDefault="00CD4AD9" w:rsidP="00A86DAB">
            <w:pPr>
              <w:spacing w:after="0"/>
              <w:rPr>
                <w:ins w:id="1844" w:author="Dan Liu/Advanced Solution Research Lab /SRC-Beijing/Engineer/Samsung Electronics" w:date="2022-08-30T16:01:00Z"/>
                <w:rFonts w:ascii="Arial" w:hAnsi="Arial" w:cs="Arial"/>
                <w:sz w:val="18"/>
                <w:szCs w:val="18"/>
              </w:rPr>
            </w:pPr>
            <w:ins w:id="1845" w:author="Dan Liu/Advanced Solution Research Lab /SRC-Beijing/Engineer/Samsung Electronics" w:date="2022-08-30T16:01:00Z">
              <w:r w:rsidRPr="00B702DF">
                <w:rPr>
                  <w:rFonts w:ascii="Arial" w:hAnsi="Arial" w:cs="Arial"/>
                  <w:sz w:val="18"/>
                  <w:szCs w:val="18"/>
                </w:rPr>
                <w:t>SSB Index assigned as CBD RS (q1,1)</w:t>
              </w:r>
            </w:ins>
          </w:p>
        </w:tc>
        <w:tc>
          <w:tcPr>
            <w:tcW w:w="552" w:type="pct"/>
            <w:tcBorders>
              <w:top w:val="single" w:sz="4" w:space="0" w:color="auto"/>
              <w:left w:val="single" w:sz="4" w:space="0" w:color="auto"/>
              <w:bottom w:val="single" w:sz="4" w:space="0" w:color="auto"/>
              <w:right w:val="single" w:sz="4" w:space="0" w:color="auto"/>
            </w:tcBorders>
          </w:tcPr>
          <w:p w14:paraId="02E037CF" w14:textId="77777777" w:rsidR="00CD4AD9" w:rsidRPr="00137E29" w:rsidRDefault="00CD4AD9" w:rsidP="00A86DAB">
            <w:pPr>
              <w:spacing w:after="0"/>
              <w:rPr>
                <w:ins w:id="184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EC9A0F1" w14:textId="77777777" w:rsidR="00CD4AD9" w:rsidRPr="00137E29" w:rsidRDefault="00CD4AD9" w:rsidP="00A86DAB">
            <w:pPr>
              <w:spacing w:after="0"/>
              <w:rPr>
                <w:ins w:id="1847" w:author="Dan Liu/Advanced Solution Research Lab /SRC-Beijing/Engineer/Samsung Electronics" w:date="2022-08-30T16:01:00Z"/>
                <w:rFonts w:ascii="Arial" w:hAnsi="Arial" w:cs="Arial"/>
                <w:sz w:val="18"/>
                <w:szCs w:val="18"/>
              </w:rPr>
            </w:pPr>
            <w:ins w:id="1848" w:author="Dan Liu/Advanced Solution Research Lab /SRC-Beijing/Engineer/Samsung Electronics" w:date="2022-08-30T16:01:00Z">
              <w:r w:rsidRPr="00137E29">
                <w:rPr>
                  <w:rFonts w:ascii="Arial" w:hAnsi="Arial" w:cs="Arial"/>
                  <w:sz w:val="18"/>
                  <w:szCs w:val="18"/>
                </w:rPr>
                <w:t>-</w:t>
              </w:r>
            </w:ins>
          </w:p>
        </w:tc>
        <w:tc>
          <w:tcPr>
            <w:tcW w:w="1124" w:type="pct"/>
            <w:tcBorders>
              <w:top w:val="single" w:sz="4" w:space="0" w:color="auto"/>
              <w:left w:val="single" w:sz="4" w:space="0" w:color="auto"/>
              <w:bottom w:val="single" w:sz="4" w:space="0" w:color="auto"/>
              <w:right w:val="single" w:sz="4" w:space="0" w:color="auto"/>
            </w:tcBorders>
          </w:tcPr>
          <w:p w14:paraId="483025DA" w14:textId="77777777" w:rsidR="00CD4AD9" w:rsidRPr="00137E29" w:rsidRDefault="00CD4AD9" w:rsidP="00A86DAB">
            <w:pPr>
              <w:spacing w:after="0"/>
              <w:rPr>
                <w:ins w:id="1849" w:author="Dan Liu/Advanced Solution Research Lab /SRC-Beijing/Engineer/Samsung Electronics" w:date="2022-08-30T16:01:00Z"/>
                <w:rFonts w:ascii="Arial" w:hAnsi="Arial" w:cs="Arial"/>
                <w:sz w:val="18"/>
                <w:szCs w:val="18"/>
              </w:rPr>
            </w:pPr>
            <w:ins w:id="1850" w:author="Dan Liu/Advanced Solution Research Lab /SRC-Beijing/Engineer/Samsung Electronics" w:date="2022-08-30T16:01:00Z">
              <w:r w:rsidRPr="00137E29">
                <w:rPr>
                  <w:rFonts w:ascii="Arial" w:hAnsi="Arial" w:cs="Arial"/>
                  <w:sz w:val="18"/>
                  <w:szCs w:val="18"/>
                </w:rPr>
                <w:t>3</w:t>
              </w:r>
            </w:ins>
          </w:p>
        </w:tc>
        <w:tc>
          <w:tcPr>
            <w:tcW w:w="700" w:type="pct"/>
            <w:tcBorders>
              <w:top w:val="single" w:sz="4" w:space="0" w:color="auto"/>
              <w:left w:val="single" w:sz="4" w:space="0" w:color="auto"/>
              <w:bottom w:val="single" w:sz="4" w:space="0" w:color="auto"/>
              <w:right w:val="single" w:sz="4" w:space="0" w:color="auto"/>
            </w:tcBorders>
          </w:tcPr>
          <w:p w14:paraId="7A29071D" w14:textId="77777777" w:rsidR="00CD4AD9" w:rsidRPr="00B702DF" w:rsidRDefault="00CD4AD9" w:rsidP="00A86DAB">
            <w:pPr>
              <w:spacing w:after="0"/>
              <w:rPr>
                <w:ins w:id="1851" w:author="Dan Liu/Advanced Solution Research Lab /SRC-Beijing/Engineer/Samsung Electronics" w:date="2022-08-30T16:01:00Z"/>
                <w:rFonts w:ascii="Arial" w:hAnsi="Arial" w:cs="Arial"/>
                <w:sz w:val="18"/>
                <w:szCs w:val="18"/>
              </w:rPr>
            </w:pPr>
          </w:p>
        </w:tc>
      </w:tr>
      <w:tr w:rsidR="00CD4AD9" w:rsidRPr="00B702DF" w14:paraId="6A144BD4" w14:textId="77777777" w:rsidTr="00A86DAB">
        <w:trPr>
          <w:trHeight w:val="175"/>
          <w:jc w:val="center"/>
          <w:ins w:id="1852"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720FAE29" w14:textId="77777777" w:rsidR="00CD4AD9" w:rsidRPr="00B702DF" w:rsidRDefault="00CD4AD9" w:rsidP="00A86DAB">
            <w:pPr>
              <w:spacing w:after="0"/>
              <w:rPr>
                <w:ins w:id="1853" w:author="Dan Liu/Advanced Solution Research Lab /SRC-Beijing/Engineer/Samsung Electronics" w:date="2022-08-30T16:01:00Z"/>
                <w:rFonts w:ascii="Arial" w:hAnsi="Arial" w:cs="Arial"/>
                <w:sz w:val="18"/>
                <w:szCs w:val="18"/>
              </w:rPr>
            </w:pPr>
            <w:ins w:id="1854" w:author="Dan Liu/Advanced Solution Research Lab /SRC-Beijing/Engineer/Samsung Electronics" w:date="2022-08-30T16:01:00Z">
              <w:r w:rsidRPr="00B702DF">
                <w:rPr>
                  <w:rFonts w:ascii="Arial" w:hAnsi="Arial" w:cs="Arial"/>
                  <w:sz w:val="18"/>
                  <w:szCs w:val="18"/>
                </w:rPr>
                <w:t>OCNG parameters</w:t>
              </w:r>
            </w:ins>
          </w:p>
        </w:tc>
        <w:tc>
          <w:tcPr>
            <w:tcW w:w="552" w:type="pct"/>
            <w:tcBorders>
              <w:top w:val="single" w:sz="4" w:space="0" w:color="auto"/>
              <w:left w:val="single" w:sz="4" w:space="0" w:color="auto"/>
              <w:bottom w:val="single" w:sz="4" w:space="0" w:color="auto"/>
              <w:right w:val="single" w:sz="4" w:space="0" w:color="auto"/>
            </w:tcBorders>
          </w:tcPr>
          <w:p w14:paraId="5E993FBF" w14:textId="77777777" w:rsidR="00CD4AD9" w:rsidRPr="00B702DF" w:rsidRDefault="00CD4AD9" w:rsidP="00A86DAB">
            <w:pPr>
              <w:spacing w:after="0"/>
              <w:rPr>
                <w:ins w:id="185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82F6F1C" w14:textId="77777777" w:rsidR="00CD4AD9" w:rsidRPr="00B702DF" w:rsidRDefault="00CD4AD9" w:rsidP="00A86DAB">
            <w:pPr>
              <w:spacing w:after="0"/>
              <w:rPr>
                <w:ins w:id="1856" w:author="Dan Liu/Advanced Solution Research Lab /SRC-Beijing/Engineer/Samsung Electronics" w:date="2022-08-30T16:01:00Z"/>
                <w:rFonts w:ascii="Arial" w:hAnsi="Arial" w:cs="Arial"/>
                <w:sz w:val="18"/>
                <w:szCs w:val="18"/>
              </w:rPr>
            </w:pPr>
            <w:ins w:id="1857" w:author="Dan Liu/Advanced Solution Research Lab /SRC-Beijing/Engineer/Samsung Electronics" w:date="2022-08-30T16:01:00Z">
              <w:r w:rsidRPr="00B702DF">
                <w:rPr>
                  <w:rFonts w:ascii="Arial" w:hAnsi="Arial" w:cs="Arial"/>
                  <w:sz w:val="18"/>
                  <w:szCs w:val="18"/>
                </w:rPr>
                <w:t>OP.1</w:t>
              </w:r>
            </w:ins>
          </w:p>
        </w:tc>
        <w:tc>
          <w:tcPr>
            <w:tcW w:w="1124" w:type="pct"/>
            <w:tcBorders>
              <w:top w:val="single" w:sz="4" w:space="0" w:color="auto"/>
              <w:left w:val="single" w:sz="4" w:space="0" w:color="auto"/>
              <w:bottom w:val="single" w:sz="4" w:space="0" w:color="auto"/>
              <w:right w:val="single" w:sz="4" w:space="0" w:color="auto"/>
            </w:tcBorders>
          </w:tcPr>
          <w:p w14:paraId="0EC64E28" w14:textId="77777777" w:rsidR="00CD4AD9" w:rsidRPr="00B702DF" w:rsidRDefault="00CD4AD9" w:rsidP="00A86DAB">
            <w:pPr>
              <w:spacing w:after="0"/>
              <w:rPr>
                <w:ins w:id="1858" w:author="Dan Liu/Advanced Solution Research Lab /SRC-Beijing/Engineer/Samsung Electronics" w:date="2022-08-30T16:01:00Z"/>
                <w:rFonts w:ascii="Arial" w:hAnsi="Arial" w:cs="Arial"/>
                <w:sz w:val="18"/>
                <w:szCs w:val="18"/>
              </w:rPr>
            </w:pPr>
            <w:ins w:id="1859" w:author="Dan Liu/Advanced Solution Research Lab /SRC-Beijing/Engineer/Samsung Electronics" w:date="2022-08-30T16:01:00Z">
              <w:r w:rsidRPr="00B702DF">
                <w:rPr>
                  <w:rFonts w:ascii="Arial" w:hAnsi="Arial" w:cs="Arial"/>
                  <w:sz w:val="18"/>
                  <w:szCs w:val="18"/>
                </w:rPr>
                <w:t>OP.1</w:t>
              </w:r>
            </w:ins>
          </w:p>
        </w:tc>
        <w:tc>
          <w:tcPr>
            <w:tcW w:w="700" w:type="pct"/>
            <w:tcBorders>
              <w:top w:val="single" w:sz="4" w:space="0" w:color="auto"/>
              <w:left w:val="single" w:sz="4" w:space="0" w:color="auto"/>
              <w:bottom w:val="single" w:sz="4" w:space="0" w:color="auto"/>
              <w:right w:val="single" w:sz="4" w:space="0" w:color="auto"/>
            </w:tcBorders>
          </w:tcPr>
          <w:p w14:paraId="68B104DC" w14:textId="77777777" w:rsidR="00CD4AD9" w:rsidRPr="00B702DF" w:rsidRDefault="00CD4AD9" w:rsidP="00A86DAB">
            <w:pPr>
              <w:spacing w:after="0"/>
              <w:rPr>
                <w:ins w:id="1860" w:author="Dan Liu/Advanced Solution Research Lab /SRC-Beijing/Engineer/Samsung Electronics" w:date="2022-08-30T16:01:00Z"/>
                <w:rFonts w:ascii="Arial" w:hAnsi="Arial" w:cs="Arial"/>
                <w:sz w:val="18"/>
                <w:szCs w:val="18"/>
              </w:rPr>
            </w:pPr>
          </w:p>
        </w:tc>
      </w:tr>
      <w:tr w:rsidR="00CD4AD9" w:rsidRPr="00B702DF" w14:paraId="145C14CD" w14:textId="77777777" w:rsidTr="00A86DAB">
        <w:trPr>
          <w:trHeight w:val="163"/>
          <w:jc w:val="center"/>
          <w:ins w:id="186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7ADF10A" w14:textId="77777777" w:rsidR="00CD4AD9" w:rsidRPr="00B702DF" w:rsidRDefault="00CD4AD9" w:rsidP="00A86DAB">
            <w:pPr>
              <w:spacing w:after="0"/>
              <w:rPr>
                <w:ins w:id="1862" w:author="Dan Liu/Advanced Solution Research Lab /SRC-Beijing/Engineer/Samsung Electronics" w:date="2022-08-30T16:01:00Z"/>
                <w:rFonts w:ascii="Arial" w:hAnsi="Arial" w:cs="Arial"/>
                <w:sz w:val="18"/>
                <w:szCs w:val="18"/>
              </w:rPr>
            </w:pPr>
            <w:ins w:id="1863" w:author="Dan Liu/Advanced Solution Research Lab /SRC-Beijing/Engineer/Samsung Electronics" w:date="2022-08-30T16:01:00Z">
              <w:r w:rsidRPr="00B702DF">
                <w:rPr>
                  <w:rFonts w:ascii="Arial" w:hAnsi="Arial" w:cs="Arial"/>
                  <w:sz w:val="18"/>
                  <w:szCs w:val="18"/>
                </w:rPr>
                <w:t>CP length</w:t>
              </w:r>
              <w:r w:rsidRPr="00B702DF">
                <w:rPr>
                  <w:rFonts w:ascii="Arial" w:hAnsi="Arial" w:cs="Arial"/>
                  <w:sz w:val="18"/>
                  <w:szCs w:val="18"/>
                </w:rPr>
                <w:tab/>
              </w:r>
            </w:ins>
          </w:p>
        </w:tc>
        <w:tc>
          <w:tcPr>
            <w:tcW w:w="552" w:type="pct"/>
            <w:tcBorders>
              <w:top w:val="single" w:sz="4" w:space="0" w:color="auto"/>
              <w:left w:val="single" w:sz="4" w:space="0" w:color="auto"/>
              <w:bottom w:val="single" w:sz="4" w:space="0" w:color="auto"/>
              <w:right w:val="single" w:sz="4" w:space="0" w:color="auto"/>
            </w:tcBorders>
          </w:tcPr>
          <w:p w14:paraId="5704CB1F" w14:textId="77777777" w:rsidR="00CD4AD9" w:rsidRPr="00B702DF" w:rsidRDefault="00CD4AD9" w:rsidP="00A86DAB">
            <w:pPr>
              <w:spacing w:after="0"/>
              <w:rPr>
                <w:ins w:id="186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DF150D5" w14:textId="77777777" w:rsidR="00CD4AD9" w:rsidRPr="00B702DF" w:rsidRDefault="00CD4AD9" w:rsidP="00A86DAB">
            <w:pPr>
              <w:spacing w:after="0"/>
              <w:rPr>
                <w:ins w:id="1865" w:author="Dan Liu/Advanced Solution Research Lab /SRC-Beijing/Engineer/Samsung Electronics" w:date="2022-08-30T16:01:00Z"/>
                <w:rFonts w:ascii="Arial" w:hAnsi="Arial" w:cs="Arial"/>
                <w:sz w:val="18"/>
                <w:szCs w:val="18"/>
              </w:rPr>
            </w:pPr>
            <w:ins w:id="1866" w:author="Dan Liu/Advanced Solution Research Lab /SRC-Beijing/Engineer/Samsung Electronics" w:date="2022-08-30T16:01:00Z">
              <w:r w:rsidRPr="00B702DF">
                <w:rPr>
                  <w:rFonts w:ascii="Arial" w:hAnsi="Arial" w:cs="Arial"/>
                  <w:sz w:val="18"/>
                  <w:szCs w:val="18"/>
                </w:rPr>
                <w:t>Normal</w:t>
              </w:r>
            </w:ins>
          </w:p>
        </w:tc>
        <w:tc>
          <w:tcPr>
            <w:tcW w:w="1124" w:type="pct"/>
            <w:tcBorders>
              <w:top w:val="single" w:sz="4" w:space="0" w:color="auto"/>
              <w:left w:val="single" w:sz="4" w:space="0" w:color="auto"/>
              <w:bottom w:val="single" w:sz="4" w:space="0" w:color="auto"/>
              <w:right w:val="single" w:sz="4" w:space="0" w:color="auto"/>
            </w:tcBorders>
          </w:tcPr>
          <w:p w14:paraId="5DB6DCC9" w14:textId="77777777" w:rsidR="00CD4AD9" w:rsidRPr="00B702DF" w:rsidRDefault="00CD4AD9" w:rsidP="00A86DAB">
            <w:pPr>
              <w:spacing w:after="0"/>
              <w:rPr>
                <w:ins w:id="1867" w:author="Dan Liu/Advanced Solution Research Lab /SRC-Beijing/Engineer/Samsung Electronics" w:date="2022-08-30T16:01:00Z"/>
                <w:rFonts w:ascii="Arial" w:hAnsi="Arial" w:cs="Arial"/>
                <w:sz w:val="18"/>
                <w:szCs w:val="18"/>
              </w:rPr>
            </w:pPr>
            <w:ins w:id="1868" w:author="Dan Liu/Advanced Solution Research Lab /SRC-Beijing/Engineer/Samsung Electronics" w:date="2022-08-30T16:01:00Z">
              <w:r w:rsidRPr="00B702DF">
                <w:rPr>
                  <w:rFonts w:ascii="Arial" w:hAnsi="Arial" w:cs="Arial"/>
                  <w:sz w:val="18"/>
                  <w:szCs w:val="18"/>
                </w:rPr>
                <w:t>Normal</w:t>
              </w:r>
            </w:ins>
          </w:p>
        </w:tc>
        <w:tc>
          <w:tcPr>
            <w:tcW w:w="700" w:type="pct"/>
            <w:tcBorders>
              <w:top w:val="single" w:sz="4" w:space="0" w:color="auto"/>
              <w:left w:val="single" w:sz="4" w:space="0" w:color="auto"/>
              <w:bottom w:val="single" w:sz="4" w:space="0" w:color="auto"/>
              <w:right w:val="single" w:sz="4" w:space="0" w:color="auto"/>
            </w:tcBorders>
          </w:tcPr>
          <w:p w14:paraId="4B40E9F4" w14:textId="77777777" w:rsidR="00CD4AD9" w:rsidRPr="00B702DF" w:rsidRDefault="00CD4AD9" w:rsidP="00A86DAB">
            <w:pPr>
              <w:spacing w:after="0"/>
              <w:rPr>
                <w:ins w:id="1869" w:author="Dan Liu/Advanced Solution Research Lab /SRC-Beijing/Engineer/Samsung Electronics" w:date="2022-08-30T16:01:00Z"/>
                <w:rFonts w:ascii="Arial" w:hAnsi="Arial" w:cs="Arial"/>
                <w:sz w:val="18"/>
                <w:szCs w:val="18"/>
              </w:rPr>
            </w:pPr>
          </w:p>
        </w:tc>
      </w:tr>
      <w:tr w:rsidR="00CD4AD9" w:rsidRPr="00B702DF" w14:paraId="270CC63A" w14:textId="77777777" w:rsidTr="00A86DAB">
        <w:trPr>
          <w:trHeight w:val="339"/>
          <w:jc w:val="center"/>
          <w:ins w:id="187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B96CA2D" w14:textId="77777777" w:rsidR="00CD4AD9" w:rsidRPr="00B702DF" w:rsidRDefault="00CD4AD9" w:rsidP="00A86DAB">
            <w:pPr>
              <w:spacing w:after="0"/>
              <w:rPr>
                <w:ins w:id="1871" w:author="Dan Liu/Advanced Solution Research Lab /SRC-Beijing/Engineer/Samsung Electronics" w:date="2022-08-30T16:01:00Z"/>
                <w:rFonts w:ascii="Arial" w:hAnsi="Arial" w:cs="Arial"/>
                <w:sz w:val="18"/>
                <w:szCs w:val="18"/>
              </w:rPr>
            </w:pPr>
            <w:ins w:id="1872" w:author="Dan Liu/Advanced Solution Research Lab /SRC-Beijing/Engineer/Samsung Electronics" w:date="2022-08-30T16:01:00Z">
              <w:r w:rsidRPr="00B702DF">
                <w:rPr>
                  <w:rFonts w:ascii="Arial" w:hAnsi="Arial" w:cs="Arial"/>
                  <w:sz w:val="18"/>
                  <w:szCs w:val="18"/>
                </w:rPr>
                <w:t>Correlation Matrix and Antenna Configuration</w:t>
              </w:r>
            </w:ins>
          </w:p>
        </w:tc>
        <w:tc>
          <w:tcPr>
            <w:tcW w:w="552" w:type="pct"/>
            <w:tcBorders>
              <w:top w:val="single" w:sz="4" w:space="0" w:color="auto"/>
              <w:left w:val="single" w:sz="4" w:space="0" w:color="auto"/>
              <w:bottom w:val="single" w:sz="4" w:space="0" w:color="auto"/>
              <w:right w:val="single" w:sz="4" w:space="0" w:color="auto"/>
            </w:tcBorders>
          </w:tcPr>
          <w:p w14:paraId="52D6E1AF" w14:textId="77777777" w:rsidR="00CD4AD9" w:rsidRPr="00B702DF" w:rsidRDefault="00CD4AD9" w:rsidP="00A86DAB">
            <w:pPr>
              <w:spacing w:after="0"/>
              <w:rPr>
                <w:ins w:id="187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89CDF67" w14:textId="77777777" w:rsidR="00CD4AD9" w:rsidRPr="00B702DF" w:rsidRDefault="00CD4AD9" w:rsidP="00A86DAB">
            <w:pPr>
              <w:spacing w:after="0"/>
              <w:rPr>
                <w:ins w:id="1874" w:author="Dan Liu/Advanced Solution Research Lab /SRC-Beijing/Engineer/Samsung Electronics" w:date="2022-08-30T16:01:00Z"/>
                <w:rFonts w:ascii="Arial" w:hAnsi="Arial" w:cs="Arial"/>
                <w:sz w:val="18"/>
                <w:szCs w:val="18"/>
              </w:rPr>
            </w:pPr>
            <w:ins w:id="1875" w:author="Dan Liu/Advanced Solution Research Lab /SRC-Beijing/Engineer/Samsung Electronics" w:date="2022-08-30T16:01:00Z">
              <w:r w:rsidRPr="00B702DF">
                <w:rPr>
                  <w:rFonts w:ascii="Arial" w:hAnsi="Arial" w:cs="Arial"/>
                  <w:sz w:val="18"/>
                  <w:szCs w:val="18"/>
                </w:rPr>
                <w:t>2x2 Low</w:t>
              </w:r>
            </w:ins>
          </w:p>
        </w:tc>
        <w:tc>
          <w:tcPr>
            <w:tcW w:w="1124" w:type="pct"/>
            <w:tcBorders>
              <w:top w:val="single" w:sz="4" w:space="0" w:color="auto"/>
              <w:left w:val="single" w:sz="4" w:space="0" w:color="auto"/>
              <w:bottom w:val="single" w:sz="4" w:space="0" w:color="auto"/>
              <w:right w:val="single" w:sz="4" w:space="0" w:color="auto"/>
            </w:tcBorders>
          </w:tcPr>
          <w:p w14:paraId="55332A50" w14:textId="77777777" w:rsidR="00CD4AD9" w:rsidRPr="00B702DF" w:rsidRDefault="00CD4AD9" w:rsidP="00A86DAB">
            <w:pPr>
              <w:spacing w:after="0"/>
              <w:rPr>
                <w:ins w:id="1876" w:author="Dan Liu/Advanced Solution Research Lab /SRC-Beijing/Engineer/Samsung Electronics" w:date="2022-08-30T16:01:00Z"/>
                <w:rFonts w:ascii="Arial" w:hAnsi="Arial" w:cs="Arial"/>
                <w:sz w:val="18"/>
                <w:szCs w:val="18"/>
              </w:rPr>
            </w:pPr>
            <w:ins w:id="1877" w:author="Dan Liu/Advanced Solution Research Lab /SRC-Beijing/Engineer/Samsung Electronics" w:date="2022-08-30T16:01:00Z">
              <w:r w:rsidRPr="00B702DF">
                <w:rPr>
                  <w:rFonts w:ascii="Arial" w:hAnsi="Arial" w:cs="Arial"/>
                  <w:sz w:val="18"/>
                  <w:szCs w:val="18"/>
                </w:rPr>
                <w:t>2x2 Low</w:t>
              </w:r>
            </w:ins>
          </w:p>
        </w:tc>
        <w:tc>
          <w:tcPr>
            <w:tcW w:w="700" w:type="pct"/>
            <w:tcBorders>
              <w:top w:val="single" w:sz="4" w:space="0" w:color="auto"/>
              <w:left w:val="single" w:sz="4" w:space="0" w:color="auto"/>
              <w:bottom w:val="single" w:sz="4" w:space="0" w:color="auto"/>
              <w:right w:val="single" w:sz="4" w:space="0" w:color="auto"/>
            </w:tcBorders>
          </w:tcPr>
          <w:p w14:paraId="26EB2C3C" w14:textId="77777777" w:rsidR="00CD4AD9" w:rsidRPr="00B702DF" w:rsidRDefault="00CD4AD9" w:rsidP="00A86DAB">
            <w:pPr>
              <w:spacing w:after="0"/>
              <w:rPr>
                <w:ins w:id="1878" w:author="Dan Liu/Advanced Solution Research Lab /SRC-Beijing/Engineer/Samsung Electronics" w:date="2022-08-30T16:01:00Z"/>
                <w:rFonts w:ascii="Arial" w:hAnsi="Arial" w:cs="Arial"/>
                <w:sz w:val="18"/>
                <w:szCs w:val="18"/>
              </w:rPr>
            </w:pPr>
          </w:p>
        </w:tc>
      </w:tr>
      <w:tr w:rsidR="00CD4AD9" w:rsidRPr="00B702DF" w14:paraId="77233DBE" w14:textId="77777777" w:rsidTr="00A86DAB">
        <w:trPr>
          <w:trHeight w:val="163"/>
          <w:jc w:val="center"/>
          <w:ins w:id="1879" w:author="Dan Liu/Advanced Solution Research Lab /SRC-Beijing/Engineer/Samsung Electronics" w:date="2022-08-30T16:01:00Z"/>
        </w:trPr>
        <w:tc>
          <w:tcPr>
            <w:tcW w:w="775" w:type="pct"/>
            <w:gridSpan w:val="3"/>
            <w:tcBorders>
              <w:top w:val="single" w:sz="4" w:space="0" w:color="auto"/>
              <w:left w:val="single" w:sz="4" w:space="0" w:color="auto"/>
              <w:bottom w:val="nil"/>
              <w:right w:val="single" w:sz="4" w:space="0" w:color="auto"/>
            </w:tcBorders>
            <w:shd w:val="clear" w:color="auto" w:fill="auto"/>
          </w:tcPr>
          <w:p w14:paraId="301D5D0A" w14:textId="77777777" w:rsidR="00CD4AD9" w:rsidRPr="00B702DF" w:rsidRDefault="00CD4AD9" w:rsidP="00A86DAB">
            <w:pPr>
              <w:spacing w:after="0"/>
              <w:rPr>
                <w:ins w:id="1880" w:author="Dan Liu/Advanced Solution Research Lab /SRC-Beijing/Engineer/Samsung Electronics" w:date="2022-08-30T16:01:00Z"/>
                <w:rFonts w:ascii="Arial" w:hAnsi="Arial" w:cs="Arial"/>
                <w:sz w:val="18"/>
                <w:szCs w:val="18"/>
              </w:rPr>
            </w:pPr>
            <w:ins w:id="1881" w:author="Dan Liu/Advanced Solution Research Lab /SRC-Beijing/Engineer/Samsung Electronics" w:date="2022-08-30T16:01:00Z">
              <w:r w:rsidRPr="00B702DF">
                <w:rPr>
                  <w:rFonts w:ascii="Arial" w:hAnsi="Arial" w:cs="Arial"/>
                  <w:sz w:val="18"/>
                  <w:szCs w:val="18"/>
                </w:rPr>
                <w:t xml:space="preserve">Beam failure </w:t>
              </w:r>
            </w:ins>
          </w:p>
        </w:tc>
        <w:tc>
          <w:tcPr>
            <w:tcW w:w="617" w:type="pct"/>
            <w:gridSpan w:val="2"/>
            <w:tcBorders>
              <w:top w:val="single" w:sz="4" w:space="0" w:color="auto"/>
              <w:left w:val="single" w:sz="4" w:space="0" w:color="auto"/>
              <w:bottom w:val="single" w:sz="4" w:space="0" w:color="auto"/>
              <w:right w:val="single" w:sz="4" w:space="0" w:color="auto"/>
            </w:tcBorders>
            <w:hideMark/>
          </w:tcPr>
          <w:p w14:paraId="7187046C" w14:textId="77777777" w:rsidR="00CD4AD9" w:rsidRPr="00B702DF" w:rsidRDefault="00CD4AD9" w:rsidP="00A86DAB">
            <w:pPr>
              <w:spacing w:after="0"/>
              <w:rPr>
                <w:ins w:id="1882" w:author="Dan Liu/Advanced Solution Research Lab /SRC-Beijing/Engineer/Samsung Electronics" w:date="2022-08-30T16:01:00Z"/>
                <w:rFonts w:ascii="Arial" w:hAnsi="Arial" w:cs="Arial"/>
                <w:sz w:val="18"/>
                <w:szCs w:val="18"/>
              </w:rPr>
            </w:pPr>
            <w:ins w:id="1883" w:author="Dan Liu/Advanced Solution Research Lab /SRC-Beijing/Engineer/Samsung Electronics" w:date="2022-08-30T16:01:00Z">
              <w:r w:rsidRPr="00B702DF">
                <w:rPr>
                  <w:rFonts w:ascii="Arial" w:hAnsi="Arial" w:cs="Arial"/>
                  <w:sz w:val="18"/>
                  <w:szCs w:val="18"/>
                </w:rPr>
                <w:t>DCI format</w:t>
              </w:r>
            </w:ins>
          </w:p>
        </w:tc>
        <w:tc>
          <w:tcPr>
            <w:tcW w:w="552" w:type="pct"/>
            <w:tcBorders>
              <w:top w:val="single" w:sz="4" w:space="0" w:color="auto"/>
              <w:left w:val="single" w:sz="4" w:space="0" w:color="auto"/>
              <w:bottom w:val="single" w:sz="4" w:space="0" w:color="auto"/>
              <w:right w:val="single" w:sz="4" w:space="0" w:color="auto"/>
            </w:tcBorders>
          </w:tcPr>
          <w:p w14:paraId="63C1A17D" w14:textId="77777777" w:rsidR="00CD4AD9" w:rsidRPr="00B702DF" w:rsidRDefault="00CD4AD9" w:rsidP="00A86DAB">
            <w:pPr>
              <w:spacing w:after="0"/>
              <w:rPr>
                <w:ins w:id="188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65D14CD" w14:textId="77777777" w:rsidR="00CD4AD9" w:rsidRPr="00B702DF" w:rsidRDefault="00CD4AD9" w:rsidP="00A86DAB">
            <w:pPr>
              <w:spacing w:after="0"/>
              <w:rPr>
                <w:ins w:id="1885" w:author="Dan Liu/Advanced Solution Research Lab /SRC-Beijing/Engineer/Samsung Electronics" w:date="2022-08-30T16:01:00Z"/>
                <w:rFonts w:ascii="Arial" w:hAnsi="Arial" w:cs="Arial"/>
                <w:sz w:val="18"/>
                <w:szCs w:val="18"/>
              </w:rPr>
            </w:pPr>
            <w:ins w:id="1886" w:author="Dan Liu/Advanced Solution Research Lab /SRC-Beijing/Engineer/Samsung Electronics" w:date="2022-08-30T16:01:00Z">
              <w:r w:rsidRPr="00B702DF">
                <w:rPr>
                  <w:rFonts w:ascii="Arial" w:hAnsi="Arial" w:cs="Arial"/>
                  <w:sz w:val="18"/>
                  <w:szCs w:val="18"/>
                </w:rPr>
                <w:t>1-0</w:t>
              </w:r>
            </w:ins>
          </w:p>
        </w:tc>
        <w:tc>
          <w:tcPr>
            <w:tcW w:w="1124" w:type="pct"/>
            <w:tcBorders>
              <w:top w:val="single" w:sz="4" w:space="0" w:color="auto"/>
              <w:left w:val="single" w:sz="4" w:space="0" w:color="auto"/>
              <w:bottom w:val="single" w:sz="4" w:space="0" w:color="auto"/>
              <w:right w:val="single" w:sz="4" w:space="0" w:color="auto"/>
            </w:tcBorders>
          </w:tcPr>
          <w:p w14:paraId="0BF3AE87" w14:textId="77777777" w:rsidR="00CD4AD9" w:rsidRPr="00B702DF" w:rsidRDefault="00CD4AD9" w:rsidP="00A86DAB">
            <w:pPr>
              <w:spacing w:after="0"/>
              <w:rPr>
                <w:ins w:id="1887" w:author="Dan Liu/Advanced Solution Research Lab /SRC-Beijing/Engineer/Samsung Electronics" w:date="2022-08-30T16:01:00Z"/>
                <w:rFonts w:ascii="Arial" w:hAnsi="Arial" w:cs="Arial"/>
                <w:sz w:val="18"/>
                <w:szCs w:val="18"/>
              </w:rPr>
            </w:pPr>
            <w:ins w:id="1888" w:author="Dan Liu/Advanced Solution Research Lab /SRC-Beijing/Engineer/Samsung Electronics" w:date="2022-08-30T16:01:00Z">
              <w:r w:rsidRPr="00B702DF">
                <w:rPr>
                  <w:rFonts w:ascii="Arial" w:hAnsi="Arial" w:cs="Arial"/>
                  <w:sz w:val="18"/>
                  <w:szCs w:val="18"/>
                </w:rPr>
                <w:t>1-0</w:t>
              </w:r>
            </w:ins>
          </w:p>
        </w:tc>
        <w:tc>
          <w:tcPr>
            <w:tcW w:w="700" w:type="pct"/>
            <w:tcBorders>
              <w:top w:val="single" w:sz="4" w:space="0" w:color="auto"/>
              <w:left w:val="single" w:sz="4" w:space="0" w:color="auto"/>
              <w:bottom w:val="single" w:sz="4" w:space="0" w:color="auto"/>
              <w:right w:val="single" w:sz="4" w:space="0" w:color="auto"/>
            </w:tcBorders>
          </w:tcPr>
          <w:p w14:paraId="1E7B3169" w14:textId="77777777" w:rsidR="00CD4AD9" w:rsidRPr="00B702DF" w:rsidRDefault="00CD4AD9" w:rsidP="00A86DAB">
            <w:pPr>
              <w:spacing w:after="0"/>
              <w:rPr>
                <w:ins w:id="1889" w:author="Dan Liu/Advanced Solution Research Lab /SRC-Beijing/Engineer/Samsung Electronics" w:date="2022-08-30T16:01:00Z"/>
                <w:rFonts w:ascii="Arial" w:hAnsi="Arial" w:cs="Arial"/>
                <w:sz w:val="18"/>
                <w:szCs w:val="18"/>
              </w:rPr>
            </w:pPr>
          </w:p>
        </w:tc>
      </w:tr>
      <w:tr w:rsidR="00CD4AD9" w:rsidRPr="00B702DF" w14:paraId="745A9C33" w14:textId="77777777" w:rsidTr="00A86DAB">
        <w:trPr>
          <w:trHeight w:val="351"/>
          <w:jc w:val="center"/>
          <w:ins w:id="1890"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1E048F7F" w14:textId="77777777" w:rsidR="00CD4AD9" w:rsidRPr="00B702DF" w:rsidRDefault="00CD4AD9" w:rsidP="00A86DAB">
            <w:pPr>
              <w:spacing w:after="0"/>
              <w:rPr>
                <w:ins w:id="1891" w:author="Dan Liu/Advanced Solution Research Lab /SRC-Beijing/Engineer/Samsung Electronics" w:date="2022-08-30T16:01:00Z"/>
                <w:rFonts w:ascii="Arial" w:hAnsi="Arial" w:cs="Arial"/>
                <w:sz w:val="18"/>
                <w:szCs w:val="18"/>
              </w:rPr>
            </w:pPr>
            <w:ins w:id="1892" w:author="Dan Liu/Advanced Solution Research Lab /SRC-Beijing/Engineer/Samsung Electronics" w:date="2022-08-30T16:01:00Z">
              <w:r w:rsidRPr="00B702DF">
                <w:rPr>
                  <w:rFonts w:ascii="Arial" w:hAnsi="Arial" w:cs="Arial"/>
                  <w:sz w:val="18"/>
                  <w:szCs w:val="18"/>
                </w:rPr>
                <w:t>detection transmission parameters</w:t>
              </w:r>
            </w:ins>
          </w:p>
        </w:tc>
        <w:tc>
          <w:tcPr>
            <w:tcW w:w="617" w:type="pct"/>
            <w:gridSpan w:val="2"/>
            <w:tcBorders>
              <w:top w:val="single" w:sz="4" w:space="0" w:color="auto"/>
              <w:left w:val="single" w:sz="4" w:space="0" w:color="auto"/>
              <w:bottom w:val="single" w:sz="4" w:space="0" w:color="auto"/>
              <w:right w:val="single" w:sz="4" w:space="0" w:color="auto"/>
            </w:tcBorders>
            <w:hideMark/>
          </w:tcPr>
          <w:p w14:paraId="3001BD26" w14:textId="77777777" w:rsidR="00CD4AD9" w:rsidRPr="00B702DF" w:rsidRDefault="00CD4AD9" w:rsidP="00A86DAB">
            <w:pPr>
              <w:spacing w:after="0"/>
              <w:rPr>
                <w:ins w:id="1893" w:author="Dan Liu/Advanced Solution Research Lab /SRC-Beijing/Engineer/Samsung Electronics" w:date="2022-08-30T16:01:00Z"/>
                <w:rFonts w:ascii="Arial" w:hAnsi="Arial" w:cs="Arial"/>
                <w:sz w:val="18"/>
                <w:szCs w:val="18"/>
              </w:rPr>
            </w:pPr>
            <w:ins w:id="1894" w:author="Dan Liu/Advanced Solution Research Lab /SRC-Beijing/Engineer/Samsung Electronics" w:date="2022-08-30T16:01:00Z">
              <w:r w:rsidRPr="00B702DF">
                <w:rPr>
                  <w:rFonts w:ascii="Arial" w:hAnsi="Arial" w:cs="Arial"/>
                  <w:sz w:val="18"/>
                  <w:szCs w:val="18"/>
                </w:rPr>
                <w:t>Number of Control OFDM symbols</w:t>
              </w:r>
            </w:ins>
          </w:p>
        </w:tc>
        <w:tc>
          <w:tcPr>
            <w:tcW w:w="552" w:type="pct"/>
            <w:tcBorders>
              <w:top w:val="single" w:sz="4" w:space="0" w:color="auto"/>
              <w:left w:val="single" w:sz="4" w:space="0" w:color="auto"/>
              <w:bottom w:val="single" w:sz="4" w:space="0" w:color="auto"/>
              <w:right w:val="single" w:sz="4" w:space="0" w:color="auto"/>
            </w:tcBorders>
          </w:tcPr>
          <w:p w14:paraId="4DC2359E" w14:textId="77777777" w:rsidR="00CD4AD9" w:rsidRPr="00B702DF" w:rsidRDefault="00CD4AD9" w:rsidP="00A86DAB">
            <w:pPr>
              <w:spacing w:after="0"/>
              <w:rPr>
                <w:ins w:id="189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2E8FCDEF" w14:textId="77777777" w:rsidR="00CD4AD9" w:rsidRPr="00B702DF" w:rsidRDefault="00CD4AD9" w:rsidP="00A86DAB">
            <w:pPr>
              <w:spacing w:after="0"/>
              <w:rPr>
                <w:ins w:id="1896" w:author="Dan Liu/Advanced Solution Research Lab /SRC-Beijing/Engineer/Samsung Electronics" w:date="2022-08-30T16:01:00Z"/>
                <w:rFonts w:ascii="Arial" w:hAnsi="Arial" w:cs="Arial"/>
                <w:sz w:val="18"/>
                <w:szCs w:val="18"/>
              </w:rPr>
            </w:pPr>
            <w:ins w:id="1897" w:author="Dan Liu/Advanced Solution Research Lab /SRC-Beijing/Engineer/Samsung Electronics" w:date="2022-08-30T16:01:00Z">
              <w:r w:rsidRPr="00B702DF">
                <w:rPr>
                  <w:rFonts w:ascii="Arial" w:hAnsi="Arial" w:cs="Arial"/>
                  <w:sz w:val="18"/>
                  <w:szCs w:val="18"/>
                </w:rPr>
                <w:t>2</w:t>
              </w:r>
            </w:ins>
          </w:p>
        </w:tc>
        <w:tc>
          <w:tcPr>
            <w:tcW w:w="1124" w:type="pct"/>
            <w:tcBorders>
              <w:top w:val="single" w:sz="4" w:space="0" w:color="auto"/>
              <w:left w:val="single" w:sz="4" w:space="0" w:color="auto"/>
              <w:bottom w:val="single" w:sz="4" w:space="0" w:color="auto"/>
              <w:right w:val="single" w:sz="4" w:space="0" w:color="auto"/>
            </w:tcBorders>
          </w:tcPr>
          <w:p w14:paraId="5DDC1400" w14:textId="77777777" w:rsidR="00CD4AD9" w:rsidRPr="00B702DF" w:rsidRDefault="00CD4AD9" w:rsidP="00A86DAB">
            <w:pPr>
              <w:spacing w:after="0"/>
              <w:rPr>
                <w:ins w:id="1898" w:author="Dan Liu/Advanced Solution Research Lab /SRC-Beijing/Engineer/Samsung Electronics" w:date="2022-08-30T16:01:00Z"/>
                <w:rFonts w:ascii="Arial" w:hAnsi="Arial" w:cs="Arial"/>
                <w:sz w:val="18"/>
                <w:szCs w:val="18"/>
              </w:rPr>
            </w:pPr>
            <w:ins w:id="1899" w:author="Dan Liu/Advanced Solution Research Lab /SRC-Beijing/Engineer/Samsung Electronics" w:date="2022-08-30T16:01:00Z">
              <w:r w:rsidRPr="00B702DF">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5EF83D75" w14:textId="77777777" w:rsidR="00CD4AD9" w:rsidRPr="00B702DF" w:rsidRDefault="00CD4AD9" w:rsidP="00A86DAB">
            <w:pPr>
              <w:spacing w:after="0"/>
              <w:rPr>
                <w:ins w:id="1900" w:author="Dan Liu/Advanced Solution Research Lab /SRC-Beijing/Engineer/Samsung Electronics" w:date="2022-08-30T16:01:00Z"/>
                <w:rFonts w:ascii="Arial" w:hAnsi="Arial" w:cs="Arial"/>
                <w:sz w:val="18"/>
                <w:szCs w:val="18"/>
              </w:rPr>
            </w:pPr>
          </w:p>
        </w:tc>
      </w:tr>
      <w:tr w:rsidR="00CD4AD9" w:rsidRPr="00B702DF" w14:paraId="5B8B023A" w14:textId="77777777" w:rsidTr="00A86DAB">
        <w:trPr>
          <w:trHeight w:val="175"/>
          <w:jc w:val="center"/>
          <w:ins w:id="1901"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5327438B" w14:textId="77777777" w:rsidR="00CD4AD9" w:rsidRPr="00B702DF" w:rsidRDefault="00CD4AD9" w:rsidP="00A86DAB">
            <w:pPr>
              <w:spacing w:after="0"/>
              <w:rPr>
                <w:ins w:id="1902"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2456FE72" w14:textId="77777777" w:rsidR="00CD4AD9" w:rsidRPr="00B702DF" w:rsidRDefault="00CD4AD9" w:rsidP="00A86DAB">
            <w:pPr>
              <w:spacing w:after="0"/>
              <w:rPr>
                <w:ins w:id="1903" w:author="Dan Liu/Advanced Solution Research Lab /SRC-Beijing/Engineer/Samsung Electronics" w:date="2022-08-30T16:01:00Z"/>
                <w:rFonts w:ascii="Arial" w:hAnsi="Arial" w:cs="Arial"/>
                <w:sz w:val="18"/>
                <w:szCs w:val="18"/>
              </w:rPr>
            </w:pPr>
            <w:ins w:id="1904" w:author="Dan Liu/Advanced Solution Research Lab /SRC-Beijing/Engineer/Samsung Electronics" w:date="2022-08-30T16:01:00Z">
              <w:r w:rsidRPr="00B702DF">
                <w:rPr>
                  <w:rFonts w:ascii="Arial" w:hAnsi="Arial" w:cs="Arial"/>
                  <w:sz w:val="18"/>
                  <w:szCs w:val="18"/>
                </w:rPr>
                <w:t xml:space="preserve">Aggregation level </w:t>
              </w:r>
            </w:ins>
          </w:p>
        </w:tc>
        <w:tc>
          <w:tcPr>
            <w:tcW w:w="552" w:type="pct"/>
            <w:tcBorders>
              <w:top w:val="single" w:sz="4" w:space="0" w:color="auto"/>
              <w:left w:val="single" w:sz="4" w:space="0" w:color="auto"/>
              <w:bottom w:val="single" w:sz="4" w:space="0" w:color="auto"/>
              <w:right w:val="single" w:sz="4" w:space="0" w:color="auto"/>
            </w:tcBorders>
            <w:hideMark/>
          </w:tcPr>
          <w:p w14:paraId="386C11D0" w14:textId="77777777" w:rsidR="00CD4AD9" w:rsidRPr="00B702DF" w:rsidRDefault="00CD4AD9" w:rsidP="00A86DAB">
            <w:pPr>
              <w:spacing w:after="0"/>
              <w:rPr>
                <w:ins w:id="1905" w:author="Dan Liu/Advanced Solution Research Lab /SRC-Beijing/Engineer/Samsung Electronics" w:date="2022-08-30T16:01:00Z"/>
                <w:rFonts w:ascii="Arial" w:hAnsi="Arial" w:cs="Arial"/>
                <w:sz w:val="18"/>
                <w:szCs w:val="18"/>
              </w:rPr>
            </w:pPr>
            <w:ins w:id="1906" w:author="Dan Liu/Advanced Solution Research Lab /SRC-Beijing/Engineer/Samsung Electronics" w:date="2022-08-30T16:01:00Z">
              <w:r w:rsidRPr="00B702DF">
                <w:rPr>
                  <w:rFonts w:ascii="Arial" w:hAnsi="Arial" w:cs="Arial"/>
                  <w:sz w:val="18"/>
                  <w:szCs w:val="18"/>
                </w:rPr>
                <w:t>CCE</w:t>
              </w:r>
            </w:ins>
          </w:p>
        </w:tc>
        <w:tc>
          <w:tcPr>
            <w:tcW w:w="1232" w:type="pct"/>
            <w:tcBorders>
              <w:top w:val="single" w:sz="4" w:space="0" w:color="auto"/>
              <w:left w:val="single" w:sz="4" w:space="0" w:color="auto"/>
              <w:bottom w:val="single" w:sz="4" w:space="0" w:color="auto"/>
              <w:right w:val="single" w:sz="4" w:space="0" w:color="auto"/>
            </w:tcBorders>
            <w:hideMark/>
          </w:tcPr>
          <w:p w14:paraId="24F42D75" w14:textId="77777777" w:rsidR="00CD4AD9" w:rsidRPr="00B702DF" w:rsidRDefault="00CD4AD9" w:rsidP="00A86DAB">
            <w:pPr>
              <w:spacing w:after="0"/>
              <w:rPr>
                <w:ins w:id="1907" w:author="Dan Liu/Advanced Solution Research Lab /SRC-Beijing/Engineer/Samsung Electronics" w:date="2022-08-30T16:01:00Z"/>
                <w:rFonts w:ascii="Arial" w:hAnsi="Arial" w:cs="Arial"/>
                <w:sz w:val="18"/>
                <w:szCs w:val="18"/>
              </w:rPr>
            </w:pPr>
            <w:ins w:id="1908" w:author="Dan Liu/Advanced Solution Research Lab /SRC-Beijing/Engineer/Samsung Electronics" w:date="2022-08-30T16:01:00Z">
              <w:r w:rsidRPr="00B702DF">
                <w:rPr>
                  <w:rFonts w:ascii="Arial" w:hAnsi="Arial" w:cs="Arial"/>
                  <w:sz w:val="18"/>
                  <w:szCs w:val="18"/>
                </w:rPr>
                <w:t>8</w:t>
              </w:r>
            </w:ins>
          </w:p>
        </w:tc>
        <w:tc>
          <w:tcPr>
            <w:tcW w:w="1124" w:type="pct"/>
            <w:tcBorders>
              <w:top w:val="single" w:sz="4" w:space="0" w:color="auto"/>
              <w:left w:val="single" w:sz="4" w:space="0" w:color="auto"/>
              <w:bottom w:val="single" w:sz="4" w:space="0" w:color="auto"/>
              <w:right w:val="single" w:sz="4" w:space="0" w:color="auto"/>
            </w:tcBorders>
          </w:tcPr>
          <w:p w14:paraId="4680B3A0" w14:textId="77777777" w:rsidR="00CD4AD9" w:rsidRPr="00B702DF" w:rsidRDefault="00CD4AD9" w:rsidP="00A86DAB">
            <w:pPr>
              <w:spacing w:after="0"/>
              <w:rPr>
                <w:ins w:id="1909" w:author="Dan Liu/Advanced Solution Research Lab /SRC-Beijing/Engineer/Samsung Electronics" w:date="2022-08-30T16:01:00Z"/>
                <w:rFonts w:ascii="Arial" w:hAnsi="Arial" w:cs="Arial"/>
                <w:sz w:val="18"/>
                <w:szCs w:val="18"/>
              </w:rPr>
            </w:pPr>
            <w:ins w:id="1910" w:author="Dan Liu/Advanced Solution Research Lab /SRC-Beijing/Engineer/Samsung Electronics" w:date="2022-08-30T16:01:00Z">
              <w:r w:rsidRPr="00B702DF">
                <w:rPr>
                  <w:rFonts w:ascii="Arial" w:hAnsi="Arial" w:cs="Arial"/>
                  <w:sz w:val="18"/>
                  <w:szCs w:val="18"/>
                </w:rPr>
                <w:t>8</w:t>
              </w:r>
            </w:ins>
          </w:p>
        </w:tc>
        <w:tc>
          <w:tcPr>
            <w:tcW w:w="700" w:type="pct"/>
            <w:tcBorders>
              <w:top w:val="single" w:sz="4" w:space="0" w:color="auto"/>
              <w:left w:val="single" w:sz="4" w:space="0" w:color="auto"/>
              <w:bottom w:val="single" w:sz="4" w:space="0" w:color="auto"/>
              <w:right w:val="single" w:sz="4" w:space="0" w:color="auto"/>
            </w:tcBorders>
          </w:tcPr>
          <w:p w14:paraId="5277DDF6" w14:textId="77777777" w:rsidR="00CD4AD9" w:rsidRPr="00B702DF" w:rsidRDefault="00CD4AD9" w:rsidP="00A86DAB">
            <w:pPr>
              <w:spacing w:after="0"/>
              <w:rPr>
                <w:ins w:id="1911" w:author="Dan Liu/Advanced Solution Research Lab /SRC-Beijing/Engineer/Samsung Electronics" w:date="2022-08-30T16:01:00Z"/>
                <w:rFonts w:ascii="Arial" w:hAnsi="Arial" w:cs="Arial"/>
                <w:sz w:val="18"/>
                <w:szCs w:val="18"/>
              </w:rPr>
            </w:pPr>
          </w:p>
        </w:tc>
      </w:tr>
      <w:tr w:rsidR="00CD4AD9" w:rsidRPr="00B702DF" w14:paraId="438EC9AD" w14:textId="77777777" w:rsidTr="00A86DAB">
        <w:trPr>
          <w:trHeight w:val="870"/>
          <w:jc w:val="center"/>
          <w:ins w:id="1912"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7EE15F6E" w14:textId="77777777" w:rsidR="00CD4AD9" w:rsidRPr="00B702DF" w:rsidRDefault="00CD4AD9" w:rsidP="00A86DAB">
            <w:pPr>
              <w:spacing w:after="0"/>
              <w:rPr>
                <w:ins w:id="1913"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27170289" w14:textId="77777777" w:rsidR="00CD4AD9" w:rsidRPr="00B702DF" w:rsidRDefault="00CD4AD9" w:rsidP="00A86DAB">
            <w:pPr>
              <w:spacing w:after="0"/>
              <w:rPr>
                <w:ins w:id="1914" w:author="Dan Liu/Advanced Solution Research Lab /SRC-Beijing/Engineer/Samsung Electronics" w:date="2022-08-30T16:01:00Z"/>
                <w:rFonts w:ascii="Arial" w:hAnsi="Arial" w:cs="Arial"/>
                <w:sz w:val="18"/>
                <w:szCs w:val="18"/>
              </w:rPr>
            </w:pPr>
            <w:ins w:id="1915" w:author="Dan Liu/Advanced Solution Research Lab /SRC-Beijing/Engineer/Samsung Electronics" w:date="2022-08-30T16:01:00Z">
              <w:r w:rsidRPr="00B702DF">
                <w:rPr>
                  <w:rFonts w:ascii="Arial" w:hAnsi="Arial" w:cs="Arial"/>
                  <w:sz w:val="18"/>
                  <w:szCs w:val="18"/>
                </w:rPr>
                <w:t xml:space="preserve">Ratio of hypothetical PDCCH RE energy to average </w:t>
              </w:r>
              <w:r w:rsidRPr="00B702DF">
                <w:rPr>
                  <w:rFonts w:ascii="Arial" w:hAnsi="Arial" w:cs="Arial" w:hint="eastAsia"/>
                  <w:sz w:val="18"/>
                  <w:szCs w:val="18"/>
                </w:rPr>
                <w:t>SSS</w:t>
              </w:r>
              <w:r w:rsidRPr="00B702DF">
                <w:rPr>
                  <w:rFonts w:ascii="Arial" w:hAnsi="Arial" w:cs="Arial"/>
                  <w:sz w:val="18"/>
                  <w:szCs w:val="18"/>
                </w:rPr>
                <w:t xml:space="preserve"> RE energy</w:t>
              </w:r>
            </w:ins>
          </w:p>
        </w:tc>
        <w:tc>
          <w:tcPr>
            <w:tcW w:w="552" w:type="pct"/>
            <w:tcBorders>
              <w:top w:val="single" w:sz="4" w:space="0" w:color="auto"/>
              <w:left w:val="single" w:sz="4" w:space="0" w:color="auto"/>
              <w:bottom w:val="single" w:sz="4" w:space="0" w:color="auto"/>
              <w:right w:val="single" w:sz="4" w:space="0" w:color="auto"/>
            </w:tcBorders>
            <w:hideMark/>
          </w:tcPr>
          <w:p w14:paraId="38C91A1C" w14:textId="77777777" w:rsidR="00CD4AD9" w:rsidRPr="00B702DF" w:rsidRDefault="00CD4AD9" w:rsidP="00A86DAB">
            <w:pPr>
              <w:spacing w:after="0"/>
              <w:rPr>
                <w:ins w:id="1916" w:author="Dan Liu/Advanced Solution Research Lab /SRC-Beijing/Engineer/Samsung Electronics" w:date="2022-08-30T16:01:00Z"/>
                <w:rFonts w:ascii="Arial" w:hAnsi="Arial" w:cs="Arial"/>
                <w:sz w:val="18"/>
                <w:szCs w:val="18"/>
              </w:rPr>
            </w:pPr>
            <w:ins w:id="1917" w:author="Dan Liu/Advanced Solution Research Lab /SRC-Beijing/Engineer/Samsung Electronics" w:date="2022-08-30T16:01:00Z">
              <w:r w:rsidRPr="00B702DF">
                <w:rPr>
                  <w:rFonts w:ascii="Arial" w:hAnsi="Arial" w:cs="Arial"/>
                  <w:sz w:val="18"/>
                  <w:szCs w:val="18"/>
                </w:rPr>
                <w:t>dB</w:t>
              </w:r>
            </w:ins>
          </w:p>
        </w:tc>
        <w:tc>
          <w:tcPr>
            <w:tcW w:w="1232" w:type="pct"/>
            <w:tcBorders>
              <w:top w:val="single" w:sz="4" w:space="0" w:color="auto"/>
              <w:left w:val="single" w:sz="4" w:space="0" w:color="auto"/>
              <w:bottom w:val="single" w:sz="4" w:space="0" w:color="auto"/>
              <w:right w:val="single" w:sz="4" w:space="0" w:color="auto"/>
            </w:tcBorders>
            <w:hideMark/>
          </w:tcPr>
          <w:p w14:paraId="15FB83EF" w14:textId="77777777" w:rsidR="00CD4AD9" w:rsidRPr="00B702DF" w:rsidRDefault="00CD4AD9" w:rsidP="00A86DAB">
            <w:pPr>
              <w:spacing w:after="0"/>
              <w:rPr>
                <w:ins w:id="1918" w:author="Dan Liu/Advanced Solution Research Lab /SRC-Beijing/Engineer/Samsung Electronics" w:date="2022-08-30T16:01:00Z"/>
                <w:rFonts w:ascii="Arial" w:hAnsi="Arial" w:cs="Arial"/>
                <w:sz w:val="18"/>
                <w:szCs w:val="18"/>
              </w:rPr>
            </w:pPr>
            <w:ins w:id="1919" w:author="Dan Liu/Advanced Solution Research Lab /SRC-Beijing/Engineer/Samsung Electronics" w:date="2022-08-30T16:01:00Z">
              <w:r w:rsidRPr="00B702DF">
                <w:rPr>
                  <w:rFonts w:ascii="Arial" w:hAnsi="Arial" w:cs="Arial"/>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6D01208B" w14:textId="77777777" w:rsidR="00CD4AD9" w:rsidRPr="00B702DF" w:rsidRDefault="00CD4AD9" w:rsidP="00A86DAB">
            <w:pPr>
              <w:spacing w:after="0"/>
              <w:rPr>
                <w:ins w:id="1920" w:author="Dan Liu/Advanced Solution Research Lab /SRC-Beijing/Engineer/Samsung Electronics" w:date="2022-08-30T16:01:00Z"/>
                <w:rFonts w:ascii="Arial" w:hAnsi="Arial" w:cs="Arial"/>
                <w:sz w:val="18"/>
                <w:szCs w:val="18"/>
              </w:rPr>
            </w:pPr>
            <w:ins w:id="1921" w:author="Dan Liu/Advanced Solution Research Lab /SRC-Beijing/Engineer/Samsung Electronics" w:date="2022-08-30T16:01:00Z">
              <w:r w:rsidRPr="00B702DF">
                <w:rPr>
                  <w:rFonts w:ascii="Arial" w:hAnsi="Arial" w:cs="Arial"/>
                  <w:sz w:val="18"/>
                  <w:szCs w:val="18"/>
                </w:rPr>
                <w:t>0</w:t>
              </w:r>
            </w:ins>
          </w:p>
        </w:tc>
        <w:tc>
          <w:tcPr>
            <w:tcW w:w="700" w:type="pct"/>
            <w:tcBorders>
              <w:top w:val="single" w:sz="4" w:space="0" w:color="auto"/>
              <w:left w:val="single" w:sz="4" w:space="0" w:color="auto"/>
              <w:bottom w:val="single" w:sz="4" w:space="0" w:color="auto"/>
              <w:right w:val="single" w:sz="4" w:space="0" w:color="auto"/>
            </w:tcBorders>
          </w:tcPr>
          <w:p w14:paraId="5F4A6197" w14:textId="77777777" w:rsidR="00CD4AD9" w:rsidRPr="00B702DF" w:rsidRDefault="00CD4AD9" w:rsidP="00A86DAB">
            <w:pPr>
              <w:spacing w:after="0"/>
              <w:rPr>
                <w:ins w:id="1922" w:author="Dan Liu/Advanced Solution Research Lab /SRC-Beijing/Engineer/Samsung Electronics" w:date="2022-08-30T16:01:00Z"/>
                <w:rFonts w:ascii="Arial" w:hAnsi="Arial" w:cs="Arial"/>
                <w:sz w:val="18"/>
                <w:szCs w:val="18"/>
              </w:rPr>
            </w:pPr>
          </w:p>
        </w:tc>
      </w:tr>
      <w:tr w:rsidR="00CD4AD9" w:rsidRPr="00B702DF" w14:paraId="174DB472" w14:textId="77777777" w:rsidTr="00A86DAB">
        <w:trPr>
          <w:trHeight w:val="857"/>
          <w:jc w:val="center"/>
          <w:ins w:id="1923"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57DBDA4C" w14:textId="77777777" w:rsidR="00CD4AD9" w:rsidRPr="00B702DF" w:rsidRDefault="00CD4AD9" w:rsidP="00A86DAB">
            <w:pPr>
              <w:spacing w:after="0"/>
              <w:rPr>
                <w:ins w:id="1924"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28527764" w14:textId="77777777" w:rsidR="00CD4AD9" w:rsidRPr="00B702DF" w:rsidRDefault="00CD4AD9" w:rsidP="00A86DAB">
            <w:pPr>
              <w:spacing w:after="0"/>
              <w:rPr>
                <w:ins w:id="1925" w:author="Dan Liu/Advanced Solution Research Lab /SRC-Beijing/Engineer/Samsung Electronics" w:date="2022-08-30T16:01:00Z"/>
                <w:rFonts w:ascii="Arial" w:hAnsi="Arial" w:cs="Arial"/>
                <w:sz w:val="18"/>
                <w:szCs w:val="18"/>
              </w:rPr>
            </w:pPr>
            <w:ins w:id="1926" w:author="Dan Liu/Advanced Solution Research Lab /SRC-Beijing/Engineer/Samsung Electronics" w:date="2022-08-30T16:01:00Z">
              <w:r w:rsidRPr="00B702DF">
                <w:rPr>
                  <w:rFonts w:ascii="Arial" w:hAnsi="Arial" w:cs="Arial"/>
                  <w:sz w:val="18"/>
                  <w:szCs w:val="18"/>
                </w:rPr>
                <w:t xml:space="preserve">Ratio of hypothetical PDCCH DMRS energy to average </w:t>
              </w:r>
              <w:r w:rsidRPr="00B702DF">
                <w:rPr>
                  <w:rFonts w:ascii="Arial" w:hAnsi="Arial" w:cs="Arial" w:hint="eastAsia"/>
                  <w:sz w:val="18"/>
                  <w:szCs w:val="18"/>
                </w:rPr>
                <w:t>SSS</w:t>
              </w:r>
              <w:r w:rsidRPr="00B702DF">
                <w:rPr>
                  <w:rFonts w:ascii="Arial" w:hAnsi="Arial" w:cs="Arial"/>
                  <w:sz w:val="18"/>
                  <w:szCs w:val="18"/>
                </w:rPr>
                <w:t xml:space="preserve"> RE energy</w:t>
              </w:r>
            </w:ins>
          </w:p>
        </w:tc>
        <w:tc>
          <w:tcPr>
            <w:tcW w:w="552" w:type="pct"/>
            <w:tcBorders>
              <w:top w:val="single" w:sz="4" w:space="0" w:color="auto"/>
              <w:left w:val="single" w:sz="4" w:space="0" w:color="auto"/>
              <w:bottom w:val="single" w:sz="4" w:space="0" w:color="auto"/>
              <w:right w:val="single" w:sz="4" w:space="0" w:color="auto"/>
            </w:tcBorders>
            <w:hideMark/>
          </w:tcPr>
          <w:p w14:paraId="7EBB12BD" w14:textId="77777777" w:rsidR="00CD4AD9" w:rsidRPr="00B702DF" w:rsidRDefault="00CD4AD9" w:rsidP="00A86DAB">
            <w:pPr>
              <w:spacing w:after="0"/>
              <w:rPr>
                <w:ins w:id="1927" w:author="Dan Liu/Advanced Solution Research Lab /SRC-Beijing/Engineer/Samsung Electronics" w:date="2022-08-30T16:01:00Z"/>
                <w:rFonts w:ascii="Arial" w:hAnsi="Arial" w:cs="Arial"/>
                <w:sz w:val="18"/>
                <w:szCs w:val="18"/>
              </w:rPr>
            </w:pPr>
            <w:ins w:id="1928" w:author="Dan Liu/Advanced Solution Research Lab /SRC-Beijing/Engineer/Samsung Electronics" w:date="2022-08-30T16:01:00Z">
              <w:r w:rsidRPr="00B702DF">
                <w:rPr>
                  <w:rFonts w:ascii="Arial" w:hAnsi="Arial" w:cs="Arial"/>
                  <w:sz w:val="18"/>
                  <w:szCs w:val="18"/>
                </w:rPr>
                <w:t>dB</w:t>
              </w:r>
            </w:ins>
          </w:p>
        </w:tc>
        <w:tc>
          <w:tcPr>
            <w:tcW w:w="1232" w:type="pct"/>
            <w:tcBorders>
              <w:top w:val="single" w:sz="4" w:space="0" w:color="auto"/>
              <w:left w:val="single" w:sz="4" w:space="0" w:color="auto"/>
              <w:bottom w:val="single" w:sz="4" w:space="0" w:color="auto"/>
              <w:right w:val="single" w:sz="4" w:space="0" w:color="auto"/>
            </w:tcBorders>
            <w:hideMark/>
          </w:tcPr>
          <w:p w14:paraId="69CACD93" w14:textId="77777777" w:rsidR="00CD4AD9" w:rsidRPr="00B702DF" w:rsidRDefault="00CD4AD9" w:rsidP="00A86DAB">
            <w:pPr>
              <w:spacing w:after="0"/>
              <w:rPr>
                <w:ins w:id="1929" w:author="Dan Liu/Advanced Solution Research Lab /SRC-Beijing/Engineer/Samsung Electronics" w:date="2022-08-30T16:01:00Z"/>
                <w:rFonts w:ascii="Arial" w:hAnsi="Arial" w:cs="Arial"/>
                <w:sz w:val="18"/>
                <w:szCs w:val="18"/>
              </w:rPr>
            </w:pPr>
            <w:ins w:id="1930" w:author="Dan Liu/Advanced Solution Research Lab /SRC-Beijing/Engineer/Samsung Electronics" w:date="2022-08-30T16:01:00Z">
              <w:r w:rsidRPr="00B702DF">
                <w:rPr>
                  <w:rFonts w:ascii="Arial" w:hAnsi="Arial" w:cs="Arial"/>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243D766B" w14:textId="77777777" w:rsidR="00CD4AD9" w:rsidRPr="00B702DF" w:rsidRDefault="00CD4AD9" w:rsidP="00A86DAB">
            <w:pPr>
              <w:spacing w:after="0"/>
              <w:rPr>
                <w:ins w:id="1931" w:author="Dan Liu/Advanced Solution Research Lab /SRC-Beijing/Engineer/Samsung Electronics" w:date="2022-08-30T16:01:00Z"/>
                <w:rFonts w:ascii="Arial" w:hAnsi="Arial" w:cs="Arial"/>
                <w:sz w:val="18"/>
                <w:szCs w:val="18"/>
              </w:rPr>
            </w:pPr>
            <w:ins w:id="1932" w:author="Dan Liu/Advanced Solution Research Lab /SRC-Beijing/Engineer/Samsung Electronics" w:date="2022-08-30T16:01:00Z">
              <w:r w:rsidRPr="00B702DF">
                <w:rPr>
                  <w:rFonts w:ascii="Arial" w:hAnsi="Arial" w:cs="Arial"/>
                  <w:sz w:val="18"/>
                  <w:szCs w:val="18"/>
                </w:rPr>
                <w:t>0</w:t>
              </w:r>
            </w:ins>
          </w:p>
        </w:tc>
        <w:tc>
          <w:tcPr>
            <w:tcW w:w="700" w:type="pct"/>
            <w:tcBorders>
              <w:top w:val="single" w:sz="4" w:space="0" w:color="auto"/>
              <w:left w:val="single" w:sz="4" w:space="0" w:color="auto"/>
              <w:bottom w:val="single" w:sz="4" w:space="0" w:color="auto"/>
              <w:right w:val="single" w:sz="4" w:space="0" w:color="auto"/>
            </w:tcBorders>
          </w:tcPr>
          <w:p w14:paraId="64F49D91" w14:textId="77777777" w:rsidR="00CD4AD9" w:rsidRPr="00B702DF" w:rsidRDefault="00CD4AD9" w:rsidP="00A86DAB">
            <w:pPr>
              <w:spacing w:after="0"/>
              <w:rPr>
                <w:ins w:id="1933" w:author="Dan Liu/Advanced Solution Research Lab /SRC-Beijing/Engineer/Samsung Electronics" w:date="2022-08-30T16:01:00Z"/>
                <w:rFonts w:ascii="Arial" w:hAnsi="Arial" w:cs="Arial"/>
                <w:sz w:val="18"/>
                <w:szCs w:val="18"/>
              </w:rPr>
            </w:pPr>
          </w:p>
        </w:tc>
      </w:tr>
      <w:tr w:rsidR="00CD4AD9" w:rsidRPr="00B702DF" w14:paraId="55A687B4" w14:textId="77777777" w:rsidTr="00A86DAB">
        <w:trPr>
          <w:trHeight w:val="378"/>
          <w:jc w:val="center"/>
          <w:ins w:id="1934"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shd w:val="clear" w:color="auto" w:fill="auto"/>
            <w:hideMark/>
          </w:tcPr>
          <w:p w14:paraId="1B103B0E" w14:textId="77777777" w:rsidR="00CD4AD9" w:rsidRPr="00B702DF" w:rsidRDefault="00CD4AD9" w:rsidP="00A86DAB">
            <w:pPr>
              <w:spacing w:after="0"/>
              <w:rPr>
                <w:ins w:id="1935"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58B6400E" w14:textId="77777777" w:rsidR="00CD4AD9" w:rsidRPr="00B702DF" w:rsidRDefault="00CD4AD9" w:rsidP="00A86DAB">
            <w:pPr>
              <w:spacing w:after="0"/>
              <w:rPr>
                <w:ins w:id="1936" w:author="Dan Liu/Advanced Solution Research Lab /SRC-Beijing/Engineer/Samsung Electronics" w:date="2022-08-30T16:01:00Z"/>
                <w:rFonts w:ascii="Arial" w:hAnsi="Arial" w:cs="Arial"/>
                <w:sz w:val="18"/>
                <w:szCs w:val="18"/>
              </w:rPr>
            </w:pPr>
            <w:ins w:id="1937" w:author="Dan Liu/Advanced Solution Research Lab /SRC-Beijing/Engineer/Samsung Electronics" w:date="2022-08-30T16:01:00Z">
              <w:r w:rsidRPr="00B702DF">
                <w:rPr>
                  <w:rFonts w:ascii="Arial" w:hAnsi="Arial" w:cs="Arial"/>
                  <w:sz w:val="18"/>
                  <w:szCs w:val="18"/>
                </w:rPr>
                <w:t>DMRS precoder granularity</w:t>
              </w:r>
            </w:ins>
          </w:p>
        </w:tc>
        <w:tc>
          <w:tcPr>
            <w:tcW w:w="552" w:type="pct"/>
            <w:tcBorders>
              <w:top w:val="single" w:sz="4" w:space="0" w:color="auto"/>
              <w:left w:val="single" w:sz="4" w:space="0" w:color="auto"/>
              <w:bottom w:val="single" w:sz="4" w:space="0" w:color="auto"/>
              <w:right w:val="single" w:sz="4" w:space="0" w:color="auto"/>
            </w:tcBorders>
          </w:tcPr>
          <w:p w14:paraId="62C44D39" w14:textId="77777777" w:rsidR="00CD4AD9" w:rsidRPr="00B702DF" w:rsidRDefault="00CD4AD9" w:rsidP="00A86DAB">
            <w:pPr>
              <w:spacing w:after="0"/>
              <w:rPr>
                <w:ins w:id="193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FD37261" w14:textId="77777777" w:rsidR="00CD4AD9" w:rsidRPr="00B702DF" w:rsidRDefault="00CD4AD9" w:rsidP="00A86DAB">
            <w:pPr>
              <w:spacing w:after="0"/>
              <w:rPr>
                <w:ins w:id="1939" w:author="Dan Liu/Advanced Solution Research Lab /SRC-Beijing/Engineer/Samsung Electronics" w:date="2022-08-30T16:01:00Z"/>
                <w:rFonts w:ascii="Arial" w:hAnsi="Arial" w:cs="Arial"/>
                <w:sz w:val="18"/>
                <w:szCs w:val="18"/>
              </w:rPr>
            </w:pPr>
            <w:ins w:id="1940" w:author="Dan Liu/Advanced Solution Research Lab /SRC-Beijing/Engineer/Samsung Electronics" w:date="2022-08-30T16:01:00Z">
              <w:r w:rsidRPr="00B702DF">
                <w:rPr>
                  <w:rFonts w:ascii="Arial" w:hAnsi="Arial" w:cs="Arial"/>
                  <w:sz w:val="18"/>
                  <w:szCs w:val="18"/>
                </w:rPr>
                <w:t>REG bundle size</w:t>
              </w:r>
            </w:ins>
          </w:p>
        </w:tc>
        <w:tc>
          <w:tcPr>
            <w:tcW w:w="1124" w:type="pct"/>
            <w:tcBorders>
              <w:top w:val="single" w:sz="4" w:space="0" w:color="auto"/>
              <w:left w:val="single" w:sz="4" w:space="0" w:color="auto"/>
              <w:bottom w:val="single" w:sz="4" w:space="0" w:color="auto"/>
              <w:right w:val="single" w:sz="4" w:space="0" w:color="auto"/>
            </w:tcBorders>
          </w:tcPr>
          <w:p w14:paraId="0DD7B195" w14:textId="77777777" w:rsidR="00CD4AD9" w:rsidRPr="00B702DF" w:rsidRDefault="00CD4AD9" w:rsidP="00A86DAB">
            <w:pPr>
              <w:spacing w:after="0"/>
              <w:rPr>
                <w:ins w:id="1941" w:author="Dan Liu/Advanced Solution Research Lab /SRC-Beijing/Engineer/Samsung Electronics" w:date="2022-08-30T16:01:00Z"/>
                <w:rFonts w:ascii="Arial" w:hAnsi="Arial" w:cs="Arial"/>
                <w:sz w:val="18"/>
                <w:szCs w:val="18"/>
              </w:rPr>
            </w:pPr>
            <w:ins w:id="1942" w:author="Dan Liu/Advanced Solution Research Lab /SRC-Beijing/Engineer/Samsung Electronics" w:date="2022-08-30T16:01:00Z">
              <w:r w:rsidRPr="00B702DF">
                <w:rPr>
                  <w:rFonts w:ascii="Arial" w:hAnsi="Arial" w:cs="Arial"/>
                  <w:sz w:val="18"/>
                  <w:szCs w:val="18"/>
                </w:rPr>
                <w:t>REG bundle size</w:t>
              </w:r>
            </w:ins>
          </w:p>
        </w:tc>
        <w:tc>
          <w:tcPr>
            <w:tcW w:w="700" w:type="pct"/>
            <w:tcBorders>
              <w:top w:val="single" w:sz="4" w:space="0" w:color="auto"/>
              <w:left w:val="single" w:sz="4" w:space="0" w:color="auto"/>
              <w:bottom w:val="single" w:sz="4" w:space="0" w:color="auto"/>
              <w:right w:val="single" w:sz="4" w:space="0" w:color="auto"/>
            </w:tcBorders>
          </w:tcPr>
          <w:p w14:paraId="26C45967" w14:textId="77777777" w:rsidR="00CD4AD9" w:rsidRPr="00B702DF" w:rsidRDefault="00CD4AD9" w:rsidP="00A86DAB">
            <w:pPr>
              <w:spacing w:after="0"/>
              <w:rPr>
                <w:ins w:id="1943" w:author="Dan Liu/Advanced Solution Research Lab /SRC-Beijing/Engineer/Samsung Electronics" w:date="2022-08-30T16:01:00Z"/>
                <w:rFonts w:ascii="Arial" w:hAnsi="Arial" w:cs="Arial"/>
                <w:sz w:val="18"/>
                <w:szCs w:val="18"/>
              </w:rPr>
            </w:pPr>
          </w:p>
        </w:tc>
      </w:tr>
      <w:tr w:rsidR="00CD4AD9" w:rsidRPr="00B702DF" w14:paraId="3D0334F7" w14:textId="77777777" w:rsidTr="00A86DAB">
        <w:trPr>
          <w:trHeight w:val="187"/>
          <w:jc w:val="center"/>
          <w:ins w:id="1944" w:author="Dan Liu/Advanced Solution Research Lab /SRC-Beijing/Engineer/Samsung Electronics" w:date="2022-08-30T16:01:00Z"/>
        </w:trPr>
        <w:tc>
          <w:tcPr>
            <w:tcW w:w="775" w:type="pct"/>
            <w:gridSpan w:val="3"/>
            <w:tcBorders>
              <w:top w:val="nil"/>
              <w:left w:val="single" w:sz="4" w:space="0" w:color="auto"/>
              <w:bottom w:val="single" w:sz="4" w:space="0" w:color="auto"/>
              <w:right w:val="single" w:sz="4" w:space="0" w:color="auto"/>
            </w:tcBorders>
            <w:shd w:val="clear" w:color="auto" w:fill="auto"/>
            <w:hideMark/>
          </w:tcPr>
          <w:p w14:paraId="70B0E293" w14:textId="77777777" w:rsidR="00CD4AD9" w:rsidRPr="00B702DF" w:rsidRDefault="00CD4AD9" w:rsidP="00A86DAB">
            <w:pPr>
              <w:spacing w:after="0"/>
              <w:rPr>
                <w:ins w:id="1945"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hideMark/>
          </w:tcPr>
          <w:p w14:paraId="4CF1079B" w14:textId="77777777" w:rsidR="00CD4AD9" w:rsidRPr="00B702DF" w:rsidRDefault="00CD4AD9" w:rsidP="00A86DAB">
            <w:pPr>
              <w:spacing w:after="0"/>
              <w:rPr>
                <w:ins w:id="1946" w:author="Dan Liu/Advanced Solution Research Lab /SRC-Beijing/Engineer/Samsung Electronics" w:date="2022-08-30T16:01:00Z"/>
                <w:rFonts w:ascii="Arial" w:hAnsi="Arial" w:cs="Arial"/>
                <w:sz w:val="18"/>
                <w:szCs w:val="18"/>
              </w:rPr>
            </w:pPr>
            <w:ins w:id="1947" w:author="Dan Liu/Advanced Solution Research Lab /SRC-Beijing/Engineer/Samsung Electronics" w:date="2022-08-30T16:01:00Z">
              <w:r w:rsidRPr="00B702DF">
                <w:rPr>
                  <w:rFonts w:ascii="Arial" w:hAnsi="Arial" w:cs="Arial"/>
                  <w:sz w:val="18"/>
                  <w:szCs w:val="18"/>
                </w:rPr>
                <w:t>REG bundle size</w:t>
              </w:r>
            </w:ins>
          </w:p>
        </w:tc>
        <w:tc>
          <w:tcPr>
            <w:tcW w:w="552" w:type="pct"/>
            <w:tcBorders>
              <w:top w:val="single" w:sz="4" w:space="0" w:color="auto"/>
              <w:left w:val="single" w:sz="4" w:space="0" w:color="auto"/>
              <w:bottom w:val="single" w:sz="4" w:space="0" w:color="auto"/>
              <w:right w:val="single" w:sz="4" w:space="0" w:color="auto"/>
            </w:tcBorders>
          </w:tcPr>
          <w:p w14:paraId="55BD95DB" w14:textId="77777777" w:rsidR="00CD4AD9" w:rsidRPr="00B702DF" w:rsidRDefault="00CD4AD9" w:rsidP="00A86DAB">
            <w:pPr>
              <w:spacing w:after="0"/>
              <w:rPr>
                <w:ins w:id="194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652AD683" w14:textId="77777777" w:rsidR="00CD4AD9" w:rsidRPr="00B702DF" w:rsidRDefault="00CD4AD9" w:rsidP="00A86DAB">
            <w:pPr>
              <w:spacing w:after="0"/>
              <w:rPr>
                <w:ins w:id="1949" w:author="Dan Liu/Advanced Solution Research Lab /SRC-Beijing/Engineer/Samsung Electronics" w:date="2022-08-30T16:01:00Z"/>
                <w:rFonts w:ascii="Arial" w:hAnsi="Arial" w:cs="Arial"/>
                <w:sz w:val="18"/>
                <w:szCs w:val="18"/>
              </w:rPr>
            </w:pPr>
            <w:ins w:id="1950" w:author="Dan Liu/Advanced Solution Research Lab /SRC-Beijing/Engineer/Samsung Electronics" w:date="2022-08-30T16:01:00Z">
              <w:r w:rsidRPr="00B702DF">
                <w:rPr>
                  <w:rFonts w:ascii="Arial" w:hAnsi="Arial" w:cs="Arial"/>
                  <w:sz w:val="18"/>
                  <w:szCs w:val="18"/>
                </w:rPr>
                <w:t>6</w:t>
              </w:r>
            </w:ins>
          </w:p>
        </w:tc>
        <w:tc>
          <w:tcPr>
            <w:tcW w:w="1124" w:type="pct"/>
            <w:tcBorders>
              <w:top w:val="single" w:sz="4" w:space="0" w:color="auto"/>
              <w:left w:val="single" w:sz="4" w:space="0" w:color="auto"/>
              <w:bottom w:val="single" w:sz="4" w:space="0" w:color="auto"/>
              <w:right w:val="single" w:sz="4" w:space="0" w:color="auto"/>
            </w:tcBorders>
          </w:tcPr>
          <w:p w14:paraId="37744545" w14:textId="77777777" w:rsidR="00CD4AD9" w:rsidRPr="00B702DF" w:rsidRDefault="00CD4AD9" w:rsidP="00A86DAB">
            <w:pPr>
              <w:spacing w:after="0"/>
              <w:rPr>
                <w:ins w:id="1951" w:author="Dan Liu/Advanced Solution Research Lab /SRC-Beijing/Engineer/Samsung Electronics" w:date="2022-08-30T16:01:00Z"/>
                <w:rFonts w:ascii="Arial" w:hAnsi="Arial" w:cs="Arial"/>
                <w:sz w:val="18"/>
                <w:szCs w:val="18"/>
              </w:rPr>
            </w:pPr>
            <w:ins w:id="1952" w:author="Dan Liu/Advanced Solution Research Lab /SRC-Beijing/Engineer/Samsung Electronics" w:date="2022-08-30T16:01:00Z">
              <w:r w:rsidRPr="00B702DF">
                <w:rPr>
                  <w:rFonts w:ascii="Arial" w:hAnsi="Arial" w:cs="Arial"/>
                  <w:sz w:val="18"/>
                  <w:szCs w:val="18"/>
                </w:rPr>
                <w:t>6</w:t>
              </w:r>
            </w:ins>
          </w:p>
        </w:tc>
        <w:tc>
          <w:tcPr>
            <w:tcW w:w="700" w:type="pct"/>
            <w:tcBorders>
              <w:top w:val="single" w:sz="4" w:space="0" w:color="auto"/>
              <w:left w:val="single" w:sz="4" w:space="0" w:color="auto"/>
              <w:bottom w:val="single" w:sz="4" w:space="0" w:color="auto"/>
              <w:right w:val="single" w:sz="4" w:space="0" w:color="auto"/>
            </w:tcBorders>
          </w:tcPr>
          <w:p w14:paraId="02922E34" w14:textId="77777777" w:rsidR="00CD4AD9" w:rsidRPr="00B702DF" w:rsidRDefault="00CD4AD9" w:rsidP="00A86DAB">
            <w:pPr>
              <w:spacing w:after="0"/>
              <w:rPr>
                <w:ins w:id="1953" w:author="Dan Liu/Advanced Solution Research Lab /SRC-Beijing/Engineer/Samsung Electronics" w:date="2022-08-30T16:01:00Z"/>
                <w:rFonts w:ascii="Arial" w:hAnsi="Arial" w:cs="Arial"/>
                <w:sz w:val="18"/>
                <w:szCs w:val="18"/>
              </w:rPr>
            </w:pPr>
          </w:p>
        </w:tc>
      </w:tr>
      <w:tr w:rsidR="00CD4AD9" w:rsidRPr="00B702DF" w14:paraId="125436D6" w14:textId="77777777" w:rsidTr="00A86DAB">
        <w:trPr>
          <w:trHeight w:val="175"/>
          <w:jc w:val="center"/>
          <w:ins w:id="1954"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3F13CACA" w14:textId="77777777" w:rsidR="00CD4AD9" w:rsidRPr="00B702DF" w:rsidRDefault="00CD4AD9" w:rsidP="00A86DAB">
            <w:pPr>
              <w:spacing w:after="0"/>
              <w:rPr>
                <w:ins w:id="1955" w:author="Dan Liu/Advanced Solution Research Lab /SRC-Beijing/Engineer/Samsung Electronics" w:date="2022-08-30T16:01:00Z"/>
                <w:rFonts w:ascii="Arial" w:hAnsi="Arial" w:cs="Arial"/>
                <w:sz w:val="18"/>
                <w:szCs w:val="18"/>
              </w:rPr>
            </w:pPr>
            <w:ins w:id="1956" w:author="Dan Liu/Advanced Solution Research Lab /SRC-Beijing/Engineer/Samsung Electronics" w:date="2022-08-30T16:01:00Z">
              <w:r w:rsidRPr="00B702DF">
                <w:rPr>
                  <w:rFonts w:ascii="Arial" w:hAnsi="Arial" w:cs="Arial"/>
                  <w:sz w:val="18"/>
                  <w:szCs w:val="18"/>
                </w:rPr>
                <w:t>DRX</w:t>
              </w:r>
            </w:ins>
          </w:p>
        </w:tc>
        <w:tc>
          <w:tcPr>
            <w:tcW w:w="552" w:type="pct"/>
            <w:tcBorders>
              <w:top w:val="single" w:sz="4" w:space="0" w:color="auto"/>
              <w:left w:val="single" w:sz="4" w:space="0" w:color="auto"/>
              <w:bottom w:val="single" w:sz="4" w:space="0" w:color="auto"/>
              <w:right w:val="single" w:sz="4" w:space="0" w:color="auto"/>
            </w:tcBorders>
          </w:tcPr>
          <w:p w14:paraId="755776CE" w14:textId="77777777" w:rsidR="00CD4AD9" w:rsidRPr="00B702DF" w:rsidRDefault="00CD4AD9" w:rsidP="00A86DAB">
            <w:pPr>
              <w:spacing w:after="0"/>
              <w:rPr>
                <w:ins w:id="195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775AB5B" w14:textId="77777777" w:rsidR="00CD4AD9" w:rsidRPr="00B702DF" w:rsidRDefault="00CD4AD9" w:rsidP="00A86DAB">
            <w:pPr>
              <w:spacing w:after="0"/>
              <w:rPr>
                <w:ins w:id="1958" w:author="Dan Liu/Advanced Solution Research Lab /SRC-Beijing/Engineer/Samsung Electronics" w:date="2022-08-30T16:01:00Z"/>
                <w:rFonts w:ascii="Arial" w:hAnsi="Arial" w:cs="Arial"/>
                <w:sz w:val="18"/>
                <w:szCs w:val="18"/>
              </w:rPr>
            </w:pPr>
            <w:ins w:id="1959" w:author="Dan Liu/Advanced Solution Research Lab /SRC-Beijing/Engineer/Samsung Electronics" w:date="2022-08-30T16:01:00Z">
              <w:r w:rsidRPr="00B702DF">
                <w:rPr>
                  <w:rFonts w:ascii="Arial" w:hAnsi="Arial" w:cs="Arial"/>
                  <w:sz w:val="18"/>
                  <w:szCs w:val="18"/>
                </w:rPr>
                <w:t>OFF</w:t>
              </w:r>
            </w:ins>
          </w:p>
        </w:tc>
        <w:tc>
          <w:tcPr>
            <w:tcW w:w="1124" w:type="pct"/>
            <w:tcBorders>
              <w:top w:val="single" w:sz="4" w:space="0" w:color="auto"/>
              <w:left w:val="single" w:sz="4" w:space="0" w:color="auto"/>
              <w:bottom w:val="single" w:sz="4" w:space="0" w:color="auto"/>
              <w:right w:val="single" w:sz="4" w:space="0" w:color="auto"/>
            </w:tcBorders>
          </w:tcPr>
          <w:p w14:paraId="383B98E7" w14:textId="77777777" w:rsidR="00CD4AD9" w:rsidRPr="00B702DF" w:rsidRDefault="00CD4AD9" w:rsidP="00A86DAB">
            <w:pPr>
              <w:spacing w:after="0"/>
              <w:rPr>
                <w:ins w:id="1960" w:author="Dan Liu/Advanced Solution Research Lab /SRC-Beijing/Engineer/Samsung Electronics" w:date="2022-08-30T16:01:00Z"/>
                <w:rFonts w:ascii="Arial" w:hAnsi="Arial" w:cs="Arial"/>
                <w:sz w:val="18"/>
                <w:szCs w:val="18"/>
              </w:rPr>
            </w:pPr>
            <w:ins w:id="1961" w:author="Dan Liu/Advanced Solution Research Lab /SRC-Beijing/Engineer/Samsung Electronics" w:date="2022-08-30T16:01:00Z">
              <w:r w:rsidRPr="00B702DF">
                <w:rPr>
                  <w:rFonts w:ascii="Arial" w:hAnsi="Arial" w:cs="Arial"/>
                  <w:sz w:val="18"/>
                  <w:szCs w:val="18"/>
                </w:rPr>
                <w:t>OFF</w:t>
              </w:r>
            </w:ins>
          </w:p>
        </w:tc>
        <w:tc>
          <w:tcPr>
            <w:tcW w:w="700" w:type="pct"/>
            <w:tcBorders>
              <w:top w:val="single" w:sz="4" w:space="0" w:color="auto"/>
              <w:left w:val="single" w:sz="4" w:space="0" w:color="auto"/>
              <w:bottom w:val="single" w:sz="4" w:space="0" w:color="auto"/>
              <w:right w:val="single" w:sz="4" w:space="0" w:color="auto"/>
            </w:tcBorders>
          </w:tcPr>
          <w:p w14:paraId="61659D66" w14:textId="77777777" w:rsidR="00CD4AD9" w:rsidRPr="00B702DF" w:rsidRDefault="00CD4AD9" w:rsidP="00A86DAB">
            <w:pPr>
              <w:spacing w:after="0"/>
              <w:rPr>
                <w:ins w:id="1962" w:author="Dan Liu/Advanced Solution Research Lab /SRC-Beijing/Engineer/Samsung Electronics" w:date="2022-08-30T16:01:00Z"/>
                <w:rFonts w:ascii="Arial" w:hAnsi="Arial" w:cs="Arial"/>
                <w:sz w:val="18"/>
                <w:szCs w:val="18"/>
              </w:rPr>
            </w:pPr>
          </w:p>
        </w:tc>
      </w:tr>
      <w:tr w:rsidR="00CD4AD9" w:rsidRPr="00B702DF" w14:paraId="3210CBF1" w14:textId="77777777" w:rsidTr="00A86DAB">
        <w:trPr>
          <w:trHeight w:val="163"/>
          <w:jc w:val="center"/>
          <w:ins w:id="1963"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43C86EFB" w14:textId="77777777" w:rsidR="00CD4AD9" w:rsidRPr="00B702DF" w:rsidRDefault="00CD4AD9" w:rsidP="00A86DAB">
            <w:pPr>
              <w:spacing w:after="0"/>
              <w:rPr>
                <w:ins w:id="1964" w:author="Dan Liu/Advanced Solution Research Lab /SRC-Beijing/Engineer/Samsung Electronics" w:date="2022-08-30T16:01:00Z"/>
                <w:rFonts w:ascii="Arial" w:hAnsi="Arial" w:cs="Arial"/>
                <w:sz w:val="18"/>
                <w:szCs w:val="18"/>
              </w:rPr>
            </w:pPr>
            <w:ins w:id="1965" w:author="Dan Liu/Advanced Solution Research Lab /SRC-Beijing/Engineer/Samsung Electronics" w:date="2022-08-30T16:01:00Z">
              <w:r w:rsidRPr="00B702DF">
                <w:rPr>
                  <w:rFonts w:ascii="Arial" w:hAnsi="Arial" w:cs="Arial"/>
                  <w:sz w:val="18"/>
                  <w:szCs w:val="18"/>
                </w:rPr>
                <w:t xml:space="preserve">Gap pattern ID </w:t>
              </w:r>
            </w:ins>
          </w:p>
        </w:tc>
        <w:tc>
          <w:tcPr>
            <w:tcW w:w="552" w:type="pct"/>
            <w:tcBorders>
              <w:top w:val="single" w:sz="4" w:space="0" w:color="auto"/>
              <w:left w:val="single" w:sz="4" w:space="0" w:color="auto"/>
              <w:bottom w:val="single" w:sz="4" w:space="0" w:color="auto"/>
              <w:right w:val="single" w:sz="4" w:space="0" w:color="auto"/>
            </w:tcBorders>
          </w:tcPr>
          <w:p w14:paraId="7B5678B5" w14:textId="77777777" w:rsidR="00CD4AD9" w:rsidRPr="00B702DF" w:rsidRDefault="00CD4AD9" w:rsidP="00A86DAB">
            <w:pPr>
              <w:spacing w:after="0"/>
              <w:rPr>
                <w:ins w:id="1966"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3F61BCAD" w14:textId="77777777" w:rsidR="00CD4AD9" w:rsidRPr="00B702DF" w:rsidRDefault="00CD4AD9" w:rsidP="00A86DAB">
            <w:pPr>
              <w:spacing w:after="0"/>
              <w:rPr>
                <w:ins w:id="1967" w:author="Dan Liu/Advanced Solution Research Lab /SRC-Beijing/Engineer/Samsung Electronics" w:date="2022-08-30T16:01:00Z"/>
                <w:rFonts w:ascii="Arial" w:hAnsi="Arial" w:cs="Arial"/>
                <w:sz w:val="18"/>
                <w:szCs w:val="18"/>
              </w:rPr>
            </w:pPr>
            <w:ins w:id="1968" w:author="Dan Liu/Advanced Solution Research Lab /SRC-Beijing/Engineer/Samsung Electronics" w:date="2022-08-30T16:01:00Z">
              <w:r w:rsidRPr="00B702DF">
                <w:rPr>
                  <w:rFonts w:ascii="Arial" w:hAnsi="Arial" w:cs="Arial"/>
                  <w:sz w:val="18"/>
                  <w:szCs w:val="18"/>
                </w:rPr>
                <w:t>gp0</w:t>
              </w:r>
            </w:ins>
          </w:p>
        </w:tc>
        <w:tc>
          <w:tcPr>
            <w:tcW w:w="1124" w:type="pct"/>
            <w:tcBorders>
              <w:top w:val="single" w:sz="4" w:space="0" w:color="auto"/>
              <w:left w:val="single" w:sz="4" w:space="0" w:color="auto"/>
              <w:bottom w:val="single" w:sz="4" w:space="0" w:color="auto"/>
              <w:right w:val="single" w:sz="4" w:space="0" w:color="auto"/>
            </w:tcBorders>
          </w:tcPr>
          <w:p w14:paraId="23901BAE" w14:textId="77777777" w:rsidR="00CD4AD9" w:rsidRPr="00B702DF" w:rsidRDefault="00CD4AD9" w:rsidP="00A86DAB">
            <w:pPr>
              <w:spacing w:after="0"/>
              <w:rPr>
                <w:ins w:id="1969" w:author="Dan Liu/Advanced Solution Research Lab /SRC-Beijing/Engineer/Samsung Electronics" w:date="2022-08-30T16:01:00Z"/>
                <w:rFonts w:ascii="Arial" w:hAnsi="Arial" w:cs="Arial"/>
                <w:sz w:val="18"/>
                <w:szCs w:val="18"/>
              </w:rPr>
            </w:pPr>
            <w:ins w:id="1970" w:author="Dan Liu/Advanced Solution Research Lab /SRC-Beijing/Engineer/Samsung Electronics" w:date="2022-08-30T16:01:00Z">
              <w:r w:rsidRPr="00B702DF">
                <w:rPr>
                  <w:rFonts w:ascii="Arial" w:hAnsi="Arial" w:cs="Arial"/>
                  <w:sz w:val="18"/>
                  <w:szCs w:val="18"/>
                </w:rPr>
                <w:t>gp0</w:t>
              </w:r>
            </w:ins>
          </w:p>
        </w:tc>
        <w:tc>
          <w:tcPr>
            <w:tcW w:w="700" w:type="pct"/>
            <w:tcBorders>
              <w:top w:val="single" w:sz="4" w:space="0" w:color="auto"/>
              <w:left w:val="single" w:sz="4" w:space="0" w:color="auto"/>
              <w:bottom w:val="single" w:sz="4" w:space="0" w:color="auto"/>
              <w:right w:val="single" w:sz="4" w:space="0" w:color="auto"/>
            </w:tcBorders>
          </w:tcPr>
          <w:p w14:paraId="6A82AC17" w14:textId="77777777" w:rsidR="00CD4AD9" w:rsidRPr="00B702DF" w:rsidRDefault="00CD4AD9" w:rsidP="00A86DAB">
            <w:pPr>
              <w:spacing w:after="0"/>
              <w:rPr>
                <w:ins w:id="1971" w:author="Dan Liu/Advanced Solution Research Lab /SRC-Beijing/Engineer/Samsung Electronics" w:date="2022-08-30T16:01:00Z"/>
                <w:rFonts w:ascii="Arial" w:hAnsi="Arial" w:cs="Arial"/>
                <w:sz w:val="18"/>
                <w:szCs w:val="18"/>
              </w:rPr>
            </w:pPr>
          </w:p>
        </w:tc>
      </w:tr>
      <w:tr w:rsidR="00CD4AD9" w:rsidRPr="00B702DF" w14:paraId="16299CBA" w14:textId="77777777" w:rsidTr="00A86DAB">
        <w:trPr>
          <w:trHeight w:val="163"/>
          <w:jc w:val="center"/>
          <w:ins w:id="1972"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tcPr>
          <w:p w14:paraId="496CB15F" w14:textId="77777777" w:rsidR="00CD4AD9" w:rsidRPr="00B702DF" w:rsidRDefault="00CD4AD9" w:rsidP="00A86DAB">
            <w:pPr>
              <w:spacing w:after="0"/>
              <w:rPr>
                <w:ins w:id="1973" w:author="Dan Liu/Advanced Solution Research Lab /SRC-Beijing/Engineer/Samsung Electronics" w:date="2022-08-30T16:01:00Z"/>
                <w:rFonts w:ascii="Arial" w:hAnsi="Arial" w:cs="Arial"/>
                <w:sz w:val="18"/>
                <w:szCs w:val="18"/>
              </w:rPr>
            </w:pPr>
            <w:proofErr w:type="spellStart"/>
            <w:ins w:id="1974" w:author="Dan Liu/Advanced Solution Research Lab /SRC-Beijing/Engineer/Samsung Electronics" w:date="2022-08-30T16:01:00Z">
              <w:r w:rsidRPr="00B702DF">
                <w:rPr>
                  <w:rFonts w:ascii="Arial" w:hAnsi="Arial" w:cs="Arial"/>
                  <w:sz w:val="18"/>
                  <w:szCs w:val="18"/>
                </w:rPr>
                <w:t>gapOffset</w:t>
              </w:r>
              <w:proofErr w:type="spellEnd"/>
            </w:ins>
          </w:p>
        </w:tc>
        <w:tc>
          <w:tcPr>
            <w:tcW w:w="552" w:type="pct"/>
            <w:tcBorders>
              <w:top w:val="single" w:sz="4" w:space="0" w:color="auto"/>
              <w:left w:val="single" w:sz="4" w:space="0" w:color="auto"/>
              <w:bottom w:val="single" w:sz="4" w:space="0" w:color="auto"/>
              <w:right w:val="single" w:sz="4" w:space="0" w:color="auto"/>
            </w:tcBorders>
          </w:tcPr>
          <w:p w14:paraId="69DD54AA" w14:textId="77777777" w:rsidR="00CD4AD9" w:rsidRPr="00B702DF" w:rsidRDefault="00CD4AD9" w:rsidP="00A86DAB">
            <w:pPr>
              <w:spacing w:after="0"/>
              <w:rPr>
                <w:ins w:id="197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B05DEB6" w14:textId="77777777" w:rsidR="00CD4AD9" w:rsidRPr="00B702DF" w:rsidRDefault="00CD4AD9" w:rsidP="00A86DAB">
            <w:pPr>
              <w:spacing w:after="0"/>
              <w:rPr>
                <w:ins w:id="1976" w:author="Dan Liu/Advanced Solution Research Lab /SRC-Beijing/Engineer/Samsung Electronics" w:date="2022-08-30T16:01:00Z"/>
                <w:rFonts w:ascii="Arial" w:hAnsi="Arial" w:cs="Arial"/>
                <w:sz w:val="18"/>
                <w:szCs w:val="18"/>
              </w:rPr>
            </w:pPr>
            <w:ins w:id="1977" w:author="Dan Liu/Advanced Solution Research Lab /SRC-Beijing/Engineer/Samsung Electronics" w:date="2022-08-30T16:01:00Z">
              <w:r w:rsidRPr="00B702DF">
                <w:rPr>
                  <w:rFonts w:ascii="Arial" w:hAnsi="Arial" w:cs="Arial" w:hint="eastAsia"/>
                  <w:sz w:val="18"/>
                  <w:szCs w:val="18"/>
                </w:rPr>
                <w:t>0</w:t>
              </w:r>
            </w:ins>
          </w:p>
        </w:tc>
        <w:tc>
          <w:tcPr>
            <w:tcW w:w="1124" w:type="pct"/>
            <w:tcBorders>
              <w:top w:val="single" w:sz="4" w:space="0" w:color="auto"/>
              <w:left w:val="single" w:sz="4" w:space="0" w:color="auto"/>
              <w:bottom w:val="single" w:sz="4" w:space="0" w:color="auto"/>
              <w:right w:val="single" w:sz="4" w:space="0" w:color="auto"/>
            </w:tcBorders>
          </w:tcPr>
          <w:p w14:paraId="5B3DEDF7" w14:textId="77777777" w:rsidR="00CD4AD9" w:rsidRPr="00B702DF" w:rsidRDefault="00CD4AD9" w:rsidP="00A86DAB">
            <w:pPr>
              <w:spacing w:after="0"/>
              <w:rPr>
                <w:ins w:id="1978" w:author="Dan Liu/Advanced Solution Research Lab /SRC-Beijing/Engineer/Samsung Electronics" w:date="2022-08-30T16:01:00Z"/>
                <w:rFonts w:ascii="Arial" w:hAnsi="Arial" w:cs="Arial"/>
                <w:sz w:val="18"/>
                <w:szCs w:val="18"/>
              </w:rPr>
            </w:pPr>
            <w:ins w:id="1979" w:author="Dan Liu/Advanced Solution Research Lab /SRC-Beijing/Engineer/Samsung Electronics" w:date="2022-08-30T16:01:00Z">
              <w:r w:rsidRPr="00B702DF">
                <w:rPr>
                  <w:rFonts w:ascii="Arial" w:hAnsi="Arial" w:cs="Arial" w:hint="eastAsia"/>
                  <w:sz w:val="18"/>
                  <w:szCs w:val="18"/>
                </w:rPr>
                <w:t>0</w:t>
              </w:r>
            </w:ins>
          </w:p>
        </w:tc>
        <w:tc>
          <w:tcPr>
            <w:tcW w:w="700" w:type="pct"/>
            <w:tcBorders>
              <w:top w:val="single" w:sz="4" w:space="0" w:color="auto"/>
              <w:left w:val="single" w:sz="4" w:space="0" w:color="auto"/>
              <w:bottom w:val="single" w:sz="4" w:space="0" w:color="auto"/>
              <w:right w:val="single" w:sz="4" w:space="0" w:color="auto"/>
            </w:tcBorders>
          </w:tcPr>
          <w:p w14:paraId="71DF14B0" w14:textId="77777777" w:rsidR="00CD4AD9" w:rsidRPr="00B702DF" w:rsidRDefault="00CD4AD9" w:rsidP="00A86DAB">
            <w:pPr>
              <w:spacing w:after="0"/>
              <w:rPr>
                <w:ins w:id="1980" w:author="Dan Liu/Advanced Solution Research Lab /SRC-Beijing/Engineer/Samsung Electronics" w:date="2022-08-30T16:01:00Z"/>
                <w:rFonts w:ascii="Arial" w:hAnsi="Arial" w:cs="Arial"/>
                <w:sz w:val="18"/>
                <w:szCs w:val="18"/>
              </w:rPr>
            </w:pPr>
          </w:p>
        </w:tc>
      </w:tr>
      <w:tr w:rsidR="00CD4AD9" w:rsidRPr="00B702DF" w14:paraId="0B166EEF" w14:textId="77777777" w:rsidTr="00A86DAB">
        <w:trPr>
          <w:trHeight w:val="163"/>
          <w:jc w:val="center"/>
          <w:ins w:id="198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556E378D" w14:textId="77777777" w:rsidR="00CD4AD9" w:rsidRPr="00B702DF" w:rsidRDefault="00CD4AD9" w:rsidP="00A86DAB">
            <w:pPr>
              <w:spacing w:after="0"/>
              <w:rPr>
                <w:ins w:id="1982" w:author="Dan Liu/Advanced Solution Research Lab /SRC-Beijing/Engineer/Samsung Electronics" w:date="2022-08-30T16:01:00Z"/>
                <w:rFonts w:ascii="Arial" w:hAnsi="Arial" w:cs="Arial"/>
                <w:sz w:val="18"/>
                <w:szCs w:val="18"/>
              </w:rPr>
            </w:pPr>
            <w:proofErr w:type="spellStart"/>
            <w:ins w:id="1983" w:author="Dan Liu/Advanced Solution Research Lab /SRC-Beijing/Engineer/Samsung Electronics" w:date="2022-08-30T16:01:00Z">
              <w:r w:rsidRPr="00B702DF">
                <w:rPr>
                  <w:rFonts w:ascii="Arial" w:hAnsi="Arial" w:cs="Arial"/>
                  <w:sz w:val="18"/>
                  <w:szCs w:val="18"/>
                </w:rPr>
                <w:t>rlmInSyncOutOfSyncThreshold</w:t>
              </w:r>
              <w:proofErr w:type="spellEnd"/>
            </w:ins>
          </w:p>
        </w:tc>
        <w:tc>
          <w:tcPr>
            <w:tcW w:w="552" w:type="pct"/>
            <w:tcBorders>
              <w:top w:val="single" w:sz="4" w:space="0" w:color="auto"/>
              <w:left w:val="single" w:sz="4" w:space="0" w:color="auto"/>
              <w:bottom w:val="single" w:sz="4" w:space="0" w:color="auto"/>
              <w:right w:val="single" w:sz="4" w:space="0" w:color="auto"/>
            </w:tcBorders>
          </w:tcPr>
          <w:p w14:paraId="00560DF8" w14:textId="77777777" w:rsidR="00CD4AD9" w:rsidRPr="00B702DF" w:rsidRDefault="00CD4AD9" w:rsidP="00A86DAB">
            <w:pPr>
              <w:spacing w:after="0"/>
              <w:rPr>
                <w:ins w:id="198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0628C3C" w14:textId="77777777" w:rsidR="00CD4AD9" w:rsidRPr="00B702DF" w:rsidRDefault="00CD4AD9" w:rsidP="00A86DAB">
            <w:pPr>
              <w:spacing w:after="0"/>
              <w:rPr>
                <w:ins w:id="1985" w:author="Dan Liu/Advanced Solution Research Lab /SRC-Beijing/Engineer/Samsung Electronics" w:date="2022-08-30T16:01:00Z"/>
                <w:rFonts w:ascii="Arial" w:hAnsi="Arial" w:cs="Arial"/>
                <w:sz w:val="18"/>
                <w:szCs w:val="18"/>
              </w:rPr>
            </w:pPr>
            <w:ins w:id="1986" w:author="Dan Liu/Advanced Solution Research Lab /SRC-Beijing/Engineer/Samsung Electronics" w:date="2022-08-30T16:01:00Z">
              <w:r w:rsidRPr="00B702DF">
                <w:rPr>
                  <w:rFonts w:ascii="Arial" w:hAnsi="Arial" w:cs="Arial"/>
                  <w:sz w:val="18"/>
                  <w:szCs w:val="18"/>
                </w:rPr>
                <w:t>absent</w:t>
              </w:r>
            </w:ins>
          </w:p>
        </w:tc>
        <w:tc>
          <w:tcPr>
            <w:tcW w:w="1124" w:type="pct"/>
            <w:tcBorders>
              <w:top w:val="single" w:sz="4" w:space="0" w:color="auto"/>
              <w:left w:val="single" w:sz="4" w:space="0" w:color="auto"/>
              <w:bottom w:val="single" w:sz="4" w:space="0" w:color="auto"/>
              <w:right w:val="single" w:sz="4" w:space="0" w:color="auto"/>
            </w:tcBorders>
          </w:tcPr>
          <w:p w14:paraId="5FAA828F" w14:textId="77777777" w:rsidR="00CD4AD9" w:rsidRPr="00B702DF" w:rsidRDefault="00CD4AD9" w:rsidP="00A86DAB">
            <w:pPr>
              <w:spacing w:after="0"/>
              <w:rPr>
                <w:ins w:id="1987" w:author="Dan Liu/Advanced Solution Research Lab /SRC-Beijing/Engineer/Samsung Electronics" w:date="2022-08-30T16:01:00Z"/>
                <w:rFonts w:ascii="Arial" w:hAnsi="Arial" w:cs="Arial"/>
                <w:sz w:val="18"/>
                <w:szCs w:val="18"/>
              </w:rPr>
            </w:pPr>
            <w:ins w:id="1988" w:author="Dan Liu/Advanced Solution Research Lab /SRC-Beijing/Engineer/Samsung Electronics" w:date="2022-08-30T16:01:00Z">
              <w:r w:rsidRPr="00B702DF">
                <w:rPr>
                  <w:rFonts w:ascii="Arial" w:hAnsi="Arial" w:cs="Arial"/>
                  <w:sz w:val="18"/>
                  <w:szCs w:val="18"/>
                </w:rPr>
                <w:t>absent</w:t>
              </w:r>
            </w:ins>
          </w:p>
        </w:tc>
        <w:tc>
          <w:tcPr>
            <w:tcW w:w="700" w:type="pct"/>
            <w:tcBorders>
              <w:top w:val="single" w:sz="4" w:space="0" w:color="auto"/>
              <w:left w:val="single" w:sz="4" w:space="0" w:color="auto"/>
              <w:bottom w:val="single" w:sz="4" w:space="0" w:color="auto"/>
              <w:right w:val="single" w:sz="4" w:space="0" w:color="auto"/>
            </w:tcBorders>
            <w:hideMark/>
          </w:tcPr>
          <w:p w14:paraId="2B5F88F8" w14:textId="77777777" w:rsidR="00CD4AD9" w:rsidRPr="00B702DF" w:rsidRDefault="00CD4AD9" w:rsidP="00A86DAB">
            <w:pPr>
              <w:spacing w:after="0"/>
              <w:rPr>
                <w:ins w:id="1989" w:author="Dan Liu/Advanced Solution Research Lab /SRC-Beijing/Engineer/Samsung Electronics" w:date="2022-08-30T16:01:00Z"/>
                <w:rFonts w:ascii="Arial" w:hAnsi="Arial" w:cs="Arial"/>
                <w:sz w:val="18"/>
                <w:szCs w:val="18"/>
              </w:rPr>
            </w:pPr>
            <w:ins w:id="1990" w:author="Dan Liu/Advanced Solution Research Lab /SRC-Beijing/Engineer/Samsung Electronics" w:date="2022-08-30T16:01:00Z">
              <w:r w:rsidRPr="00B702DF">
                <w:rPr>
                  <w:rFonts w:ascii="Arial" w:hAnsi="Arial" w:cs="Arial"/>
                  <w:sz w:val="18"/>
                  <w:szCs w:val="18"/>
                </w:rPr>
                <w:t>When the field is absent, the UE applies the value 0. (Table 8.1.1-1).</w:t>
              </w:r>
            </w:ins>
          </w:p>
        </w:tc>
      </w:tr>
      <w:tr w:rsidR="00CD4AD9" w:rsidRPr="00B702DF" w14:paraId="2DA9A54E" w14:textId="77777777" w:rsidTr="00A86DAB">
        <w:trPr>
          <w:trHeight w:val="210"/>
          <w:jc w:val="center"/>
          <w:ins w:id="1991" w:author="Dan Liu/Advanced Solution Research Lab /SRC-Beijing/Engineer/Samsung Electronics" w:date="2022-08-30T16:01:00Z"/>
        </w:trPr>
        <w:tc>
          <w:tcPr>
            <w:tcW w:w="757" w:type="pct"/>
            <w:gridSpan w:val="2"/>
            <w:tcBorders>
              <w:top w:val="single" w:sz="4" w:space="0" w:color="auto"/>
              <w:left w:val="single" w:sz="4" w:space="0" w:color="auto"/>
              <w:bottom w:val="nil"/>
              <w:right w:val="single" w:sz="4" w:space="0" w:color="auto"/>
            </w:tcBorders>
            <w:shd w:val="clear" w:color="auto" w:fill="auto"/>
            <w:hideMark/>
          </w:tcPr>
          <w:p w14:paraId="76AA7C52" w14:textId="77777777" w:rsidR="00CD4AD9" w:rsidRPr="00B702DF" w:rsidRDefault="00CD4AD9" w:rsidP="00A86DAB">
            <w:pPr>
              <w:spacing w:after="0"/>
              <w:rPr>
                <w:ins w:id="1992" w:author="Dan Liu/Advanced Solution Research Lab /SRC-Beijing/Engineer/Samsung Electronics" w:date="2022-08-30T16:01:00Z"/>
                <w:rFonts w:ascii="Arial" w:hAnsi="Arial" w:cs="Arial"/>
                <w:sz w:val="18"/>
                <w:szCs w:val="18"/>
              </w:rPr>
            </w:pPr>
            <w:proofErr w:type="spellStart"/>
            <w:ins w:id="1993" w:author="Dan Liu/Advanced Solution Research Lab /SRC-Beijing/Engineer/Samsung Electronics" w:date="2022-08-30T16:01:00Z">
              <w:r w:rsidRPr="00B702DF">
                <w:rPr>
                  <w:rFonts w:ascii="Arial" w:hAnsi="Arial" w:cs="Arial"/>
                  <w:sz w:val="18"/>
                  <w:szCs w:val="18"/>
                </w:rPr>
                <w:t>rsrp-ThresholdSSB</w:t>
              </w:r>
              <w:proofErr w:type="spellEnd"/>
            </w:ins>
          </w:p>
        </w:tc>
        <w:tc>
          <w:tcPr>
            <w:tcW w:w="635" w:type="pct"/>
            <w:gridSpan w:val="3"/>
            <w:tcBorders>
              <w:top w:val="single" w:sz="4" w:space="0" w:color="auto"/>
              <w:left w:val="single" w:sz="4" w:space="0" w:color="auto"/>
              <w:bottom w:val="single" w:sz="4" w:space="0" w:color="auto"/>
              <w:right w:val="single" w:sz="4" w:space="0" w:color="auto"/>
            </w:tcBorders>
          </w:tcPr>
          <w:p w14:paraId="05704A28" w14:textId="77777777" w:rsidR="00CD4AD9" w:rsidRPr="00B702DF" w:rsidRDefault="00CD4AD9" w:rsidP="00A86DAB">
            <w:pPr>
              <w:spacing w:after="0"/>
              <w:rPr>
                <w:ins w:id="1994" w:author="Dan Liu/Advanced Solution Research Lab /SRC-Beijing/Engineer/Samsung Electronics" w:date="2022-08-30T16:01:00Z"/>
                <w:rFonts w:ascii="Arial" w:hAnsi="Arial" w:cs="Arial"/>
                <w:sz w:val="18"/>
                <w:szCs w:val="18"/>
              </w:rPr>
            </w:pPr>
            <w:ins w:id="1995" w:author="Dan Liu/Advanced Solution Research Lab /SRC-Beijing/Engineer/Samsung Electronics" w:date="2022-08-30T16:01:00Z">
              <w:r w:rsidRPr="00B702DF">
                <w:rPr>
                  <w:rFonts w:ascii="Arial" w:hAnsi="Arial" w:cs="Arial"/>
                  <w:sz w:val="18"/>
                  <w:szCs w:val="18"/>
                </w:rPr>
                <w:t>Config 1, 2, 4, 5</w:t>
              </w:r>
            </w:ins>
          </w:p>
        </w:tc>
        <w:tc>
          <w:tcPr>
            <w:tcW w:w="552" w:type="pct"/>
            <w:tcBorders>
              <w:top w:val="single" w:sz="4" w:space="0" w:color="auto"/>
              <w:left w:val="single" w:sz="4" w:space="0" w:color="auto"/>
              <w:bottom w:val="nil"/>
              <w:right w:val="single" w:sz="4" w:space="0" w:color="auto"/>
            </w:tcBorders>
            <w:shd w:val="clear" w:color="auto" w:fill="auto"/>
            <w:hideMark/>
          </w:tcPr>
          <w:p w14:paraId="3FD99774" w14:textId="77777777" w:rsidR="00CD4AD9" w:rsidRPr="00B702DF" w:rsidRDefault="00CD4AD9" w:rsidP="00A86DAB">
            <w:pPr>
              <w:spacing w:after="0"/>
              <w:rPr>
                <w:ins w:id="1996" w:author="Dan Liu/Advanced Solution Research Lab /SRC-Beijing/Engineer/Samsung Electronics" w:date="2022-08-30T16:01:00Z"/>
                <w:rFonts w:ascii="Arial" w:hAnsi="Arial" w:cs="Arial"/>
                <w:sz w:val="18"/>
                <w:szCs w:val="18"/>
              </w:rPr>
            </w:pPr>
            <w:ins w:id="1997" w:author="Dan Liu/Advanced Solution Research Lab /SRC-Beijing/Engineer/Samsung Electronics" w:date="2022-08-30T16:01:00Z">
              <w:r w:rsidRPr="00B702DF">
                <w:rPr>
                  <w:rFonts w:ascii="Arial" w:hAnsi="Arial" w:cs="Arial"/>
                  <w:sz w:val="18"/>
                  <w:szCs w:val="18"/>
                </w:rPr>
                <w:t>dBm/SCS kHz</w:t>
              </w:r>
            </w:ins>
          </w:p>
        </w:tc>
        <w:tc>
          <w:tcPr>
            <w:tcW w:w="1232" w:type="pct"/>
            <w:tcBorders>
              <w:top w:val="single" w:sz="4" w:space="0" w:color="auto"/>
              <w:left w:val="single" w:sz="4" w:space="0" w:color="auto"/>
              <w:right w:val="single" w:sz="4" w:space="0" w:color="auto"/>
            </w:tcBorders>
            <w:hideMark/>
          </w:tcPr>
          <w:p w14:paraId="19941C74" w14:textId="77777777" w:rsidR="00CD4AD9" w:rsidRPr="00B702DF" w:rsidRDefault="00CD4AD9" w:rsidP="00A86DAB">
            <w:pPr>
              <w:spacing w:after="0"/>
              <w:rPr>
                <w:ins w:id="1998" w:author="Dan Liu/Advanced Solution Research Lab /SRC-Beijing/Engineer/Samsung Electronics" w:date="2022-08-30T16:01:00Z"/>
                <w:rFonts w:ascii="Arial" w:hAnsi="Arial" w:cs="Arial"/>
                <w:sz w:val="18"/>
                <w:szCs w:val="18"/>
              </w:rPr>
            </w:pPr>
            <w:ins w:id="1999" w:author="Dan Liu/Advanced Solution Research Lab /SRC-Beijing/Engineer/Samsung Electronics" w:date="2022-08-30T16:01:00Z">
              <w:r w:rsidRPr="00B702DF">
                <w:rPr>
                  <w:rFonts w:ascii="Arial" w:hAnsi="Arial" w:cs="Arial"/>
                  <w:sz w:val="18"/>
                  <w:szCs w:val="18"/>
                </w:rPr>
                <w:t>-98</w:t>
              </w:r>
            </w:ins>
          </w:p>
        </w:tc>
        <w:tc>
          <w:tcPr>
            <w:tcW w:w="1124" w:type="pct"/>
            <w:tcBorders>
              <w:top w:val="single" w:sz="4" w:space="0" w:color="auto"/>
              <w:left w:val="single" w:sz="4" w:space="0" w:color="auto"/>
              <w:right w:val="single" w:sz="4" w:space="0" w:color="auto"/>
            </w:tcBorders>
          </w:tcPr>
          <w:p w14:paraId="6214436A" w14:textId="77777777" w:rsidR="00CD4AD9" w:rsidRPr="00B702DF" w:rsidRDefault="00CD4AD9" w:rsidP="00A86DAB">
            <w:pPr>
              <w:spacing w:after="0"/>
              <w:rPr>
                <w:ins w:id="2000" w:author="Dan Liu/Advanced Solution Research Lab /SRC-Beijing/Engineer/Samsung Electronics" w:date="2022-08-30T16:01:00Z"/>
                <w:rFonts w:ascii="Arial" w:hAnsi="Arial" w:cs="Arial"/>
                <w:sz w:val="18"/>
                <w:szCs w:val="18"/>
              </w:rPr>
            </w:pPr>
            <w:ins w:id="2001" w:author="Dan Liu/Advanced Solution Research Lab /SRC-Beijing/Engineer/Samsung Electronics" w:date="2022-08-30T16:01:00Z">
              <w:r w:rsidRPr="00B702DF">
                <w:rPr>
                  <w:rFonts w:ascii="Arial" w:hAnsi="Arial" w:cs="Arial"/>
                  <w:sz w:val="18"/>
                  <w:szCs w:val="18"/>
                </w:rPr>
                <w:t>-98</w:t>
              </w:r>
            </w:ins>
          </w:p>
        </w:tc>
        <w:tc>
          <w:tcPr>
            <w:tcW w:w="700" w:type="pct"/>
            <w:tcBorders>
              <w:top w:val="single" w:sz="4" w:space="0" w:color="auto"/>
              <w:left w:val="single" w:sz="4" w:space="0" w:color="auto"/>
              <w:bottom w:val="nil"/>
              <w:right w:val="single" w:sz="4" w:space="0" w:color="auto"/>
            </w:tcBorders>
            <w:shd w:val="clear" w:color="auto" w:fill="auto"/>
            <w:hideMark/>
          </w:tcPr>
          <w:p w14:paraId="3E6B18F8" w14:textId="77777777" w:rsidR="00CD4AD9" w:rsidRPr="00B702DF" w:rsidRDefault="00CD4AD9" w:rsidP="00A86DAB">
            <w:pPr>
              <w:spacing w:after="0"/>
              <w:rPr>
                <w:ins w:id="2002" w:author="Dan Liu/Advanced Solution Research Lab /SRC-Beijing/Engineer/Samsung Electronics" w:date="2022-08-30T16:01:00Z"/>
                <w:rFonts w:ascii="Arial" w:hAnsi="Arial" w:cs="Arial"/>
                <w:sz w:val="18"/>
                <w:szCs w:val="18"/>
              </w:rPr>
            </w:pPr>
            <w:ins w:id="2003" w:author="Dan Liu/Advanced Solution Research Lab /SRC-Beijing/Engineer/Samsung Electronics" w:date="2022-08-30T16:01:00Z">
              <w:r w:rsidRPr="00B702DF">
                <w:rPr>
                  <w:rFonts w:ascii="Arial" w:hAnsi="Arial" w:cs="Arial"/>
                  <w:sz w:val="18"/>
                  <w:szCs w:val="18"/>
                </w:rPr>
                <w:t xml:space="preserve">Threshold used for </w:t>
              </w:r>
              <w:proofErr w:type="spellStart"/>
              <w:r w:rsidRPr="00B702DF">
                <w:rPr>
                  <w:rFonts w:ascii="Arial" w:hAnsi="Arial" w:cs="Arial"/>
                  <w:sz w:val="18"/>
                  <w:szCs w:val="18"/>
                </w:rPr>
                <w:t>Qin_LR_SSB</w:t>
              </w:r>
              <w:proofErr w:type="spellEnd"/>
            </w:ins>
          </w:p>
        </w:tc>
      </w:tr>
      <w:tr w:rsidR="00CD4AD9" w:rsidRPr="00B702DF" w14:paraId="2BDD5A3C" w14:textId="77777777" w:rsidTr="00A86DAB">
        <w:trPr>
          <w:trHeight w:val="210"/>
          <w:jc w:val="center"/>
          <w:ins w:id="2004" w:author="Dan Liu/Advanced Solution Research Lab /SRC-Beijing/Engineer/Samsung Electronics" w:date="2022-08-30T16:01:00Z"/>
        </w:trPr>
        <w:tc>
          <w:tcPr>
            <w:tcW w:w="757" w:type="pct"/>
            <w:gridSpan w:val="2"/>
            <w:tcBorders>
              <w:top w:val="nil"/>
              <w:left w:val="single" w:sz="4" w:space="0" w:color="auto"/>
              <w:bottom w:val="single" w:sz="4" w:space="0" w:color="auto"/>
              <w:right w:val="single" w:sz="4" w:space="0" w:color="auto"/>
            </w:tcBorders>
            <w:shd w:val="clear" w:color="auto" w:fill="auto"/>
          </w:tcPr>
          <w:p w14:paraId="6037788D" w14:textId="77777777" w:rsidR="00CD4AD9" w:rsidRPr="00B702DF" w:rsidRDefault="00CD4AD9" w:rsidP="00A86DAB">
            <w:pPr>
              <w:spacing w:after="0"/>
              <w:rPr>
                <w:ins w:id="2005" w:author="Dan Liu/Advanced Solution Research Lab /SRC-Beijing/Engineer/Samsung Electronics" w:date="2022-08-30T16:01:00Z"/>
                <w:rFonts w:ascii="Arial" w:hAnsi="Arial" w:cs="Arial"/>
                <w:sz w:val="18"/>
                <w:szCs w:val="18"/>
              </w:rPr>
            </w:pPr>
          </w:p>
        </w:tc>
        <w:tc>
          <w:tcPr>
            <w:tcW w:w="635" w:type="pct"/>
            <w:gridSpan w:val="3"/>
            <w:tcBorders>
              <w:top w:val="single" w:sz="4" w:space="0" w:color="auto"/>
              <w:left w:val="single" w:sz="4" w:space="0" w:color="auto"/>
              <w:bottom w:val="single" w:sz="4" w:space="0" w:color="auto"/>
              <w:right w:val="single" w:sz="4" w:space="0" w:color="auto"/>
            </w:tcBorders>
          </w:tcPr>
          <w:p w14:paraId="4B18A38C" w14:textId="77777777" w:rsidR="00CD4AD9" w:rsidRPr="00B702DF" w:rsidRDefault="00CD4AD9" w:rsidP="00A86DAB">
            <w:pPr>
              <w:spacing w:after="0"/>
              <w:rPr>
                <w:ins w:id="2006" w:author="Dan Liu/Advanced Solution Research Lab /SRC-Beijing/Engineer/Samsung Electronics" w:date="2022-08-30T16:01:00Z"/>
                <w:rFonts w:ascii="Arial" w:hAnsi="Arial" w:cs="Arial"/>
                <w:sz w:val="18"/>
                <w:szCs w:val="18"/>
              </w:rPr>
            </w:pPr>
            <w:ins w:id="2007" w:author="Dan Liu/Advanced Solution Research Lab /SRC-Beijing/Engineer/Samsung Electronics" w:date="2022-08-30T16:01:00Z">
              <w:r w:rsidRPr="00B702DF">
                <w:rPr>
                  <w:rFonts w:ascii="Arial" w:hAnsi="Arial" w:cs="Arial" w:hint="eastAsia"/>
                  <w:sz w:val="18"/>
                  <w:szCs w:val="18"/>
                </w:rPr>
                <w:t>C</w:t>
              </w:r>
              <w:r w:rsidRPr="00B702DF">
                <w:rPr>
                  <w:rFonts w:ascii="Arial" w:hAnsi="Arial" w:cs="Arial"/>
                  <w:sz w:val="18"/>
                  <w:szCs w:val="18"/>
                </w:rPr>
                <w:t>onfig 3, 6</w:t>
              </w:r>
            </w:ins>
          </w:p>
        </w:tc>
        <w:tc>
          <w:tcPr>
            <w:tcW w:w="552" w:type="pct"/>
            <w:tcBorders>
              <w:top w:val="nil"/>
              <w:left w:val="single" w:sz="4" w:space="0" w:color="auto"/>
              <w:bottom w:val="single" w:sz="4" w:space="0" w:color="auto"/>
              <w:right w:val="single" w:sz="4" w:space="0" w:color="auto"/>
            </w:tcBorders>
            <w:shd w:val="clear" w:color="auto" w:fill="auto"/>
          </w:tcPr>
          <w:p w14:paraId="0B470209" w14:textId="77777777" w:rsidR="00CD4AD9" w:rsidRPr="00B702DF" w:rsidRDefault="00CD4AD9" w:rsidP="00A86DAB">
            <w:pPr>
              <w:spacing w:after="0"/>
              <w:rPr>
                <w:ins w:id="2008" w:author="Dan Liu/Advanced Solution Research Lab /SRC-Beijing/Engineer/Samsung Electronics" w:date="2022-08-30T16:01:00Z"/>
                <w:rFonts w:ascii="Arial" w:hAnsi="Arial" w:cs="Arial"/>
                <w:sz w:val="18"/>
                <w:szCs w:val="18"/>
              </w:rPr>
            </w:pPr>
          </w:p>
        </w:tc>
        <w:tc>
          <w:tcPr>
            <w:tcW w:w="1232" w:type="pct"/>
            <w:tcBorders>
              <w:left w:val="single" w:sz="4" w:space="0" w:color="auto"/>
              <w:bottom w:val="single" w:sz="4" w:space="0" w:color="auto"/>
              <w:right w:val="single" w:sz="4" w:space="0" w:color="auto"/>
            </w:tcBorders>
          </w:tcPr>
          <w:p w14:paraId="3E25D462" w14:textId="77777777" w:rsidR="00CD4AD9" w:rsidRPr="00B702DF" w:rsidRDefault="00CD4AD9" w:rsidP="00A86DAB">
            <w:pPr>
              <w:spacing w:after="0"/>
              <w:rPr>
                <w:ins w:id="2009" w:author="Dan Liu/Advanced Solution Research Lab /SRC-Beijing/Engineer/Samsung Electronics" w:date="2022-08-30T16:01:00Z"/>
                <w:rFonts w:ascii="Arial" w:hAnsi="Arial" w:cs="Arial"/>
                <w:sz w:val="18"/>
                <w:szCs w:val="18"/>
              </w:rPr>
            </w:pPr>
            <w:ins w:id="2010" w:author="Dan Liu/Advanced Solution Research Lab /SRC-Beijing/Engineer/Samsung Electronics" w:date="2022-08-30T16:01:00Z">
              <w:r w:rsidRPr="00B702DF">
                <w:rPr>
                  <w:rFonts w:ascii="Arial" w:hAnsi="Arial" w:cs="Arial" w:hint="eastAsia"/>
                  <w:sz w:val="18"/>
                  <w:szCs w:val="18"/>
                </w:rPr>
                <w:t>-</w:t>
              </w:r>
              <w:r w:rsidRPr="00B702DF">
                <w:rPr>
                  <w:rFonts w:ascii="Arial" w:hAnsi="Arial" w:cs="Arial"/>
                  <w:sz w:val="18"/>
                  <w:szCs w:val="18"/>
                </w:rPr>
                <w:t>95</w:t>
              </w:r>
            </w:ins>
          </w:p>
        </w:tc>
        <w:tc>
          <w:tcPr>
            <w:tcW w:w="1124" w:type="pct"/>
            <w:tcBorders>
              <w:left w:val="single" w:sz="4" w:space="0" w:color="auto"/>
              <w:bottom w:val="single" w:sz="4" w:space="0" w:color="auto"/>
              <w:right w:val="single" w:sz="4" w:space="0" w:color="auto"/>
            </w:tcBorders>
          </w:tcPr>
          <w:p w14:paraId="4C518785" w14:textId="77777777" w:rsidR="00CD4AD9" w:rsidRPr="00B702DF" w:rsidRDefault="00CD4AD9" w:rsidP="00A86DAB">
            <w:pPr>
              <w:spacing w:after="0"/>
              <w:rPr>
                <w:ins w:id="2011" w:author="Dan Liu/Advanced Solution Research Lab /SRC-Beijing/Engineer/Samsung Electronics" w:date="2022-08-30T16:01:00Z"/>
                <w:rFonts w:ascii="Arial" w:hAnsi="Arial" w:cs="Arial"/>
                <w:sz w:val="18"/>
                <w:szCs w:val="18"/>
              </w:rPr>
            </w:pPr>
            <w:ins w:id="2012" w:author="Dan Liu/Advanced Solution Research Lab /SRC-Beijing/Engineer/Samsung Electronics" w:date="2022-08-30T16:01:00Z">
              <w:r w:rsidRPr="00B702DF">
                <w:rPr>
                  <w:rFonts w:ascii="Arial" w:hAnsi="Arial" w:cs="Arial" w:hint="eastAsia"/>
                  <w:sz w:val="18"/>
                  <w:szCs w:val="18"/>
                </w:rPr>
                <w:t>-</w:t>
              </w:r>
              <w:r w:rsidRPr="00B702DF">
                <w:rPr>
                  <w:rFonts w:ascii="Arial" w:hAnsi="Arial" w:cs="Arial"/>
                  <w:sz w:val="18"/>
                  <w:szCs w:val="18"/>
                </w:rPr>
                <w:t>95</w:t>
              </w:r>
            </w:ins>
          </w:p>
        </w:tc>
        <w:tc>
          <w:tcPr>
            <w:tcW w:w="700" w:type="pct"/>
            <w:tcBorders>
              <w:top w:val="nil"/>
              <w:left w:val="single" w:sz="4" w:space="0" w:color="auto"/>
              <w:bottom w:val="single" w:sz="4" w:space="0" w:color="auto"/>
              <w:right w:val="single" w:sz="4" w:space="0" w:color="auto"/>
            </w:tcBorders>
            <w:shd w:val="clear" w:color="auto" w:fill="auto"/>
          </w:tcPr>
          <w:p w14:paraId="6EC8E3F0" w14:textId="77777777" w:rsidR="00CD4AD9" w:rsidRPr="00B702DF" w:rsidRDefault="00CD4AD9" w:rsidP="00A86DAB">
            <w:pPr>
              <w:spacing w:after="0"/>
              <w:rPr>
                <w:ins w:id="2013" w:author="Dan Liu/Advanced Solution Research Lab /SRC-Beijing/Engineer/Samsung Electronics" w:date="2022-08-30T16:01:00Z"/>
                <w:rFonts w:ascii="Arial" w:hAnsi="Arial" w:cs="Arial"/>
                <w:sz w:val="18"/>
                <w:szCs w:val="18"/>
              </w:rPr>
            </w:pPr>
          </w:p>
        </w:tc>
      </w:tr>
      <w:tr w:rsidR="00CD4AD9" w:rsidRPr="00B702DF" w14:paraId="2416AC5A" w14:textId="77777777" w:rsidTr="00A86DAB">
        <w:trPr>
          <w:trHeight w:val="339"/>
          <w:jc w:val="center"/>
          <w:ins w:id="2014"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5DB86F0" w14:textId="77777777" w:rsidR="00CD4AD9" w:rsidRPr="00B702DF" w:rsidRDefault="00CD4AD9" w:rsidP="00A86DAB">
            <w:pPr>
              <w:spacing w:after="0"/>
              <w:rPr>
                <w:ins w:id="2015" w:author="Dan Liu/Advanced Solution Research Lab /SRC-Beijing/Engineer/Samsung Electronics" w:date="2022-08-30T16:01:00Z"/>
                <w:rFonts w:ascii="Arial" w:hAnsi="Arial" w:cs="Arial"/>
                <w:sz w:val="18"/>
                <w:szCs w:val="18"/>
              </w:rPr>
            </w:pPr>
            <w:proofErr w:type="spellStart"/>
            <w:ins w:id="2016" w:author="Dan Liu/Advanced Solution Research Lab /SRC-Beijing/Engineer/Samsung Electronics" w:date="2022-08-30T16:01:00Z">
              <w:r w:rsidRPr="00B702DF">
                <w:rPr>
                  <w:rFonts w:ascii="Arial" w:hAnsi="Arial" w:cs="Arial"/>
                  <w:sz w:val="18"/>
                  <w:szCs w:val="18"/>
                </w:rPr>
                <w:t>powerControlOffsetSS</w:t>
              </w:r>
              <w:proofErr w:type="spellEnd"/>
            </w:ins>
          </w:p>
        </w:tc>
        <w:tc>
          <w:tcPr>
            <w:tcW w:w="552" w:type="pct"/>
            <w:tcBorders>
              <w:top w:val="single" w:sz="4" w:space="0" w:color="auto"/>
              <w:left w:val="single" w:sz="4" w:space="0" w:color="auto"/>
              <w:bottom w:val="single" w:sz="4" w:space="0" w:color="auto"/>
              <w:right w:val="single" w:sz="4" w:space="0" w:color="auto"/>
            </w:tcBorders>
          </w:tcPr>
          <w:p w14:paraId="31D4888B" w14:textId="77777777" w:rsidR="00CD4AD9" w:rsidRPr="00B702DF" w:rsidRDefault="00CD4AD9" w:rsidP="00A86DAB">
            <w:pPr>
              <w:spacing w:after="0"/>
              <w:rPr>
                <w:ins w:id="201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18710CA" w14:textId="77777777" w:rsidR="00CD4AD9" w:rsidRPr="00B702DF" w:rsidRDefault="00CD4AD9" w:rsidP="00A86DAB">
            <w:pPr>
              <w:spacing w:after="0"/>
              <w:rPr>
                <w:ins w:id="2018" w:author="Dan Liu/Advanced Solution Research Lab /SRC-Beijing/Engineer/Samsung Electronics" w:date="2022-08-30T16:01:00Z"/>
                <w:rFonts w:ascii="Arial" w:hAnsi="Arial" w:cs="Arial"/>
                <w:sz w:val="18"/>
                <w:szCs w:val="18"/>
              </w:rPr>
            </w:pPr>
            <w:ins w:id="2019" w:author="Dan Liu/Advanced Solution Research Lab /SRC-Beijing/Engineer/Samsung Electronics" w:date="2022-08-30T16:01:00Z">
              <w:r w:rsidRPr="00B702DF">
                <w:rPr>
                  <w:rFonts w:ascii="Arial" w:hAnsi="Arial" w:cs="Arial"/>
                  <w:sz w:val="18"/>
                  <w:szCs w:val="18"/>
                </w:rPr>
                <w:t>db0</w:t>
              </w:r>
            </w:ins>
          </w:p>
        </w:tc>
        <w:tc>
          <w:tcPr>
            <w:tcW w:w="1124" w:type="pct"/>
            <w:tcBorders>
              <w:top w:val="single" w:sz="4" w:space="0" w:color="auto"/>
              <w:left w:val="single" w:sz="4" w:space="0" w:color="auto"/>
              <w:bottom w:val="single" w:sz="4" w:space="0" w:color="auto"/>
              <w:right w:val="single" w:sz="4" w:space="0" w:color="auto"/>
            </w:tcBorders>
          </w:tcPr>
          <w:p w14:paraId="759BFC7B" w14:textId="77777777" w:rsidR="00CD4AD9" w:rsidRPr="00B702DF" w:rsidRDefault="00CD4AD9" w:rsidP="00A86DAB">
            <w:pPr>
              <w:spacing w:after="0"/>
              <w:rPr>
                <w:ins w:id="2020" w:author="Dan Liu/Advanced Solution Research Lab /SRC-Beijing/Engineer/Samsung Electronics" w:date="2022-08-30T16:01:00Z"/>
                <w:rFonts w:ascii="Arial" w:hAnsi="Arial" w:cs="Arial"/>
                <w:sz w:val="18"/>
                <w:szCs w:val="18"/>
              </w:rPr>
            </w:pPr>
            <w:ins w:id="2021" w:author="Dan Liu/Advanced Solution Research Lab /SRC-Beijing/Engineer/Samsung Electronics" w:date="2022-08-30T16:01:00Z">
              <w:r w:rsidRPr="00B702DF">
                <w:rPr>
                  <w:rFonts w:ascii="Arial" w:hAnsi="Arial" w:cs="Arial"/>
                  <w:sz w:val="18"/>
                  <w:szCs w:val="18"/>
                </w:rPr>
                <w:t>db0</w:t>
              </w:r>
            </w:ins>
          </w:p>
        </w:tc>
        <w:tc>
          <w:tcPr>
            <w:tcW w:w="700" w:type="pct"/>
            <w:tcBorders>
              <w:top w:val="single" w:sz="4" w:space="0" w:color="auto"/>
              <w:left w:val="single" w:sz="4" w:space="0" w:color="auto"/>
              <w:bottom w:val="single" w:sz="4" w:space="0" w:color="auto"/>
              <w:right w:val="single" w:sz="4" w:space="0" w:color="auto"/>
            </w:tcBorders>
            <w:hideMark/>
          </w:tcPr>
          <w:p w14:paraId="7C31F87C" w14:textId="77777777" w:rsidR="00CD4AD9" w:rsidRPr="00B702DF" w:rsidRDefault="00CD4AD9" w:rsidP="00A86DAB">
            <w:pPr>
              <w:spacing w:after="0"/>
              <w:rPr>
                <w:ins w:id="2022" w:author="Dan Liu/Advanced Solution Research Lab /SRC-Beijing/Engineer/Samsung Electronics" w:date="2022-08-30T16:01:00Z"/>
                <w:rFonts w:ascii="Arial" w:hAnsi="Arial" w:cs="Arial"/>
                <w:sz w:val="18"/>
                <w:szCs w:val="18"/>
              </w:rPr>
            </w:pPr>
            <w:ins w:id="2023" w:author="Dan Liu/Advanced Solution Research Lab /SRC-Beijing/Engineer/Samsung Electronics" w:date="2022-08-30T16:01:00Z">
              <w:r w:rsidRPr="00B702DF">
                <w:rPr>
                  <w:rFonts w:ascii="Arial" w:hAnsi="Arial" w:cs="Arial"/>
                  <w:sz w:val="18"/>
                  <w:szCs w:val="18"/>
                </w:rPr>
                <w:t xml:space="preserve">Used for deriving </w:t>
              </w:r>
              <w:proofErr w:type="spellStart"/>
              <w:r w:rsidRPr="00B702DF">
                <w:rPr>
                  <w:rFonts w:ascii="Arial" w:hAnsi="Arial" w:cs="Arial"/>
                  <w:sz w:val="18"/>
                  <w:szCs w:val="18"/>
                </w:rPr>
                <w:t>rsrp</w:t>
              </w:r>
              <w:proofErr w:type="spellEnd"/>
              <w:r w:rsidRPr="00B702DF">
                <w:rPr>
                  <w:rFonts w:ascii="Arial" w:hAnsi="Arial" w:cs="Arial"/>
                  <w:sz w:val="18"/>
                  <w:szCs w:val="18"/>
                </w:rPr>
                <w:t>-</w:t>
              </w:r>
              <w:proofErr w:type="spellStart"/>
              <w:r w:rsidRPr="00B702DF">
                <w:rPr>
                  <w:rFonts w:ascii="Arial" w:hAnsi="Arial" w:cs="Arial"/>
                  <w:sz w:val="18"/>
                  <w:szCs w:val="18"/>
                </w:rPr>
                <w:lastRenderedPageBreak/>
                <w:t>ThresholdCSI</w:t>
              </w:r>
              <w:proofErr w:type="spellEnd"/>
              <w:r w:rsidRPr="00B702DF">
                <w:rPr>
                  <w:rFonts w:ascii="Arial" w:hAnsi="Arial" w:cs="Arial"/>
                  <w:sz w:val="18"/>
                  <w:szCs w:val="18"/>
                </w:rPr>
                <w:t>-RS</w:t>
              </w:r>
            </w:ins>
          </w:p>
        </w:tc>
      </w:tr>
      <w:tr w:rsidR="00CD4AD9" w:rsidRPr="00B702DF" w14:paraId="247B348D" w14:textId="77777777" w:rsidTr="00A86DAB">
        <w:trPr>
          <w:trHeight w:val="163"/>
          <w:jc w:val="center"/>
          <w:ins w:id="2024"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14DEC38D" w14:textId="77777777" w:rsidR="00CD4AD9" w:rsidRPr="00B702DF" w:rsidRDefault="00CD4AD9" w:rsidP="00A86DAB">
            <w:pPr>
              <w:spacing w:after="0"/>
              <w:rPr>
                <w:ins w:id="2025" w:author="Dan Liu/Advanced Solution Research Lab /SRC-Beijing/Engineer/Samsung Electronics" w:date="2022-08-30T16:01:00Z"/>
                <w:rFonts w:ascii="Arial" w:hAnsi="Arial" w:cs="Arial"/>
                <w:sz w:val="18"/>
                <w:szCs w:val="18"/>
              </w:rPr>
            </w:pPr>
            <w:proofErr w:type="spellStart"/>
            <w:ins w:id="2026" w:author="Dan Liu/Advanced Solution Research Lab /SRC-Beijing/Engineer/Samsung Electronics" w:date="2022-08-30T16:01:00Z">
              <w:r w:rsidRPr="00B702DF">
                <w:rPr>
                  <w:rFonts w:ascii="Arial" w:hAnsi="Arial" w:cs="Arial"/>
                  <w:sz w:val="18"/>
                  <w:szCs w:val="18"/>
                </w:rPr>
                <w:lastRenderedPageBreak/>
                <w:t>beamFailureInstanceMaxCount</w:t>
              </w:r>
              <w:proofErr w:type="spellEnd"/>
            </w:ins>
          </w:p>
        </w:tc>
        <w:tc>
          <w:tcPr>
            <w:tcW w:w="552" w:type="pct"/>
            <w:tcBorders>
              <w:top w:val="single" w:sz="4" w:space="0" w:color="auto"/>
              <w:left w:val="single" w:sz="4" w:space="0" w:color="auto"/>
              <w:bottom w:val="single" w:sz="4" w:space="0" w:color="auto"/>
              <w:right w:val="single" w:sz="4" w:space="0" w:color="auto"/>
            </w:tcBorders>
          </w:tcPr>
          <w:p w14:paraId="4100BD4F" w14:textId="77777777" w:rsidR="00CD4AD9" w:rsidRPr="00B702DF" w:rsidRDefault="00CD4AD9" w:rsidP="00A86DAB">
            <w:pPr>
              <w:spacing w:after="0"/>
              <w:rPr>
                <w:ins w:id="202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546B454F" w14:textId="77777777" w:rsidR="00CD4AD9" w:rsidRPr="00B702DF" w:rsidRDefault="00CD4AD9" w:rsidP="00A86DAB">
            <w:pPr>
              <w:spacing w:after="0"/>
              <w:rPr>
                <w:ins w:id="2028" w:author="Dan Liu/Advanced Solution Research Lab /SRC-Beijing/Engineer/Samsung Electronics" w:date="2022-08-30T16:01:00Z"/>
                <w:rFonts w:ascii="Arial" w:hAnsi="Arial" w:cs="Arial"/>
                <w:sz w:val="18"/>
                <w:szCs w:val="18"/>
              </w:rPr>
            </w:pPr>
            <w:ins w:id="2029" w:author="Dan Liu/Advanced Solution Research Lab /SRC-Beijing/Engineer/Samsung Electronics" w:date="2022-08-30T16:01:00Z">
              <w:r w:rsidRPr="00B702DF">
                <w:rPr>
                  <w:rFonts w:ascii="Arial" w:hAnsi="Arial" w:cs="Arial"/>
                  <w:sz w:val="18"/>
                  <w:szCs w:val="18"/>
                </w:rPr>
                <w:t>n1</w:t>
              </w:r>
            </w:ins>
          </w:p>
        </w:tc>
        <w:tc>
          <w:tcPr>
            <w:tcW w:w="1124" w:type="pct"/>
            <w:tcBorders>
              <w:top w:val="single" w:sz="4" w:space="0" w:color="auto"/>
              <w:left w:val="single" w:sz="4" w:space="0" w:color="auto"/>
              <w:bottom w:val="single" w:sz="4" w:space="0" w:color="auto"/>
              <w:right w:val="single" w:sz="4" w:space="0" w:color="auto"/>
            </w:tcBorders>
          </w:tcPr>
          <w:p w14:paraId="324EB7B9" w14:textId="77777777" w:rsidR="00CD4AD9" w:rsidRPr="00B702DF" w:rsidRDefault="00CD4AD9" w:rsidP="00A86DAB">
            <w:pPr>
              <w:spacing w:after="0"/>
              <w:rPr>
                <w:ins w:id="2030" w:author="Dan Liu/Advanced Solution Research Lab /SRC-Beijing/Engineer/Samsung Electronics" w:date="2022-08-30T16:01:00Z"/>
                <w:rFonts w:ascii="Arial" w:hAnsi="Arial" w:cs="Arial"/>
                <w:sz w:val="18"/>
                <w:szCs w:val="18"/>
              </w:rPr>
            </w:pPr>
            <w:ins w:id="2031" w:author="Dan Liu/Advanced Solution Research Lab /SRC-Beijing/Engineer/Samsung Electronics" w:date="2022-08-30T16:01:00Z">
              <w:r w:rsidRPr="00B702DF">
                <w:rPr>
                  <w:rFonts w:ascii="Arial" w:hAnsi="Arial" w:cs="Arial"/>
                  <w:sz w:val="18"/>
                  <w:szCs w:val="18"/>
                </w:rPr>
                <w:t>n1</w:t>
              </w:r>
            </w:ins>
          </w:p>
        </w:tc>
        <w:tc>
          <w:tcPr>
            <w:tcW w:w="700" w:type="pct"/>
            <w:tcBorders>
              <w:top w:val="single" w:sz="4" w:space="0" w:color="auto"/>
              <w:left w:val="single" w:sz="4" w:space="0" w:color="auto"/>
              <w:bottom w:val="single" w:sz="4" w:space="0" w:color="auto"/>
              <w:right w:val="single" w:sz="4" w:space="0" w:color="auto"/>
            </w:tcBorders>
            <w:hideMark/>
          </w:tcPr>
          <w:p w14:paraId="10EB0DC0" w14:textId="77777777" w:rsidR="00CD4AD9" w:rsidRPr="00B702DF" w:rsidRDefault="00CD4AD9" w:rsidP="00A86DAB">
            <w:pPr>
              <w:spacing w:after="0"/>
              <w:rPr>
                <w:ins w:id="2032" w:author="Dan Liu/Advanced Solution Research Lab /SRC-Beijing/Engineer/Samsung Electronics" w:date="2022-08-30T16:01:00Z"/>
                <w:rFonts w:ascii="Arial" w:hAnsi="Arial" w:cs="Arial"/>
                <w:sz w:val="18"/>
                <w:szCs w:val="18"/>
              </w:rPr>
            </w:pPr>
            <w:ins w:id="2033" w:author="Dan Liu/Advanced Solution Research Lab /SRC-Beijing/Engineer/Samsung Electronics" w:date="2022-08-30T16:01:00Z">
              <w:r w:rsidRPr="00B702DF">
                <w:rPr>
                  <w:rFonts w:ascii="Arial" w:hAnsi="Arial" w:cs="Arial"/>
                  <w:sz w:val="18"/>
                  <w:szCs w:val="18"/>
                </w:rPr>
                <w:t>see TS 38.321 [7], clause 5.17</w:t>
              </w:r>
            </w:ins>
          </w:p>
        </w:tc>
      </w:tr>
      <w:tr w:rsidR="00CD4AD9" w:rsidRPr="00B702DF" w14:paraId="0C4F54B4" w14:textId="77777777" w:rsidTr="00A86DAB">
        <w:trPr>
          <w:trHeight w:val="163"/>
          <w:jc w:val="center"/>
          <w:ins w:id="2034"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59BC8BC" w14:textId="77777777" w:rsidR="00CD4AD9" w:rsidRPr="00B702DF" w:rsidRDefault="00CD4AD9" w:rsidP="00A86DAB">
            <w:pPr>
              <w:spacing w:after="0"/>
              <w:rPr>
                <w:ins w:id="2035" w:author="Dan Liu/Advanced Solution Research Lab /SRC-Beijing/Engineer/Samsung Electronics" w:date="2022-08-30T16:01:00Z"/>
                <w:rFonts w:ascii="Arial" w:hAnsi="Arial" w:cs="Arial"/>
                <w:sz w:val="18"/>
                <w:szCs w:val="18"/>
              </w:rPr>
            </w:pPr>
            <w:proofErr w:type="spellStart"/>
            <w:ins w:id="2036" w:author="Dan Liu/Advanced Solution Research Lab /SRC-Beijing/Engineer/Samsung Electronics" w:date="2022-08-30T16:01:00Z">
              <w:r w:rsidRPr="00B702DF">
                <w:rPr>
                  <w:rFonts w:ascii="Arial" w:hAnsi="Arial" w:cs="Arial"/>
                  <w:sz w:val="18"/>
                  <w:szCs w:val="18"/>
                </w:rPr>
                <w:t>beamFailureDetectionTimer</w:t>
              </w:r>
              <w:proofErr w:type="spellEnd"/>
            </w:ins>
          </w:p>
        </w:tc>
        <w:tc>
          <w:tcPr>
            <w:tcW w:w="552" w:type="pct"/>
            <w:tcBorders>
              <w:top w:val="single" w:sz="4" w:space="0" w:color="auto"/>
              <w:left w:val="single" w:sz="4" w:space="0" w:color="auto"/>
              <w:bottom w:val="single" w:sz="4" w:space="0" w:color="auto"/>
              <w:right w:val="single" w:sz="4" w:space="0" w:color="auto"/>
            </w:tcBorders>
          </w:tcPr>
          <w:p w14:paraId="6470A106" w14:textId="77777777" w:rsidR="00CD4AD9" w:rsidRPr="00B702DF" w:rsidRDefault="00CD4AD9" w:rsidP="00A86DAB">
            <w:pPr>
              <w:spacing w:after="0"/>
              <w:rPr>
                <w:ins w:id="2037"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4FDE3D05" w14:textId="77777777" w:rsidR="00CD4AD9" w:rsidRPr="00B702DF" w:rsidRDefault="00CD4AD9" w:rsidP="00A86DAB">
            <w:pPr>
              <w:spacing w:after="0"/>
              <w:rPr>
                <w:ins w:id="2038" w:author="Dan Liu/Advanced Solution Research Lab /SRC-Beijing/Engineer/Samsung Electronics" w:date="2022-08-30T16:01:00Z"/>
                <w:rFonts w:ascii="Arial" w:hAnsi="Arial" w:cs="Arial"/>
                <w:sz w:val="18"/>
                <w:szCs w:val="18"/>
              </w:rPr>
            </w:pPr>
            <w:ins w:id="2039" w:author="Dan Liu/Advanced Solution Research Lab /SRC-Beijing/Engineer/Samsung Electronics" w:date="2022-08-30T16:01:00Z">
              <w:r w:rsidRPr="00B702DF">
                <w:rPr>
                  <w:rFonts w:ascii="Arial" w:hAnsi="Arial" w:cs="Arial"/>
                  <w:sz w:val="18"/>
                  <w:szCs w:val="18"/>
                </w:rPr>
                <w:t>pbfd4</w:t>
              </w:r>
            </w:ins>
          </w:p>
        </w:tc>
        <w:tc>
          <w:tcPr>
            <w:tcW w:w="1124" w:type="pct"/>
            <w:tcBorders>
              <w:top w:val="single" w:sz="4" w:space="0" w:color="auto"/>
              <w:left w:val="single" w:sz="4" w:space="0" w:color="auto"/>
              <w:bottom w:val="single" w:sz="4" w:space="0" w:color="auto"/>
              <w:right w:val="single" w:sz="4" w:space="0" w:color="auto"/>
            </w:tcBorders>
          </w:tcPr>
          <w:p w14:paraId="1BD7BA7E" w14:textId="77777777" w:rsidR="00CD4AD9" w:rsidRPr="00B702DF" w:rsidRDefault="00CD4AD9" w:rsidP="00A86DAB">
            <w:pPr>
              <w:spacing w:after="0"/>
              <w:rPr>
                <w:ins w:id="2040" w:author="Dan Liu/Advanced Solution Research Lab /SRC-Beijing/Engineer/Samsung Electronics" w:date="2022-08-30T16:01:00Z"/>
                <w:rFonts w:ascii="Arial" w:hAnsi="Arial" w:cs="Arial"/>
                <w:sz w:val="18"/>
                <w:szCs w:val="18"/>
              </w:rPr>
            </w:pPr>
            <w:ins w:id="2041" w:author="Dan Liu/Advanced Solution Research Lab /SRC-Beijing/Engineer/Samsung Electronics" w:date="2022-08-30T16:01:00Z">
              <w:r w:rsidRPr="00B702DF">
                <w:rPr>
                  <w:rFonts w:ascii="Arial" w:hAnsi="Arial" w:cs="Arial"/>
                  <w:sz w:val="18"/>
                  <w:szCs w:val="18"/>
                </w:rPr>
                <w:t>pbfd4</w:t>
              </w:r>
            </w:ins>
          </w:p>
        </w:tc>
        <w:tc>
          <w:tcPr>
            <w:tcW w:w="700" w:type="pct"/>
            <w:tcBorders>
              <w:top w:val="single" w:sz="4" w:space="0" w:color="auto"/>
              <w:left w:val="single" w:sz="4" w:space="0" w:color="auto"/>
              <w:bottom w:val="single" w:sz="4" w:space="0" w:color="auto"/>
              <w:right w:val="single" w:sz="4" w:space="0" w:color="auto"/>
            </w:tcBorders>
            <w:hideMark/>
          </w:tcPr>
          <w:p w14:paraId="3E1A26CD" w14:textId="77777777" w:rsidR="00CD4AD9" w:rsidRPr="00B702DF" w:rsidRDefault="00CD4AD9" w:rsidP="00A86DAB">
            <w:pPr>
              <w:spacing w:after="0"/>
              <w:rPr>
                <w:ins w:id="2042" w:author="Dan Liu/Advanced Solution Research Lab /SRC-Beijing/Engineer/Samsung Electronics" w:date="2022-08-30T16:01:00Z"/>
                <w:rFonts w:ascii="Arial" w:hAnsi="Arial" w:cs="Arial"/>
                <w:sz w:val="18"/>
                <w:szCs w:val="18"/>
              </w:rPr>
            </w:pPr>
            <w:ins w:id="2043" w:author="Dan Liu/Advanced Solution Research Lab /SRC-Beijing/Engineer/Samsung Electronics" w:date="2022-08-30T16:01:00Z">
              <w:r w:rsidRPr="00B702DF">
                <w:rPr>
                  <w:rFonts w:ascii="Arial" w:hAnsi="Arial" w:cs="Arial"/>
                  <w:sz w:val="18"/>
                  <w:szCs w:val="18"/>
                </w:rPr>
                <w:t>see TS 38.321 [7], clause 5.17</w:t>
              </w:r>
            </w:ins>
          </w:p>
        </w:tc>
      </w:tr>
      <w:tr w:rsidR="00CD4AD9" w:rsidRPr="00B702DF" w14:paraId="27F7E1D5" w14:textId="77777777" w:rsidTr="00A86DAB">
        <w:trPr>
          <w:trHeight w:val="163"/>
          <w:jc w:val="center"/>
          <w:ins w:id="2044" w:author="Dan Liu/Advanced Solution Research Lab /SRC-Beijing/Engineer/Samsung Electronics" w:date="2022-08-30T16:01:00Z"/>
        </w:trPr>
        <w:tc>
          <w:tcPr>
            <w:tcW w:w="775" w:type="pct"/>
            <w:gridSpan w:val="3"/>
            <w:tcBorders>
              <w:top w:val="single" w:sz="4" w:space="0" w:color="auto"/>
              <w:left w:val="single" w:sz="4" w:space="0" w:color="auto"/>
              <w:bottom w:val="nil"/>
              <w:right w:val="single" w:sz="4" w:space="0" w:color="auto"/>
            </w:tcBorders>
            <w:hideMark/>
          </w:tcPr>
          <w:p w14:paraId="5A7122C7" w14:textId="77777777" w:rsidR="00CD4AD9" w:rsidRPr="00B702DF" w:rsidRDefault="00CD4AD9" w:rsidP="00A86DAB">
            <w:pPr>
              <w:spacing w:after="0"/>
              <w:rPr>
                <w:ins w:id="2045" w:author="Dan Liu/Advanced Solution Research Lab /SRC-Beijing/Engineer/Samsung Electronics" w:date="2022-08-30T16:01:00Z"/>
                <w:rFonts w:ascii="Arial" w:hAnsi="Arial" w:cs="Arial"/>
                <w:sz w:val="18"/>
                <w:szCs w:val="18"/>
              </w:rPr>
            </w:pPr>
            <w:ins w:id="2046" w:author="Dan Liu/Advanced Solution Research Lab /SRC-Beijing/Engineer/Samsung Electronics" w:date="2022-08-30T16:01:00Z">
              <w:r w:rsidRPr="00B702DF">
                <w:rPr>
                  <w:rFonts w:ascii="Arial" w:hAnsi="Arial" w:cs="Arial"/>
                  <w:sz w:val="18"/>
                  <w:szCs w:val="18"/>
                </w:rPr>
                <w:t xml:space="preserve">CSI-RS </w:t>
              </w:r>
            </w:ins>
          </w:p>
        </w:tc>
        <w:tc>
          <w:tcPr>
            <w:tcW w:w="617" w:type="pct"/>
            <w:gridSpan w:val="2"/>
            <w:tcBorders>
              <w:top w:val="single" w:sz="4" w:space="0" w:color="auto"/>
              <w:left w:val="single" w:sz="4" w:space="0" w:color="auto"/>
              <w:bottom w:val="single" w:sz="4" w:space="0" w:color="auto"/>
              <w:right w:val="single" w:sz="4" w:space="0" w:color="auto"/>
            </w:tcBorders>
          </w:tcPr>
          <w:p w14:paraId="41501EA2" w14:textId="77777777" w:rsidR="00CD4AD9" w:rsidRPr="00B702DF" w:rsidRDefault="00CD4AD9" w:rsidP="00A86DAB">
            <w:pPr>
              <w:spacing w:after="0"/>
              <w:rPr>
                <w:ins w:id="2047" w:author="Dan Liu/Advanced Solution Research Lab /SRC-Beijing/Engineer/Samsung Electronics" w:date="2022-08-30T16:01:00Z"/>
                <w:rFonts w:ascii="Arial" w:hAnsi="Arial" w:cs="Arial"/>
                <w:sz w:val="18"/>
                <w:szCs w:val="18"/>
              </w:rPr>
            </w:pPr>
            <w:ins w:id="2048"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single" w:sz="4" w:space="0" w:color="auto"/>
              <w:right w:val="single" w:sz="4" w:space="0" w:color="auto"/>
            </w:tcBorders>
          </w:tcPr>
          <w:p w14:paraId="39B40DBC" w14:textId="77777777" w:rsidR="00CD4AD9" w:rsidRPr="00B702DF" w:rsidRDefault="00CD4AD9" w:rsidP="00A86DAB">
            <w:pPr>
              <w:spacing w:after="0"/>
              <w:rPr>
                <w:ins w:id="2049"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B7FB9D1" w14:textId="77777777" w:rsidR="00CD4AD9" w:rsidRPr="00B702DF" w:rsidRDefault="00CD4AD9" w:rsidP="00A86DAB">
            <w:pPr>
              <w:spacing w:after="0"/>
              <w:rPr>
                <w:ins w:id="2050" w:author="Dan Liu/Advanced Solution Research Lab /SRC-Beijing/Engineer/Samsung Electronics" w:date="2022-08-30T16:01:00Z"/>
                <w:rFonts w:ascii="Arial" w:hAnsi="Arial" w:cs="Arial"/>
                <w:sz w:val="18"/>
                <w:szCs w:val="18"/>
              </w:rPr>
            </w:pPr>
          </w:p>
          <w:p w14:paraId="7E085C91" w14:textId="77777777" w:rsidR="00CD4AD9" w:rsidRPr="00B702DF" w:rsidRDefault="00CD4AD9" w:rsidP="00A86DAB">
            <w:pPr>
              <w:spacing w:after="0"/>
              <w:rPr>
                <w:ins w:id="2051" w:author="Dan Liu/Advanced Solution Research Lab /SRC-Beijing/Engineer/Samsung Electronics" w:date="2022-08-30T16:01:00Z"/>
                <w:rFonts w:ascii="Arial" w:hAnsi="Arial" w:cs="Arial"/>
                <w:sz w:val="18"/>
                <w:szCs w:val="18"/>
              </w:rPr>
            </w:pPr>
            <w:ins w:id="2052" w:author="Dan Liu/Advanced Solution Research Lab /SRC-Beijing/Engineer/Samsung Electronics" w:date="2022-08-30T16:01:00Z">
              <w:r w:rsidRPr="00B702DF">
                <w:rPr>
                  <w:rFonts w:ascii="Arial" w:hAnsi="Arial" w:cs="Arial"/>
                  <w:sz w:val="18"/>
                  <w:szCs w:val="18"/>
                </w:rPr>
                <w:t>CSI-RS.1.1 FDD</w:t>
              </w:r>
            </w:ins>
          </w:p>
        </w:tc>
        <w:tc>
          <w:tcPr>
            <w:tcW w:w="1124" w:type="pct"/>
            <w:tcBorders>
              <w:top w:val="single" w:sz="4" w:space="0" w:color="auto"/>
              <w:left w:val="single" w:sz="4" w:space="0" w:color="auto"/>
              <w:bottom w:val="single" w:sz="4" w:space="0" w:color="auto"/>
              <w:right w:val="single" w:sz="4" w:space="0" w:color="auto"/>
            </w:tcBorders>
          </w:tcPr>
          <w:p w14:paraId="21D4181F" w14:textId="77777777" w:rsidR="00CD4AD9" w:rsidRPr="00B702DF" w:rsidRDefault="00CD4AD9" w:rsidP="00A86DAB">
            <w:pPr>
              <w:spacing w:after="0"/>
              <w:rPr>
                <w:ins w:id="2053" w:author="Dan Liu/Advanced Solution Research Lab /SRC-Beijing/Engineer/Samsung Electronics" w:date="2022-08-30T16:01:00Z"/>
                <w:rFonts w:ascii="Arial" w:hAnsi="Arial" w:cs="Arial"/>
                <w:sz w:val="18"/>
                <w:szCs w:val="18"/>
              </w:rPr>
            </w:pPr>
          </w:p>
          <w:p w14:paraId="60AE1109" w14:textId="77777777" w:rsidR="00CD4AD9" w:rsidRPr="00B702DF" w:rsidRDefault="00CD4AD9" w:rsidP="00A86DAB">
            <w:pPr>
              <w:spacing w:after="0"/>
              <w:rPr>
                <w:ins w:id="2054" w:author="Dan Liu/Advanced Solution Research Lab /SRC-Beijing/Engineer/Samsung Electronics" w:date="2022-08-30T16:01:00Z"/>
                <w:rFonts w:ascii="Arial" w:hAnsi="Arial" w:cs="Arial"/>
                <w:sz w:val="18"/>
                <w:szCs w:val="18"/>
              </w:rPr>
            </w:pPr>
            <w:ins w:id="2055" w:author="Dan Liu/Advanced Solution Research Lab /SRC-Beijing/Engineer/Samsung Electronics" w:date="2022-08-30T16:01:00Z">
              <w:r w:rsidRPr="00B702DF">
                <w:rPr>
                  <w:rFonts w:ascii="Arial" w:hAnsi="Arial" w:cs="Arial"/>
                  <w:sz w:val="18"/>
                  <w:szCs w:val="18"/>
                </w:rPr>
                <w:t>CSI-RS.1.1 FDD</w:t>
              </w:r>
            </w:ins>
          </w:p>
        </w:tc>
        <w:tc>
          <w:tcPr>
            <w:tcW w:w="700" w:type="pct"/>
            <w:tcBorders>
              <w:top w:val="single" w:sz="4" w:space="0" w:color="auto"/>
              <w:left w:val="single" w:sz="4" w:space="0" w:color="auto"/>
              <w:bottom w:val="single" w:sz="4" w:space="0" w:color="auto"/>
              <w:right w:val="single" w:sz="4" w:space="0" w:color="auto"/>
            </w:tcBorders>
          </w:tcPr>
          <w:p w14:paraId="10D073D1" w14:textId="77777777" w:rsidR="00CD4AD9" w:rsidRPr="00B702DF" w:rsidRDefault="00CD4AD9" w:rsidP="00A86DAB">
            <w:pPr>
              <w:spacing w:after="0"/>
              <w:rPr>
                <w:ins w:id="2056" w:author="Dan Liu/Advanced Solution Research Lab /SRC-Beijing/Engineer/Samsung Electronics" w:date="2022-08-30T16:01:00Z"/>
                <w:rFonts w:ascii="Arial" w:hAnsi="Arial" w:cs="Arial"/>
                <w:sz w:val="18"/>
                <w:szCs w:val="18"/>
              </w:rPr>
            </w:pPr>
          </w:p>
        </w:tc>
      </w:tr>
      <w:tr w:rsidR="00CD4AD9" w:rsidRPr="00B702DF" w14:paraId="62CA7B17" w14:textId="77777777" w:rsidTr="00A86DAB">
        <w:trPr>
          <w:trHeight w:val="163"/>
          <w:jc w:val="center"/>
          <w:ins w:id="2057"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tcPr>
          <w:p w14:paraId="6B9F781A" w14:textId="77777777" w:rsidR="00CD4AD9" w:rsidRPr="00B702DF" w:rsidRDefault="00CD4AD9" w:rsidP="00A86DAB">
            <w:pPr>
              <w:spacing w:after="0"/>
              <w:rPr>
                <w:ins w:id="2058" w:author="Dan Liu/Advanced Solution Research Lab /SRC-Beijing/Engineer/Samsung Electronics" w:date="2022-08-30T16:01:00Z"/>
                <w:rFonts w:ascii="Arial" w:hAnsi="Arial" w:cs="Arial"/>
                <w:sz w:val="18"/>
                <w:szCs w:val="18"/>
              </w:rPr>
            </w:pPr>
            <w:ins w:id="2059" w:author="Dan Liu/Advanced Solution Research Lab /SRC-Beijing/Engineer/Samsung Electronics" w:date="2022-08-30T16:01:00Z">
              <w:r w:rsidRPr="00B702DF">
                <w:rPr>
                  <w:rFonts w:ascii="Arial" w:hAnsi="Arial" w:cs="Arial"/>
                  <w:sz w:val="18"/>
                  <w:szCs w:val="18"/>
                </w:rPr>
                <w:t xml:space="preserve">configuration for </w:t>
              </w:r>
            </w:ins>
          </w:p>
        </w:tc>
        <w:tc>
          <w:tcPr>
            <w:tcW w:w="617" w:type="pct"/>
            <w:gridSpan w:val="2"/>
            <w:tcBorders>
              <w:top w:val="single" w:sz="4" w:space="0" w:color="auto"/>
              <w:left w:val="single" w:sz="4" w:space="0" w:color="auto"/>
              <w:bottom w:val="single" w:sz="4" w:space="0" w:color="auto"/>
              <w:right w:val="single" w:sz="4" w:space="0" w:color="auto"/>
            </w:tcBorders>
          </w:tcPr>
          <w:p w14:paraId="5FCF6179" w14:textId="77777777" w:rsidR="00CD4AD9" w:rsidRPr="00B702DF" w:rsidRDefault="00CD4AD9" w:rsidP="00A86DAB">
            <w:pPr>
              <w:spacing w:after="0"/>
              <w:rPr>
                <w:ins w:id="2060" w:author="Dan Liu/Advanced Solution Research Lab /SRC-Beijing/Engineer/Samsung Electronics" w:date="2022-08-30T16:01:00Z"/>
                <w:rFonts w:ascii="Arial" w:hAnsi="Arial" w:cs="Arial"/>
                <w:sz w:val="18"/>
                <w:szCs w:val="18"/>
              </w:rPr>
            </w:pPr>
            <w:ins w:id="2061"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single" w:sz="4" w:space="0" w:color="auto"/>
              <w:left w:val="single" w:sz="4" w:space="0" w:color="auto"/>
              <w:bottom w:val="single" w:sz="4" w:space="0" w:color="auto"/>
              <w:right w:val="single" w:sz="4" w:space="0" w:color="auto"/>
            </w:tcBorders>
          </w:tcPr>
          <w:p w14:paraId="31DB4BAE" w14:textId="77777777" w:rsidR="00CD4AD9" w:rsidRPr="00B702DF" w:rsidRDefault="00CD4AD9" w:rsidP="00A86DAB">
            <w:pPr>
              <w:spacing w:after="0"/>
              <w:rPr>
                <w:ins w:id="2062"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44F31B31" w14:textId="77777777" w:rsidR="00CD4AD9" w:rsidRPr="00B702DF" w:rsidRDefault="00CD4AD9" w:rsidP="00A86DAB">
            <w:pPr>
              <w:spacing w:after="0"/>
              <w:rPr>
                <w:ins w:id="2063" w:author="Dan Liu/Advanced Solution Research Lab /SRC-Beijing/Engineer/Samsung Electronics" w:date="2022-08-30T16:01:00Z"/>
                <w:rFonts w:ascii="Arial" w:hAnsi="Arial" w:cs="Arial"/>
                <w:sz w:val="18"/>
                <w:szCs w:val="18"/>
              </w:rPr>
            </w:pPr>
          </w:p>
          <w:p w14:paraId="3D66FD7E" w14:textId="77777777" w:rsidR="00CD4AD9" w:rsidRPr="00B702DF" w:rsidRDefault="00CD4AD9" w:rsidP="00A86DAB">
            <w:pPr>
              <w:spacing w:after="0"/>
              <w:rPr>
                <w:ins w:id="2064" w:author="Dan Liu/Advanced Solution Research Lab /SRC-Beijing/Engineer/Samsung Electronics" w:date="2022-08-30T16:01:00Z"/>
                <w:rFonts w:ascii="Arial" w:hAnsi="Arial" w:cs="Arial"/>
                <w:sz w:val="18"/>
                <w:szCs w:val="18"/>
              </w:rPr>
            </w:pPr>
            <w:ins w:id="2065" w:author="Dan Liu/Advanced Solution Research Lab /SRC-Beijing/Engineer/Samsung Electronics" w:date="2022-08-30T16:01:00Z">
              <w:r w:rsidRPr="00B702DF">
                <w:rPr>
                  <w:rFonts w:ascii="Arial" w:hAnsi="Arial" w:cs="Arial"/>
                  <w:sz w:val="18"/>
                  <w:szCs w:val="18"/>
                </w:rPr>
                <w:t>CSI-RS.1.1 TDD</w:t>
              </w:r>
            </w:ins>
          </w:p>
        </w:tc>
        <w:tc>
          <w:tcPr>
            <w:tcW w:w="1124" w:type="pct"/>
            <w:tcBorders>
              <w:top w:val="single" w:sz="4" w:space="0" w:color="auto"/>
              <w:left w:val="single" w:sz="4" w:space="0" w:color="auto"/>
              <w:bottom w:val="single" w:sz="4" w:space="0" w:color="auto"/>
              <w:right w:val="single" w:sz="4" w:space="0" w:color="auto"/>
            </w:tcBorders>
          </w:tcPr>
          <w:p w14:paraId="3317AAAF" w14:textId="77777777" w:rsidR="00CD4AD9" w:rsidRPr="00B702DF" w:rsidRDefault="00CD4AD9" w:rsidP="00A86DAB">
            <w:pPr>
              <w:spacing w:after="0"/>
              <w:rPr>
                <w:ins w:id="2066" w:author="Dan Liu/Advanced Solution Research Lab /SRC-Beijing/Engineer/Samsung Electronics" w:date="2022-08-30T16:01:00Z"/>
                <w:rFonts w:ascii="Arial" w:hAnsi="Arial" w:cs="Arial"/>
                <w:sz w:val="18"/>
                <w:szCs w:val="18"/>
              </w:rPr>
            </w:pPr>
          </w:p>
          <w:p w14:paraId="2DFBC23C" w14:textId="77777777" w:rsidR="00CD4AD9" w:rsidRPr="00B702DF" w:rsidRDefault="00CD4AD9" w:rsidP="00A86DAB">
            <w:pPr>
              <w:spacing w:after="0"/>
              <w:rPr>
                <w:ins w:id="2067" w:author="Dan Liu/Advanced Solution Research Lab /SRC-Beijing/Engineer/Samsung Electronics" w:date="2022-08-30T16:01:00Z"/>
                <w:rFonts w:ascii="Arial" w:hAnsi="Arial" w:cs="Arial"/>
                <w:sz w:val="18"/>
                <w:szCs w:val="18"/>
              </w:rPr>
            </w:pPr>
            <w:ins w:id="2068" w:author="Dan Liu/Advanced Solution Research Lab /SRC-Beijing/Engineer/Samsung Electronics" w:date="2022-08-30T16:01:00Z">
              <w:r w:rsidRPr="00B702DF">
                <w:rPr>
                  <w:rFonts w:ascii="Arial" w:hAnsi="Arial" w:cs="Arial"/>
                  <w:sz w:val="18"/>
                  <w:szCs w:val="18"/>
                </w:rPr>
                <w:t>CSI-RS.1.1 TDD</w:t>
              </w:r>
            </w:ins>
          </w:p>
        </w:tc>
        <w:tc>
          <w:tcPr>
            <w:tcW w:w="700" w:type="pct"/>
            <w:tcBorders>
              <w:top w:val="single" w:sz="4" w:space="0" w:color="auto"/>
              <w:left w:val="single" w:sz="4" w:space="0" w:color="auto"/>
              <w:bottom w:val="single" w:sz="4" w:space="0" w:color="auto"/>
              <w:right w:val="single" w:sz="4" w:space="0" w:color="auto"/>
            </w:tcBorders>
          </w:tcPr>
          <w:p w14:paraId="2E57364A" w14:textId="77777777" w:rsidR="00CD4AD9" w:rsidRPr="00B702DF" w:rsidRDefault="00CD4AD9" w:rsidP="00A86DAB">
            <w:pPr>
              <w:spacing w:after="0"/>
              <w:rPr>
                <w:ins w:id="2069" w:author="Dan Liu/Advanced Solution Research Lab /SRC-Beijing/Engineer/Samsung Electronics" w:date="2022-08-30T16:01:00Z"/>
                <w:rFonts w:ascii="Arial" w:hAnsi="Arial" w:cs="Arial"/>
                <w:sz w:val="18"/>
                <w:szCs w:val="18"/>
              </w:rPr>
            </w:pPr>
          </w:p>
        </w:tc>
      </w:tr>
      <w:tr w:rsidR="00CD4AD9" w:rsidRPr="00B702DF" w14:paraId="61247B52" w14:textId="77777777" w:rsidTr="00A86DAB">
        <w:trPr>
          <w:trHeight w:val="163"/>
          <w:jc w:val="center"/>
          <w:ins w:id="2070" w:author="Dan Liu/Advanced Solution Research Lab /SRC-Beijing/Engineer/Samsung Electronics" w:date="2022-08-30T16:01:00Z"/>
        </w:trPr>
        <w:tc>
          <w:tcPr>
            <w:tcW w:w="775" w:type="pct"/>
            <w:gridSpan w:val="3"/>
            <w:tcBorders>
              <w:top w:val="nil"/>
              <w:left w:val="single" w:sz="4" w:space="0" w:color="auto"/>
              <w:bottom w:val="single" w:sz="4" w:space="0" w:color="auto"/>
              <w:right w:val="single" w:sz="4" w:space="0" w:color="auto"/>
            </w:tcBorders>
          </w:tcPr>
          <w:p w14:paraId="0CE102C4" w14:textId="77777777" w:rsidR="00CD4AD9" w:rsidRPr="00B702DF" w:rsidRDefault="00CD4AD9" w:rsidP="00A86DAB">
            <w:pPr>
              <w:spacing w:after="0"/>
              <w:rPr>
                <w:ins w:id="2071" w:author="Dan Liu/Advanced Solution Research Lab /SRC-Beijing/Engineer/Samsung Electronics" w:date="2022-08-30T16:01:00Z"/>
                <w:rFonts w:ascii="Arial" w:hAnsi="Arial" w:cs="Arial"/>
                <w:sz w:val="18"/>
                <w:szCs w:val="18"/>
              </w:rPr>
            </w:pPr>
            <w:ins w:id="2072" w:author="Dan Liu/Advanced Solution Research Lab /SRC-Beijing/Engineer/Samsung Electronics" w:date="2022-08-30T16:01:00Z">
              <w:r w:rsidRPr="00B702DF">
                <w:rPr>
                  <w:rFonts w:ascii="Arial" w:hAnsi="Arial" w:cs="Arial"/>
                  <w:sz w:val="18"/>
                  <w:szCs w:val="18"/>
                </w:rPr>
                <w:t>CSI reporting</w:t>
              </w:r>
            </w:ins>
          </w:p>
        </w:tc>
        <w:tc>
          <w:tcPr>
            <w:tcW w:w="617" w:type="pct"/>
            <w:gridSpan w:val="2"/>
            <w:tcBorders>
              <w:top w:val="single" w:sz="4" w:space="0" w:color="auto"/>
              <w:left w:val="single" w:sz="4" w:space="0" w:color="auto"/>
              <w:bottom w:val="single" w:sz="4" w:space="0" w:color="auto"/>
              <w:right w:val="single" w:sz="4" w:space="0" w:color="auto"/>
            </w:tcBorders>
          </w:tcPr>
          <w:p w14:paraId="2F33D1C6" w14:textId="77777777" w:rsidR="00CD4AD9" w:rsidRPr="00B702DF" w:rsidRDefault="00CD4AD9" w:rsidP="00A86DAB">
            <w:pPr>
              <w:spacing w:after="0"/>
              <w:rPr>
                <w:ins w:id="2073" w:author="Dan Liu/Advanced Solution Research Lab /SRC-Beijing/Engineer/Samsung Electronics" w:date="2022-08-30T16:01:00Z"/>
                <w:rFonts w:ascii="Arial" w:hAnsi="Arial" w:cs="Arial"/>
                <w:sz w:val="18"/>
                <w:szCs w:val="18"/>
              </w:rPr>
            </w:pPr>
            <w:ins w:id="2074"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single" w:sz="4" w:space="0" w:color="auto"/>
              <w:left w:val="single" w:sz="4" w:space="0" w:color="auto"/>
              <w:bottom w:val="single" w:sz="4" w:space="0" w:color="auto"/>
              <w:right w:val="single" w:sz="4" w:space="0" w:color="auto"/>
            </w:tcBorders>
          </w:tcPr>
          <w:p w14:paraId="72037816" w14:textId="77777777" w:rsidR="00CD4AD9" w:rsidRPr="00B702DF" w:rsidRDefault="00CD4AD9" w:rsidP="00A86DAB">
            <w:pPr>
              <w:spacing w:after="0"/>
              <w:rPr>
                <w:ins w:id="2075"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0A22D80F" w14:textId="77777777" w:rsidR="00CD4AD9" w:rsidRPr="00B702DF" w:rsidRDefault="00CD4AD9" w:rsidP="00A86DAB">
            <w:pPr>
              <w:spacing w:after="0"/>
              <w:rPr>
                <w:ins w:id="2076" w:author="Dan Liu/Advanced Solution Research Lab /SRC-Beijing/Engineer/Samsung Electronics" w:date="2022-08-30T16:01:00Z"/>
                <w:rFonts w:ascii="Arial" w:hAnsi="Arial" w:cs="Arial"/>
                <w:sz w:val="18"/>
                <w:szCs w:val="18"/>
              </w:rPr>
            </w:pPr>
          </w:p>
          <w:p w14:paraId="75C778DC" w14:textId="77777777" w:rsidR="00CD4AD9" w:rsidRPr="00B702DF" w:rsidRDefault="00CD4AD9" w:rsidP="00A86DAB">
            <w:pPr>
              <w:spacing w:after="0"/>
              <w:rPr>
                <w:ins w:id="2077" w:author="Dan Liu/Advanced Solution Research Lab /SRC-Beijing/Engineer/Samsung Electronics" w:date="2022-08-30T16:01:00Z"/>
                <w:rFonts w:ascii="Arial" w:hAnsi="Arial" w:cs="Arial"/>
                <w:sz w:val="18"/>
                <w:szCs w:val="18"/>
              </w:rPr>
            </w:pPr>
            <w:ins w:id="2078" w:author="Dan Liu/Advanced Solution Research Lab /SRC-Beijing/Engineer/Samsung Electronics" w:date="2022-08-30T16:01:00Z">
              <w:r w:rsidRPr="00B702DF">
                <w:rPr>
                  <w:rFonts w:ascii="Arial" w:hAnsi="Arial" w:cs="Arial"/>
                  <w:sz w:val="18"/>
                  <w:szCs w:val="18"/>
                </w:rPr>
                <w:t>CSI-RS.2.1 TDD</w:t>
              </w:r>
            </w:ins>
          </w:p>
        </w:tc>
        <w:tc>
          <w:tcPr>
            <w:tcW w:w="1124" w:type="pct"/>
            <w:tcBorders>
              <w:top w:val="single" w:sz="4" w:space="0" w:color="auto"/>
              <w:left w:val="single" w:sz="4" w:space="0" w:color="auto"/>
              <w:bottom w:val="single" w:sz="4" w:space="0" w:color="auto"/>
              <w:right w:val="single" w:sz="4" w:space="0" w:color="auto"/>
            </w:tcBorders>
          </w:tcPr>
          <w:p w14:paraId="00747FB8" w14:textId="77777777" w:rsidR="00CD4AD9" w:rsidRPr="00B702DF" w:rsidRDefault="00CD4AD9" w:rsidP="00A86DAB">
            <w:pPr>
              <w:spacing w:after="0"/>
              <w:rPr>
                <w:ins w:id="2079" w:author="Dan Liu/Advanced Solution Research Lab /SRC-Beijing/Engineer/Samsung Electronics" w:date="2022-08-30T16:01:00Z"/>
                <w:rFonts w:ascii="Arial" w:hAnsi="Arial" w:cs="Arial"/>
                <w:sz w:val="18"/>
                <w:szCs w:val="18"/>
              </w:rPr>
            </w:pPr>
          </w:p>
          <w:p w14:paraId="1054699F" w14:textId="77777777" w:rsidR="00CD4AD9" w:rsidRPr="00B702DF" w:rsidRDefault="00CD4AD9" w:rsidP="00A86DAB">
            <w:pPr>
              <w:spacing w:after="0"/>
              <w:rPr>
                <w:ins w:id="2080" w:author="Dan Liu/Advanced Solution Research Lab /SRC-Beijing/Engineer/Samsung Electronics" w:date="2022-08-30T16:01:00Z"/>
                <w:rFonts w:ascii="Arial" w:hAnsi="Arial" w:cs="Arial"/>
                <w:sz w:val="18"/>
                <w:szCs w:val="18"/>
              </w:rPr>
            </w:pPr>
            <w:ins w:id="2081" w:author="Dan Liu/Advanced Solution Research Lab /SRC-Beijing/Engineer/Samsung Electronics" w:date="2022-08-30T16:01:00Z">
              <w:r w:rsidRPr="00B702DF">
                <w:rPr>
                  <w:rFonts w:ascii="Arial" w:hAnsi="Arial" w:cs="Arial"/>
                  <w:sz w:val="18"/>
                  <w:szCs w:val="18"/>
                </w:rPr>
                <w:t>CSI-RS.2.1 TDD</w:t>
              </w:r>
            </w:ins>
          </w:p>
        </w:tc>
        <w:tc>
          <w:tcPr>
            <w:tcW w:w="700" w:type="pct"/>
            <w:tcBorders>
              <w:top w:val="single" w:sz="4" w:space="0" w:color="auto"/>
              <w:left w:val="single" w:sz="4" w:space="0" w:color="auto"/>
              <w:bottom w:val="single" w:sz="4" w:space="0" w:color="auto"/>
              <w:right w:val="single" w:sz="4" w:space="0" w:color="auto"/>
            </w:tcBorders>
          </w:tcPr>
          <w:p w14:paraId="1164BFF3" w14:textId="77777777" w:rsidR="00CD4AD9" w:rsidRPr="00B702DF" w:rsidRDefault="00CD4AD9" w:rsidP="00A86DAB">
            <w:pPr>
              <w:spacing w:after="0"/>
              <w:rPr>
                <w:ins w:id="2082" w:author="Dan Liu/Advanced Solution Research Lab /SRC-Beijing/Engineer/Samsung Electronics" w:date="2022-08-30T16:01:00Z"/>
                <w:rFonts w:ascii="Arial" w:hAnsi="Arial" w:cs="Arial"/>
                <w:sz w:val="18"/>
                <w:szCs w:val="18"/>
              </w:rPr>
            </w:pPr>
          </w:p>
        </w:tc>
      </w:tr>
      <w:tr w:rsidR="00CD4AD9" w:rsidRPr="00B702DF" w14:paraId="0E278BFD" w14:textId="77777777" w:rsidTr="00A86DAB">
        <w:trPr>
          <w:trHeight w:val="163"/>
          <w:jc w:val="center"/>
          <w:ins w:id="2083" w:author="Dan Liu/Advanced Solution Research Lab /SRC-Beijing/Engineer/Samsung Electronics" w:date="2022-08-30T16:01:00Z"/>
        </w:trPr>
        <w:tc>
          <w:tcPr>
            <w:tcW w:w="775" w:type="pct"/>
            <w:gridSpan w:val="3"/>
            <w:tcBorders>
              <w:top w:val="single" w:sz="4" w:space="0" w:color="auto"/>
              <w:left w:val="single" w:sz="4" w:space="0" w:color="auto"/>
              <w:bottom w:val="nil"/>
              <w:right w:val="single" w:sz="4" w:space="0" w:color="auto"/>
            </w:tcBorders>
            <w:hideMark/>
          </w:tcPr>
          <w:p w14:paraId="4F9BD729" w14:textId="77777777" w:rsidR="00CD4AD9" w:rsidRPr="00B702DF" w:rsidRDefault="00CD4AD9" w:rsidP="00A86DAB">
            <w:pPr>
              <w:spacing w:after="0"/>
              <w:rPr>
                <w:ins w:id="2084" w:author="Dan Liu/Advanced Solution Research Lab /SRC-Beijing/Engineer/Samsung Electronics" w:date="2022-08-30T16:01:00Z"/>
                <w:rFonts w:ascii="Arial" w:hAnsi="Arial" w:cs="Arial"/>
                <w:sz w:val="18"/>
                <w:szCs w:val="18"/>
              </w:rPr>
            </w:pPr>
            <w:ins w:id="2085" w:author="Dan Liu/Advanced Solution Research Lab /SRC-Beijing/Engineer/Samsung Electronics" w:date="2022-08-30T16:01:00Z">
              <w:r w:rsidRPr="00B702DF">
                <w:rPr>
                  <w:rFonts w:ascii="Arial" w:hAnsi="Arial" w:cs="Arial"/>
                  <w:sz w:val="18"/>
                  <w:szCs w:val="18"/>
                </w:rPr>
                <w:t xml:space="preserve">CSI-RS for </w:t>
              </w:r>
            </w:ins>
          </w:p>
        </w:tc>
        <w:tc>
          <w:tcPr>
            <w:tcW w:w="617" w:type="pct"/>
            <w:gridSpan w:val="2"/>
            <w:tcBorders>
              <w:top w:val="single" w:sz="4" w:space="0" w:color="auto"/>
              <w:left w:val="single" w:sz="4" w:space="0" w:color="auto"/>
              <w:bottom w:val="single" w:sz="4" w:space="0" w:color="auto"/>
              <w:right w:val="single" w:sz="4" w:space="0" w:color="auto"/>
            </w:tcBorders>
          </w:tcPr>
          <w:p w14:paraId="289A244D" w14:textId="77777777" w:rsidR="00CD4AD9" w:rsidRPr="00B702DF" w:rsidRDefault="00CD4AD9" w:rsidP="00A86DAB">
            <w:pPr>
              <w:spacing w:after="0"/>
              <w:rPr>
                <w:ins w:id="2086" w:author="Dan Liu/Advanced Solution Research Lab /SRC-Beijing/Engineer/Samsung Electronics" w:date="2022-08-30T16:01:00Z"/>
                <w:rFonts w:ascii="Arial" w:hAnsi="Arial" w:cs="Arial"/>
                <w:sz w:val="18"/>
                <w:szCs w:val="18"/>
              </w:rPr>
            </w:pPr>
            <w:ins w:id="2087" w:author="Dan Liu/Advanced Solution Research Lab /SRC-Beijing/Engineer/Samsung Electronics" w:date="2022-08-30T16:01:00Z">
              <w:r w:rsidRPr="00B702DF">
                <w:rPr>
                  <w:rFonts w:ascii="Arial" w:hAnsi="Arial" w:cs="Arial"/>
                  <w:sz w:val="18"/>
                  <w:szCs w:val="18"/>
                </w:rPr>
                <w:t>Config 1, 4</w:t>
              </w:r>
            </w:ins>
          </w:p>
        </w:tc>
        <w:tc>
          <w:tcPr>
            <w:tcW w:w="552" w:type="pct"/>
            <w:tcBorders>
              <w:top w:val="single" w:sz="4" w:space="0" w:color="auto"/>
              <w:left w:val="single" w:sz="4" w:space="0" w:color="auto"/>
              <w:bottom w:val="single" w:sz="4" w:space="0" w:color="auto"/>
              <w:right w:val="single" w:sz="4" w:space="0" w:color="auto"/>
            </w:tcBorders>
          </w:tcPr>
          <w:p w14:paraId="3C6F60BC" w14:textId="77777777" w:rsidR="00CD4AD9" w:rsidRPr="00B702DF" w:rsidRDefault="00CD4AD9" w:rsidP="00A86DAB">
            <w:pPr>
              <w:spacing w:after="0"/>
              <w:rPr>
                <w:ins w:id="2088"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7DEE012" w14:textId="77777777" w:rsidR="00CD4AD9" w:rsidRPr="00B702DF" w:rsidRDefault="00CD4AD9" w:rsidP="00A86DAB">
            <w:pPr>
              <w:spacing w:after="0"/>
              <w:rPr>
                <w:ins w:id="2089" w:author="Dan Liu/Advanced Solution Research Lab /SRC-Beijing/Engineer/Samsung Electronics" w:date="2022-08-30T16:01:00Z"/>
                <w:rFonts w:ascii="Arial" w:hAnsi="Arial" w:cs="Arial"/>
                <w:sz w:val="18"/>
                <w:szCs w:val="18"/>
              </w:rPr>
            </w:pPr>
          </w:p>
          <w:p w14:paraId="5C46C8DC" w14:textId="77777777" w:rsidR="00CD4AD9" w:rsidRPr="00B702DF" w:rsidRDefault="00CD4AD9" w:rsidP="00A86DAB">
            <w:pPr>
              <w:spacing w:after="0"/>
              <w:rPr>
                <w:ins w:id="2090" w:author="Dan Liu/Advanced Solution Research Lab /SRC-Beijing/Engineer/Samsung Electronics" w:date="2022-08-30T16:01:00Z"/>
                <w:rFonts w:ascii="Arial" w:hAnsi="Arial" w:cs="Arial"/>
                <w:sz w:val="18"/>
                <w:szCs w:val="18"/>
              </w:rPr>
            </w:pPr>
            <w:ins w:id="2091" w:author="Dan Liu/Advanced Solution Research Lab /SRC-Beijing/Engineer/Samsung Electronics" w:date="2022-08-30T16:01:00Z">
              <w:r w:rsidRPr="00B702DF">
                <w:rPr>
                  <w:rFonts w:ascii="Arial" w:hAnsi="Arial" w:cs="Arial"/>
                  <w:sz w:val="18"/>
                  <w:szCs w:val="18"/>
                </w:rPr>
                <w:t>TRS.1.1 FDD</w:t>
              </w:r>
            </w:ins>
          </w:p>
        </w:tc>
        <w:tc>
          <w:tcPr>
            <w:tcW w:w="1124" w:type="pct"/>
            <w:tcBorders>
              <w:top w:val="single" w:sz="4" w:space="0" w:color="auto"/>
              <w:left w:val="single" w:sz="4" w:space="0" w:color="auto"/>
              <w:bottom w:val="single" w:sz="4" w:space="0" w:color="auto"/>
              <w:right w:val="single" w:sz="4" w:space="0" w:color="auto"/>
            </w:tcBorders>
          </w:tcPr>
          <w:p w14:paraId="22949436" w14:textId="77777777" w:rsidR="00CD4AD9" w:rsidRPr="00B702DF" w:rsidRDefault="00CD4AD9" w:rsidP="00A86DAB">
            <w:pPr>
              <w:spacing w:after="0"/>
              <w:rPr>
                <w:ins w:id="2092" w:author="Dan Liu/Advanced Solution Research Lab /SRC-Beijing/Engineer/Samsung Electronics" w:date="2022-08-30T16:01:00Z"/>
                <w:rFonts w:ascii="Arial" w:hAnsi="Arial" w:cs="Arial"/>
                <w:sz w:val="18"/>
                <w:szCs w:val="18"/>
              </w:rPr>
            </w:pPr>
          </w:p>
          <w:p w14:paraId="3906B1DC" w14:textId="77777777" w:rsidR="00CD4AD9" w:rsidRPr="00B702DF" w:rsidRDefault="00CD4AD9" w:rsidP="00A86DAB">
            <w:pPr>
              <w:spacing w:after="0"/>
              <w:rPr>
                <w:ins w:id="2093" w:author="Dan Liu/Advanced Solution Research Lab /SRC-Beijing/Engineer/Samsung Electronics" w:date="2022-08-30T16:01:00Z"/>
                <w:rFonts w:ascii="Arial" w:hAnsi="Arial" w:cs="Arial"/>
                <w:sz w:val="18"/>
                <w:szCs w:val="18"/>
              </w:rPr>
            </w:pPr>
            <w:ins w:id="2094" w:author="Dan Liu/Advanced Solution Research Lab /SRC-Beijing/Engineer/Samsung Electronics" w:date="2022-08-30T16:01:00Z">
              <w:r w:rsidRPr="00B702DF">
                <w:rPr>
                  <w:rFonts w:ascii="Arial" w:hAnsi="Arial" w:cs="Arial"/>
                  <w:sz w:val="18"/>
                  <w:szCs w:val="18"/>
                </w:rPr>
                <w:t>TRS.1.1 FDD</w:t>
              </w:r>
            </w:ins>
          </w:p>
        </w:tc>
        <w:tc>
          <w:tcPr>
            <w:tcW w:w="700" w:type="pct"/>
            <w:tcBorders>
              <w:top w:val="single" w:sz="4" w:space="0" w:color="auto"/>
              <w:left w:val="single" w:sz="4" w:space="0" w:color="auto"/>
              <w:bottom w:val="single" w:sz="4" w:space="0" w:color="auto"/>
              <w:right w:val="single" w:sz="4" w:space="0" w:color="auto"/>
            </w:tcBorders>
          </w:tcPr>
          <w:p w14:paraId="50E22162" w14:textId="77777777" w:rsidR="00CD4AD9" w:rsidRPr="00B702DF" w:rsidRDefault="00CD4AD9" w:rsidP="00A86DAB">
            <w:pPr>
              <w:spacing w:after="0"/>
              <w:rPr>
                <w:ins w:id="2095" w:author="Dan Liu/Advanced Solution Research Lab /SRC-Beijing/Engineer/Samsung Electronics" w:date="2022-08-30T16:01:00Z"/>
                <w:rFonts w:ascii="Arial" w:hAnsi="Arial" w:cs="Arial"/>
                <w:sz w:val="18"/>
                <w:szCs w:val="18"/>
              </w:rPr>
            </w:pPr>
          </w:p>
        </w:tc>
      </w:tr>
      <w:tr w:rsidR="00CD4AD9" w:rsidRPr="00B702DF" w14:paraId="1FA896ED" w14:textId="77777777" w:rsidTr="00A86DAB">
        <w:trPr>
          <w:trHeight w:val="163"/>
          <w:jc w:val="center"/>
          <w:ins w:id="2096" w:author="Dan Liu/Advanced Solution Research Lab /SRC-Beijing/Engineer/Samsung Electronics" w:date="2022-08-30T16:01:00Z"/>
        </w:trPr>
        <w:tc>
          <w:tcPr>
            <w:tcW w:w="775" w:type="pct"/>
            <w:gridSpan w:val="3"/>
            <w:tcBorders>
              <w:top w:val="nil"/>
              <w:left w:val="single" w:sz="4" w:space="0" w:color="auto"/>
              <w:bottom w:val="nil"/>
              <w:right w:val="single" w:sz="4" w:space="0" w:color="auto"/>
            </w:tcBorders>
          </w:tcPr>
          <w:p w14:paraId="1E322528" w14:textId="77777777" w:rsidR="00CD4AD9" w:rsidRPr="00B702DF" w:rsidRDefault="00CD4AD9" w:rsidP="00A86DAB">
            <w:pPr>
              <w:spacing w:after="0"/>
              <w:rPr>
                <w:ins w:id="2097" w:author="Dan Liu/Advanced Solution Research Lab /SRC-Beijing/Engineer/Samsung Electronics" w:date="2022-08-30T16:01:00Z"/>
                <w:rFonts w:ascii="Arial" w:hAnsi="Arial" w:cs="Arial"/>
                <w:sz w:val="18"/>
                <w:szCs w:val="18"/>
              </w:rPr>
            </w:pPr>
            <w:ins w:id="2098" w:author="Dan Liu/Advanced Solution Research Lab /SRC-Beijing/Engineer/Samsung Electronics" w:date="2022-08-30T16:01:00Z">
              <w:r w:rsidRPr="00B702DF">
                <w:rPr>
                  <w:rFonts w:ascii="Arial" w:hAnsi="Arial" w:cs="Arial"/>
                  <w:sz w:val="18"/>
                  <w:szCs w:val="18"/>
                </w:rPr>
                <w:t>tracking</w:t>
              </w:r>
            </w:ins>
          </w:p>
        </w:tc>
        <w:tc>
          <w:tcPr>
            <w:tcW w:w="617" w:type="pct"/>
            <w:gridSpan w:val="2"/>
            <w:tcBorders>
              <w:top w:val="single" w:sz="4" w:space="0" w:color="auto"/>
              <w:left w:val="single" w:sz="4" w:space="0" w:color="auto"/>
              <w:bottom w:val="single" w:sz="4" w:space="0" w:color="auto"/>
              <w:right w:val="single" w:sz="4" w:space="0" w:color="auto"/>
            </w:tcBorders>
          </w:tcPr>
          <w:p w14:paraId="04C82482" w14:textId="77777777" w:rsidR="00CD4AD9" w:rsidRPr="00B702DF" w:rsidRDefault="00CD4AD9" w:rsidP="00A86DAB">
            <w:pPr>
              <w:spacing w:after="0"/>
              <w:rPr>
                <w:ins w:id="2099" w:author="Dan Liu/Advanced Solution Research Lab /SRC-Beijing/Engineer/Samsung Electronics" w:date="2022-08-30T16:01:00Z"/>
                <w:rFonts w:ascii="Arial" w:hAnsi="Arial" w:cs="Arial"/>
                <w:sz w:val="18"/>
                <w:szCs w:val="18"/>
              </w:rPr>
            </w:pPr>
            <w:ins w:id="2100" w:author="Dan Liu/Advanced Solution Research Lab /SRC-Beijing/Engineer/Samsung Electronics" w:date="2022-08-30T16:01:00Z">
              <w:r w:rsidRPr="00B702DF">
                <w:rPr>
                  <w:rFonts w:ascii="Arial" w:hAnsi="Arial" w:cs="Arial"/>
                  <w:sz w:val="18"/>
                  <w:szCs w:val="18"/>
                </w:rPr>
                <w:t>Config 2, 5</w:t>
              </w:r>
            </w:ins>
          </w:p>
        </w:tc>
        <w:tc>
          <w:tcPr>
            <w:tcW w:w="552" w:type="pct"/>
            <w:tcBorders>
              <w:top w:val="single" w:sz="4" w:space="0" w:color="auto"/>
              <w:left w:val="single" w:sz="4" w:space="0" w:color="auto"/>
              <w:bottom w:val="single" w:sz="4" w:space="0" w:color="auto"/>
              <w:right w:val="single" w:sz="4" w:space="0" w:color="auto"/>
            </w:tcBorders>
          </w:tcPr>
          <w:p w14:paraId="0D2D52D1" w14:textId="77777777" w:rsidR="00CD4AD9" w:rsidRPr="00B702DF" w:rsidRDefault="00CD4AD9" w:rsidP="00A86DAB">
            <w:pPr>
              <w:spacing w:after="0"/>
              <w:rPr>
                <w:ins w:id="2101"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1ECEC942" w14:textId="77777777" w:rsidR="00CD4AD9" w:rsidRPr="00B702DF" w:rsidRDefault="00CD4AD9" w:rsidP="00A86DAB">
            <w:pPr>
              <w:spacing w:after="0"/>
              <w:rPr>
                <w:ins w:id="2102" w:author="Dan Liu/Advanced Solution Research Lab /SRC-Beijing/Engineer/Samsung Electronics" w:date="2022-08-30T16:01:00Z"/>
                <w:rFonts w:ascii="Arial" w:hAnsi="Arial" w:cs="Arial"/>
                <w:sz w:val="18"/>
                <w:szCs w:val="18"/>
              </w:rPr>
            </w:pPr>
          </w:p>
          <w:p w14:paraId="7E0BBEB1" w14:textId="77777777" w:rsidR="00CD4AD9" w:rsidRPr="00B702DF" w:rsidRDefault="00CD4AD9" w:rsidP="00A86DAB">
            <w:pPr>
              <w:spacing w:after="0"/>
              <w:rPr>
                <w:ins w:id="2103" w:author="Dan Liu/Advanced Solution Research Lab /SRC-Beijing/Engineer/Samsung Electronics" w:date="2022-08-30T16:01:00Z"/>
                <w:rFonts w:ascii="Arial" w:hAnsi="Arial" w:cs="Arial"/>
                <w:sz w:val="18"/>
                <w:szCs w:val="18"/>
              </w:rPr>
            </w:pPr>
            <w:ins w:id="2104" w:author="Dan Liu/Advanced Solution Research Lab /SRC-Beijing/Engineer/Samsung Electronics" w:date="2022-08-30T16:01:00Z">
              <w:r w:rsidRPr="00B702DF">
                <w:rPr>
                  <w:rFonts w:ascii="Arial" w:hAnsi="Arial" w:cs="Arial"/>
                  <w:sz w:val="18"/>
                  <w:szCs w:val="18"/>
                </w:rPr>
                <w:t>TRS.1.1 TDD</w:t>
              </w:r>
            </w:ins>
          </w:p>
        </w:tc>
        <w:tc>
          <w:tcPr>
            <w:tcW w:w="1124" w:type="pct"/>
            <w:tcBorders>
              <w:top w:val="single" w:sz="4" w:space="0" w:color="auto"/>
              <w:left w:val="single" w:sz="4" w:space="0" w:color="auto"/>
              <w:bottom w:val="single" w:sz="4" w:space="0" w:color="auto"/>
              <w:right w:val="single" w:sz="4" w:space="0" w:color="auto"/>
            </w:tcBorders>
          </w:tcPr>
          <w:p w14:paraId="239F84B6" w14:textId="77777777" w:rsidR="00CD4AD9" w:rsidRPr="00B702DF" w:rsidRDefault="00CD4AD9" w:rsidP="00A86DAB">
            <w:pPr>
              <w:spacing w:after="0"/>
              <w:rPr>
                <w:ins w:id="2105" w:author="Dan Liu/Advanced Solution Research Lab /SRC-Beijing/Engineer/Samsung Electronics" w:date="2022-08-30T16:01:00Z"/>
                <w:rFonts w:ascii="Arial" w:hAnsi="Arial" w:cs="Arial"/>
                <w:sz w:val="18"/>
                <w:szCs w:val="18"/>
              </w:rPr>
            </w:pPr>
          </w:p>
          <w:p w14:paraId="39B31010" w14:textId="77777777" w:rsidR="00CD4AD9" w:rsidRPr="00B702DF" w:rsidRDefault="00CD4AD9" w:rsidP="00A86DAB">
            <w:pPr>
              <w:spacing w:after="0"/>
              <w:rPr>
                <w:ins w:id="2106" w:author="Dan Liu/Advanced Solution Research Lab /SRC-Beijing/Engineer/Samsung Electronics" w:date="2022-08-30T16:01:00Z"/>
                <w:rFonts w:ascii="Arial" w:hAnsi="Arial" w:cs="Arial"/>
                <w:sz w:val="18"/>
                <w:szCs w:val="18"/>
              </w:rPr>
            </w:pPr>
            <w:ins w:id="2107" w:author="Dan Liu/Advanced Solution Research Lab /SRC-Beijing/Engineer/Samsung Electronics" w:date="2022-08-30T16:01:00Z">
              <w:r w:rsidRPr="00B702DF">
                <w:rPr>
                  <w:rFonts w:ascii="Arial" w:hAnsi="Arial" w:cs="Arial"/>
                  <w:sz w:val="18"/>
                  <w:szCs w:val="18"/>
                </w:rPr>
                <w:t>TRS.1.1 TDD</w:t>
              </w:r>
            </w:ins>
          </w:p>
        </w:tc>
        <w:tc>
          <w:tcPr>
            <w:tcW w:w="700" w:type="pct"/>
            <w:tcBorders>
              <w:top w:val="single" w:sz="4" w:space="0" w:color="auto"/>
              <w:left w:val="single" w:sz="4" w:space="0" w:color="auto"/>
              <w:bottom w:val="single" w:sz="4" w:space="0" w:color="auto"/>
              <w:right w:val="single" w:sz="4" w:space="0" w:color="auto"/>
            </w:tcBorders>
          </w:tcPr>
          <w:p w14:paraId="257BF667" w14:textId="77777777" w:rsidR="00CD4AD9" w:rsidRPr="00B702DF" w:rsidRDefault="00CD4AD9" w:rsidP="00A86DAB">
            <w:pPr>
              <w:spacing w:after="0"/>
              <w:rPr>
                <w:ins w:id="2108" w:author="Dan Liu/Advanced Solution Research Lab /SRC-Beijing/Engineer/Samsung Electronics" w:date="2022-08-30T16:01:00Z"/>
                <w:rFonts w:ascii="Arial" w:hAnsi="Arial" w:cs="Arial"/>
                <w:sz w:val="18"/>
                <w:szCs w:val="18"/>
              </w:rPr>
            </w:pPr>
          </w:p>
        </w:tc>
      </w:tr>
      <w:tr w:rsidR="00CD4AD9" w:rsidRPr="00B702DF" w14:paraId="10F6D002" w14:textId="77777777" w:rsidTr="00A86DAB">
        <w:trPr>
          <w:trHeight w:val="163"/>
          <w:jc w:val="center"/>
          <w:ins w:id="2109" w:author="Dan Liu/Advanced Solution Research Lab /SRC-Beijing/Engineer/Samsung Electronics" w:date="2022-08-30T16:01:00Z"/>
        </w:trPr>
        <w:tc>
          <w:tcPr>
            <w:tcW w:w="775" w:type="pct"/>
            <w:gridSpan w:val="3"/>
            <w:tcBorders>
              <w:top w:val="nil"/>
              <w:left w:val="single" w:sz="4" w:space="0" w:color="auto"/>
              <w:bottom w:val="single" w:sz="4" w:space="0" w:color="auto"/>
              <w:right w:val="single" w:sz="4" w:space="0" w:color="auto"/>
            </w:tcBorders>
          </w:tcPr>
          <w:p w14:paraId="21B2BCD8" w14:textId="77777777" w:rsidR="00CD4AD9" w:rsidRPr="00B702DF" w:rsidRDefault="00CD4AD9" w:rsidP="00A86DAB">
            <w:pPr>
              <w:spacing w:after="0"/>
              <w:rPr>
                <w:ins w:id="2110" w:author="Dan Liu/Advanced Solution Research Lab /SRC-Beijing/Engineer/Samsung Electronics" w:date="2022-08-30T16:01:00Z"/>
                <w:rFonts w:ascii="Arial" w:hAnsi="Arial" w:cs="Arial"/>
                <w:sz w:val="18"/>
                <w:szCs w:val="18"/>
              </w:rPr>
            </w:pPr>
          </w:p>
        </w:tc>
        <w:tc>
          <w:tcPr>
            <w:tcW w:w="617" w:type="pct"/>
            <w:gridSpan w:val="2"/>
            <w:tcBorders>
              <w:top w:val="single" w:sz="4" w:space="0" w:color="auto"/>
              <w:left w:val="single" w:sz="4" w:space="0" w:color="auto"/>
              <w:bottom w:val="single" w:sz="4" w:space="0" w:color="auto"/>
              <w:right w:val="single" w:sz="4" w:space="0" w:color="auto"/>
            </w:tcBorders>
          </w:tcPr>
          <w:p w14:paraId="61036D87" w14:textId="77777777" w:rsidR="00CD4AD9" w:rsidRPr="00B702DF" w:rsidRDefault="00CD4AD9" w:rsidP="00A86DAB">
            <w:pPr>
              <w:spacing w:after="0"/>
              <w:rPr>
                <w:ins w:id="2111" w:author="Dan Liu/Advanced Solution Research Lab /SRC-Beijing/Engineer/Samsung Electronics" w:date="2022-08-30T16:01:00Z"/>
                <w:rFonts w:ascii="Arial" w:hAnsi="Arial" w:cs="Arial"/>
                <w:sz w:val="18"/>
                <w:szCs w:val="18"/>
              </w:rPr>
            </w:pPr>
            <w:ins w:id="2112" w:author="Dan Liu/Advanced Solution Research Lab /SRC-Beijing/Engineer/Samsung Electronics" w:date="2022-08-30T16:01:00Z">
              <w:r w:rsidRPr="00B702DF">
                <w:rPr>
                  <w:rFonts w:ascii="Arial" w:hAnsi="Arial" w:cs="Arial"/>
                  <w:sz w:val="18"/>
                  <w:szCs w:val="18"/>
                </w:rPr>
                <w:t>Config 3, 6</w:t>
              </w:r>
            </w:ins>
          </w:p>
        </w:tc>
        <w:tc>
          <w:tcPr>
            <w:tcW w:w="552" w:type="pct"/>
            <w:tcBorders>
              <w:top w:val="single" w:sz="4" w:space="0" w:color="auto"/>
              <w:left w:val="single" w:sz="4" w:space="0" w:color="auto"/>
              <w:bottom w:val="single" w:sz="4" w:space="0" w:color="auto"/>
              <w:right w:val="single" w:sz="4" w:space="0" w:color="auto"/>
            </w:tcBorders>
          </w:tcPr>
          <w:p w14:paraId="5B8DC3AF" w14:textId="77777777" w:rsidR="00CD4AD9" w:rsidRPr="00B702DF" w:rsidRDefault="00CD4AD9" w:rsidP="00A86DAB">
            <w:pPr>
              <w:spacing w:after="0"/>
              <w:rPr>
                <w:ins w:id="211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tcPr>
          <w:p w14:paraId="68990323" w14:textId="77777777" w:rsidR="00CD4AD9" w:rsidRPr="00B702DF" w:rsidRDefault="00CD4AD9" w:rsidP="00A86DAB">
            <w:pPr>
              <w:spacing w:after="0"/>
              <w:rPr>
                <w:ins w:id="2114" w:author="Dan Liu/Advanced Solution Research Lab /SRC-Beijing/Engineer/Samsung Electronics" w:date="2022-08-30T16:01:00Z"/>
                <w:rFonts w:ascii="Arial" w:hAnsi="Arial" w:cs="Arial"/>
                <w:sz w:val="18"/>
                <w:szCs w:val="18"/>
              </w:rPr>
            </w:pPr>
          </w:p>
          <w:p w14:paraId="511A4B80" w14:textId="77777777" w:rsidR="00CD4AD9" w:rsidRPr="00B702DF" w:rsidRDefault="00CD4AD9" w:rsidP="00A86DAB">
            <w:pPr>
              <w:spacing w:after="0"/>
              <w:rPr>
                <w:ins w:id="2115" w:author="Dan Liu/Advanced Solution Research Lab /SRC-Beijing/Engineer/Samsung Electronics" w:date="2022-08-30T16:01:00Z"/>
                <w:rFonts w:ascii="Arial" w:hAnsi="Arial" w:cs="Arial"/>
                <w:sz w:val="18"/>
                <w:szCs w:val="18"/>
              </w:rPr>
            </w:pPr>
            <w:ins w:id="2116" w:author="Dan Liu/Advanced Solution Research Lab /SRC-Beijing/Engineer/Samsung Electronics" w:date="2022-08-30T16:01:00Z">
              <w:r w:rsidRPr="00B702DF">
                <w:rPr>
                  <w:rFonts w:ascii="Arial" w:hAnsi="Arial" w:cs="Arial"/>
                  <w:sz w:val="18"/>
                  <w:szCs w:val="18"/>
                </w:rPr>
                <w:t>TRS.1.2 TDD</w:t>
              </w:r>
            </w:ins>
          </w:p>
        </w:tc>
        <w:tc>
          <w:tcPr>
            <w:tcW w:w="1124" w:type="pct"/>
            <w:tcBorders>
              <w:top w:val="single" w:sz="4" w:space="0" w:color="auto"/>
              <w:left w:val="single" w:sz="4" w:space="0" w:color="auto"/>
              <w:bottom w:val="single" w:sz="4" w:space="0" w:color="auto"/>
              <w:right w:val="single" w:sz="4" w:space="0" w:color="auto"/>
            </w:tcBorders>
          </w:tcPr>
          <w:p w14:paraId="78CF5C04" w14:textId="77777777" w:rsidR="00CD4AD9" w:rsidRPr="00B702DF" w:rsidRDefault="00CD4AD9" w:rsidP="00A86DAB">
            <w:pPr>
              <w:spacing w:after="0"/>
              <w:rPr>
                <w:ins w:id="2117" w:author="Dan Liu/Advanced Solution Research Lab /SRC-Beijing/Engineer/Samsung Electronics" w:date="2022-08-30T16:01:00Z"/>
                <w:rFonts w:ascii="Arial" w:hAnsi="Arial" w:cs="Arial"/>
                <w:sz w:val="18"/>
                <w:szCs w:val="18"/>
              </w:rPr>
            </w:pPr>
          </w:p>
          <w:p w14:paraId="460A0295" w14:textId="77777777" w:rsidR="00CD4AD9" w:rsidRPr="00B702DF" w:rsidRDefault="00CD4AD9" w:rsidP="00A86DAB">
            <w:pPr>
              <w:spacing w:after="0"/>
              <w:rPr>
                <w:ins w:id="2118" w:author="Dan Liu/Advanced Solution Research Lab /SRC-Beijing/Engineer/Samsung Electronics" w:date="2022-08-30T16:01:00Z"/>
                <w:rFonts w:ascii="Arial" w:hAnsi="Arial" w:cs="Arial"/>
                <w:sz w:val="18"/>
                <w:szCs w:val="18"/>
              </w:rPr>
            </w:pPr>
            <w:ins w:id="2119" w:author="Dan Liu/Advanced Solution Research Lab /SRC-Beijing/Engineer/Samsung Electronics" w:date="2022-08-30T16:01:00Z">
              <w:r w:rsidRPr="00B702DF">
                <w:rPr>
                  <w:rFonts w:ascii="Arial" w:hAnsi="Arial" w:cs="Arial"/>
                  <w:sz w:val="18"/>
                  <w:szCs w:val="18"/>
                </w:rPr>
                <w:t>TRS.1.2 TDD</w:t>
              </w:r>
            </w:ins>
          </w:p>
        </w:tc>
        <w:tc>
          <w:tcPr>
            <w:tcW w:w="700" w:type="pct"/>
            <w:tcBorders>
              <w:top w:val="single" w:sz="4" w:space="0" w:color="auto"/>
              <w:left w:val="single" w:sz="4" w:space="0" w:color="auto"/>
              <w:bottom w:val="single" w:sz="4" w:space="0" w:color="auto"/>
              <w:right w:val="single" w:sz="4" w:space="0" w:color="auto"/>
            </w:tcBorders>
          </w:tcPr>
          <w:p w14:paraId="0911F529" w14:textId="77777777" w:rsidR="00CD4AD9" w:rsidRPr="00B702DF" w:rsidRDefault="00CD4AD9" w:rsidP="00A86DAB">
            <w:pPr>
              <w:spacing w:after="0"/>
              <w:rPr>
                <w:ins w:id="2120" w:author="Dan Liu/Advanced Solution Research Lab /SRC-Beijing/Engineer/Samsung Electronics" w:date="2022-08-30T16:01:00Z"/>
                <w:rFonts w:ascii="Arial" w:hAnsi="Arial" w:cs="Arial"/>
                <w:sz w:val="18"/>
                <w:szCs w:val="18"/>
              </w:rPr>
            </w:pPr>
          </w:p>
        </w:tc>
      </w:tr>
      <w:tr w:rsidR="00CD4AD9" w:rsidRPr="00B702DF" w14:paraId="6DC49F37" w14:textId="77777777" w:rsidTr="00A86DAB">
        <w:trPr>
          <w:trHeight w:val="163"/>
          <w:jc w:val="center"/>
          <w:ins w:id="2121"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7969359" w14:textId="77777777" w:rsidR="00CD4AD9" w:rsidRPr="00B702DF" w:rsidRDefault="00CD4AD9" w:rsidP="00A86DAB">
            <w:pPr>
              <w:spacing w:after="0"/>
              <w:rPr>
                <w:ins w:id="2122" w:author="Dan Liu/Advanced Solution Research Lab /SRC-Beijing/Engineer/Samsung Electronics" w:date="2022-08-30T16:01:00Z"/>
                <w:rFonts w:ascii="Arial" w:hAnsi="Arial" w:cs="Arial"/>
                <w:sz w:val="18"/>
                <w:szCs w:val="18"/>
              </w:rPr>
            </w:pPr>
            <w:ins w:id="2123" w:author="Dan Liu/Advanced Solution Research Lab /SRC-Beijing/Engineer/Samsung Electronics" w:date="2022-08-30T16:01:00Z">
              <w:r w:rsidRPr="00B702DF">
                <w:rPr>
                  <w:rFonts w:ascii="Arial" w:hAnsi="Arial" w:cs="Arial"/>
                  <w:sz w:val="18"/>
                  <w:szCs w:val="18"/>
                </w:rPr>
                <w:t>SSB Index assigned as RLM RS</w:t>
              </w:r>
            </w:ins>
          </w:p>
        </w:tc>
        <w:tc>
          <w:tcPr>
            <w:tcW w:w="552" w:type="pct"/>
            <w:tcBorders>
              <w:top w:val="single" w:sz="4" w:space="0" w:color="auto"/>
              <w:left w:val="single" w:sz="4" w:space="0" w:color="auto"/>
              <w:bottom w:val="single" w:sz="4" w:space="0" w:color="auto"/>
              <w:right w:val="single" w:sz="4" w:space="0" w:color="auto"/>
            </w:tcBorders>
          </w:tcPr>
          <w:p w14:paraId="169FA722" w14:textId="77777777" w:rsidR="00CD4AD9" w:rsidRPr="00B702DF" w:rsidRDefault="00CD4AD9" w:rsidP="00A86DAB">
            <w:pPr>
              <w:spacing w:after="0"/>
              <w:rPr>
                <w:ins w:id="2124"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05DB891D" w14:textId="77777777" w:rsidR="00CD4AD9" w:rsidRPr="00137E29" w:rsidRDefault="00CD4AD9" w:rsidP="00A86DAB">
            <w:pPr>
              <w:spacing w:after="0"/>
              <w:rPr>
                <w:ins w:id="2125" w:author="Dan Liu/Advanced Solution Research Lab /SRC-Beijing/Engineer/Samsung Electronics" w:date="2022-08-30T16:01:00Z"/>
                <w:rFonts w:ascii="Arial" w:hAnsi="Arial" w:cs="Arial"/>
                <w:sz w:val="18"/>
                <w:szCs w:val="18"/>
              </w:rPr>
            </w:pPr>
            <w:ins w:id="2126" w:author="Dan Liu/Advanced Solution Research Lab /SRC-Beijing/Engineer/Samsung Electronics" w:date="2022-08-30T16:01:00Z">
              <w:r w:rsidRPr="00137E29">
                <w:rPr>
                  <w:rFonts w:ascii="Arial" w:hAnsi="Arial" w:cs="Arial"/>
                  <w:sz w:val="18"/>
                  <w:szCs w:val="18"/>
                </w:rPr>
                <w:t>0,1</w:t>
              </w:r>
            </w:ins>
          </w:p>
        </w:tc>
        <w:tc>
          <w:tcPr>
            <w:tcW w:w="1124" w:type="pct"/>
            <w:tcBorders>
              <w:top w:val="single" w:sz="4" w:space="0" w:color="auto"/>
              <w:left w:val="single" w:sz="4" w:space="0" w:color="auto"/>
              <w:bottom w:val="single" w:sz="4" w:space="0" w:color="auto"/>
              <w:right w:val="single" w:sz="4" w:space="0" w:color="auto"/>
            </w:tcBorders>
          </w:tcPr>
          <w:p w14:paraId="5227D522" w14:textId="77777777" w:rsidR="00CD4AD9" w:rsidRPr="00137E29" w:rsidRDefault="00CD4AD9" w:rsidP="00A86DAB">
            <w:pPr>
              <w:spacing w:after="0"/>
              <w:rPr>
                <w:ins w:id="2127" w:author="Dan Liu/Advanced Solution Research Lab /SRC-Beijing/Engineer/Samsung Electronics" w:date="2022-08-30T16:01:00Z"/>
                <w:rFonts w:ascii="Arial" w:hAnsi="Arial" w:cs="Arial"/>
                <w:sz w:val="18"/>
                <w:szCs w:val="18"/>
              </w:rPr>
            </w:pPr>
            <w:ins w:id="2128" w:author="Dan Liu/Advanced Solution Research Lab /SRC-Beijing/Engineer/Samsung Electronics" w:date="2022-08-30T16:01:00Z">
              <w:r w:rsidRPr="00137E29">
                <w:rPr>
                  <w:rFonts w:ascii="Arial" w:hAnsi="Arial" w:cs="Arial"/>
                  <w:sz w:val="18"/>
                  <w:szCs w:val="18"/>
                </w:rPr>
                <w:t>2,3</w:t>
              </w:r>
            </w:ins>
          </w:p>
        </w:tc>
        <w:tc>
          <w:tcPr>
            <w:tcW w:w="700" w:type="pct"/>
            <w:tcBorders>
              <w:top w:val="single" w:sz="4" w:space="0" w:color="auto"/>
              <w:left w:val="single" w:sz="4" w:space="0" w:color="auto"/>
              <w:bottom w:val="single" w:sz="4" w:space="0" w:color="auto"/>
              <w:right w:val="single" w:sz="4" w:space="0" w:color="auto"/>
            </w:tcBorders>
          </w:tcPr>
          <w:p w14:paraId="5D284AA6" w14:textId="77777777" w:rsidR="00CD4AD9" w:rsidRPr="00B702DF" w:rsidRDefault="00CD4AD9" w:rsidP="00A86DAB">
            <w:pPr>
              <w:spacing w:after="0"/>
              <w:rPr>
                <w:ins w:id="2129" w:author="Dan Liu/Advanced Solution Research Lab /SRC-Beijing/Engineer/Samsung Electronics" w:date="2022-08-30T16:01:00Z"/>
                <w:rFonts w:ascii="Arial" w:hAnsi="Arial" w:cs="Arial"/>
                <w:sz w:val="18"/>
                <w:szCs w:val="18"/>
              </w:rPr>
            </w:pPr>
          </w:p>
        </w:tc>
      </w:tr>
      <w:tr w:rsidR="00CD4AD9" w:rsidRPr="00B702DF" w14:paraId="7B10F58F" w14:textId="77777777" w:rsidTr="00A86DAB">
        <w:trPr>
          <w:trHeight w:val="163"/>
          <w:jc w:val="center"/>
          <w:ins w:id="213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2B1CE3D0" w14:textId="77777777" w:rsidR="00CD4AD9" w:rsidRPr="00B702DF" w:rsidRDefault="00CD4AD9" w:rsidP="00A86DAB">
            <w:pPr>
              <w:spacing w:after="0"/>
              <w:rPr>
                <w:ins w:id="2131" w:author="Dan Liu/Advanced Solution Research Lab /SRC-Beijing/Engineer/Samsung Electronics" w:date="2022-08-30T16:01:00Z"/>
                <w:rFonts w:ascii="Arial" w:hAnsi="Arial" w:cs="Arial"/>
                <w:sz w:val="18"/>
                <w:szCs w:val="18"/>
              </w:rPr>
            </w:pPr>
            <w:ins w:id="2132" w:author="Dan Liu/Advanced Solution Research Lab /SRC-Beijing/Engineer/Samsung Electronics" w:date="2022-08-30T16:01:00Z">
              <w:r w:rsidRPr="00B702DF">
                <w:rPr>
                  <w:rFonts w:ascii="Arial" w:hAnsi="Arial" w:cs="Arial"/>
                  <w:sz w:val="18"/>
                  <w:szCs w:val="18"/>
                </w:rPr>
                <w:t>T310 timer</w:t>
              </w:r>
            </w:ins>
          </w:p>
        </w:tc>
        <w:tc>
          <w:tcPr>
            <w:tcW w:w="552" w:type="pct"/>
            <w:tcBorders>
              <w:top w:val="single" w:sz="4" w:space="0" w:color="auto"/>
              <w:left w:val="single" w:sz="4" w:space="0" w:color="auto"/>
              <w:bottom w:val="single" w:sz="4" w:space="0" w:color="auto"/>
              <w:right w:val="single" w:sz="4" w:space="0" w:color="auto"/>
            </w:tcBorders>
            <w:hideMark/>
          </w:tcPr>
          <w:p w14:paraId="0E5C6C85" w14:textId="77777777" w:rsidR="00CD4AD9" w:rsidRPr="00B702DF" w:rsidRDefault="00CD4AD9" w:rsidP="00A86DAB">
            <w:pPr>
              <w:spacing w:after="0"/>
              <w:rPr>
                <w:ins w:id="2133" w:author="Dan Liu/Advanced Solution Research Lab /SRC-Beijing/Engineer/Samsung Electronics" w:date="2022-08-30T16:01:00Z"/>
                <w:rFonts w:ascii="Arial" w:hAnsi="Arial" w:cs="Arial"/>
                <w:sz w:val="18"/>
                <w:szCs w:val="18"/>
              </w:rPr>
            </w:pPr>
            <w:proofErr w:type="spellStart"/>
            <w:ins w:id="2134" w:author="Dan Liu/Advanced Solution Research Lab /SRC-Beijing/Engineer/Samsung Electronics" w:date="2022-08-30T16:01:00Z">
              <w:r w:rsidRPr="00B702DF">
                <w:rPr>
                  <w:rFonts w:ascii="Arial" w:hAnsi="Arial" w:cs="Arial"/>
                  <w:sz w:val="18"/>
                  <w:szCs w:val="18"/>
                </w:rPr>
                <w:t>ms</w:t>
              </w:r>
              <w:proofErr w:type="spellEnd"/>
            </w:ins>
          </w:p>
        </w:tc>
        <w:tc>
          <w:tcPr>
            <w:tcW w:w="1232" w:type="pct"/>
            <w:tcBorders>
              <w:top w:val="single" w:sz="4" w:space="0" w:color="auto"/>
              <w:left w:val="single" w:sz="4" w:space="0" w:color="auto"/>
              <w:bottom w:val="single" w:sz="4" w:space="0" w:color="auto"/>
              <w:right w:val="single" w:sz="4" w:space="0" w:color="auto"/>
            </w:tcBorders>
            <w:hideMark/>
          </w:tcPr>
          <w:p w14:paraId="0ABBE883" w14:textId="77777777" w:rsidR="00CD4AD9" w:rsidRPr="00B702DF" w:rsidRDefault="00CD4AD9" w:rsidP="00A86DAB">
            <w:pPr>
              <w:spacing w:after="0"/>
              <w:rPr>
                <w:ins w:id="2135" w:author="Dan Liu/Advanced Solution Research Lab /SRC-Beijing/Engineer/Samsung Electronics" w:date="2022-08-30T16:01:00Z"/>
                <w:rFonts w:ascii="Arial" w:hAnsi="Arial" w:cs="Arial"/>
                <w:sz w:val="18"/>
                <w:szCs w:val="18"/>
              </w:rPr>
            </w:pPr>
            <w:ins w:id="2136" w:author="Dan Liu/Advanced Solution Research Lab /SRC-Beijing/Engineer/Samsung Electronics" w:date="2022-08-30T16:01:00Z">
              <w:r w:rsidRPr="00B702DF">
                <w:rPr>
                  <w:rFonts w:ascii="Arial" w:hAnsi="Arial" w:cs="Arial"/>
                  <w:sz w:val="18"/>
                  <w:szCs w:val="18"/>
                </w:rPr>
                <w:t>1000</w:t>
              </w:r>
            </w:ins>
          </w:p>
        </w:tc>
        <w:tc>
          <w:tcPr>
            <w:tcW w:w="1124" w:type="pct"/>
            <w:tcBorders>
              <w:top w:val="single" w:sz="4" w:space="0" w:color="auto"/>
              <w:left w:val="single" w:sz="4" w:space="0" w:color="auto"/>
              <w:bottom w:val="single" w:sz="4" w:space="0" w:color="auto"/>
              <w:right w:val="single" w:sz="4" w:space="0" w:color="auto"/>
            </w:tcBorders>
          </w:tcPr>
          <w:p w14:paraId="65D393EC" w14:textId="77777777" w:rsidR="00CD4AD9" w:rsidRPr="00B702DF" w:rsidRDefault="00CD4AD9" w:rsidP="00A86DAB">
            <w:pPr>
              <w:spacing w:after="0"/>
              <w:rPr>
                <w:ins w:id="2137" w:author="Dan Liu/Advanced Solution Research Lab /SRC-Beijing/Engineer/Samsung Electronics" w:date="2022-08-30T16:01:00Z"/>
                <w:rFonts w:ascii="Arial" w:hAnsi="Arial" w:cs="Arial"/>
                <w:sz w:val="18"/>
                <w:szCs w:val="18"/>
              </w:rPr>
            </w:pPr>
            <w:ins w:id="2138" w:author="Dan Liu/Advanced Solution Research Lab /SRC-Beijing/Engineer/Samsung Electronics" w:date="2022-08-30T16:01:00Z">
              <w:r w:rsidRPr="00B702DF">
                <w:rPr>
                  <w:rFonts w:ascii="Arial" w:hAnsi="Arial" w:cs="Arial"/>
                  <w:sz w:val="18"/>
                  <w:szCs w:val="18"/>
                </w:rPr>
                <w:t>1000</w:t>
              </w:r>
            </w:ins>
          </w:p>
        </w:tc>
        <w:tc>
          <w:tcPr>
            <w:tcW w:w="700" w:type="pct"/>
            <w:tcBorders>
              <w:top w:val="single" w:sz="4" w:space="0" w:color="auto"/>
              <w:left w:val="single" w:sz="4" w:space="0" w:color="auto"/>
              <w:bottom w:val="single" w:sz="4" w:space="0" w:color="auto"/>
              <w:right w:val="single" w:sz="4" w:space="0" w:color="auto"/>
            </w:tcBorders>
          </w:tcPr>
          <w:p w14:paraId="00DEB6A1" w14:textId="77777777" w:rsidR="00CD4AD9" w:rsidRPr="00B702DF" w:rsidRDefault="00CD4AD9" w:rsidP="00A86DAB">
            <w:pPr>
              <w:spacing w:after="0"/>
              <w:rPr>
                <w:ins w:id="2139" w:author="Dan Liu/Advanced Solution Research Lab /SRC-Beijing/Engineer/Samsung Electronics" w:date="2022-08-30T16:01:00Z"/>
                <w:rFonts w:ascii="Arial" w:hAnsi="Arial" w:cs="Arial"/>
                <w:sz w:val="18"/>
                <w:szCs w:val="18"/>
              </w:rPr>
            </w:pPr>
          </w:p>
        </w:tc>
      </w:tr>
      <w:tr w:rsidR="00CD4AD9" w:rsidRPr="00B702DF" w14:paraId="1133D6C7" w14:textId="77777777" w:rsidTr="00A86DAB">
        <w:trPr>
          <w:trHeight w:val="163"/>
          <w:jc w:val="center"/>
          <w:ins w:id="214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54A95C32" w14:textId="77777777" w:rsidR="00CD4AD9" w:rsidRPr="00B702DF" w:rsidRDefault="00CD4AD9" w:rsidP="00A86DAB">
            <w:pPr>
              <w:spacing w:after="0"/>
              <w:rPr>
                <w:ins w:id="2141" w:author="Dan Liu/Advanced Solution Research Lab /SRC-Beijing/Engineer/Samsung Electronics" w:date="2022-08-30T16:01:00Z"/>
                <w:rFonts w:ascii="Arial" w:hAnsi="Arial" w:cs="Arial"/>
                <w:sz w:val="18"/>
                <w:szCs w:val="18"/>
              </w:rPr>
            </w:pPr>
            <w:ins w:id="2142" w:author="Dan Liu/Advanced Solution Research Lab /SRC-Beijing/Engineer/Samsung Electronics" w:date="2022-08-30T16:01:00Z">
              <w:r w:rsidRPr="00B702DF">
                <w:rPr>
                  <w:rFonts w:ascii="Arial" w:hAnsi="Arial" w:cs="Arial"/>
                  <w:sz w:val="18"/>
                  <w:szCs w:val="18"/>
                </w:rPr>
                <w:t>N310</w:t>
              </w:r>
            </w:ins>
          </w:p>
        </w:tc>
        <w:tc>
          <w:tcPr>
            <w:tcW w:w="552" w:type="pct"/>
            <w:tcBorders>
              <w:top w:val="single" w:sz="4" w:space="0" w:color="auto"/>
              <w:left w:val="single" w:sz="4" w:space="0" w:color="auto"/>
              <w:bottom w:val="single" w:sz="4" w:space="0" w:color="auto"/>
              <w:right w:val="single" w:sz="4" w:space="0" w:color="auto"/>
            </w:tcBorders>
          </w:tcPr>
          <w:p w14:paraId="0042C91A" w14:textId="77777777" w:rsidR="00CD4AD9" w:rsidRPr="00B702DF" w:rsidRDefault="00CD4AD9" w:rsidP="00A86DAB">
            <w:pPr>
              <w:spacing w:after="0"/>
              <w:rPr>
                <w:ins w:id="2143" w:author="Dan Liu/Advanced Solution Research Lab /SRC-Beijing/Engineer/Samsung Electronics" w:date="2022-08-30T16:01:00Z"/>
                <w:rFonts w:ascii="Arial" w:hAnsi="Arial" w:cs="Arial"/>
                <w:sz w:val="18"/>
                <w:szCs w:val="18"/>
              </w:rPr>
            </w:pPr>
          </w:p>
        </w:tc>
        <w:tc>
          <w:tcPr>
            <w:tcW w:w="1232" w:type="pct"/>
            <w:tcBorders>
              <w:top w:val="single" w:sz="4" w:space="0" w:color="auto"/>
              <w:left w:val="single" w:sz="4" w:space="0" w:color="auto"/>
              <w:bottom w:val="single" w:sz="4" w:space="0" w:color="auto"/>
              <w:right w:val="single" w:sz="4" w:space="0" w:color="auto"/>
            </w:tcBorders>
            <w:hideMark/>
          </w:tcPr>
          <w:p w14:paraId="1D29A33E" w14:textId="77777777" w:rsidR="00CD4AD9" w:rsidRPr="00B702DF" w:rsidRDefault="00CD4AD9" w:rsidP="00A86DAB">
            <w:pPr>
              <w:spacing w:after="0"/>
              <w:rPr>
                <w:ins w:id="2144" w:author="Dan Liu/Advanced Solution Research Lab /SRC-Beijing/Engineer/Samsung Electronics" w:date="2022-08-30T16:01:00Z"/>
                <w:rFonts w:ascii="Arial" w:hAnsi="Arial" w:cs="Arial"/>
                <w:sz w:val="18"/>
                <w:szCs w:val="18"/>
              </w:rPr>
            </w:pPr>
            <w:ins w:id="2145" w:author="Dan Liu/Advanced Solution Research Lab /SRC-Beijing/Engineer/Samsung Electronics" w:date="2022-08-30T16:01:00Z">
              <w:r w:rsidRPr="00B702DF">
                <w:rPr>
                  <w:rFonts w:ascii="Arial" w:hAnsi="Arial" w:cs="Arial"/>
                  <w:sz w:val="18"/>
                  <w:szCs w:val="18"/>
                </w:rPr>
                <w:t>2</w:t>
              </w:r>
            </w:ins>
          </w:p>
        </w:tc>
        <w:tc>
          <w:tcPr>
            <w:tcW w:w="1124" w:type="pct"/>
            <w:tcBorders>
              <w:top w:val="single" w:sz="4" w:space="0" w:color="auto"/>
              <w:left w:val="single" w:sz="4" w:space="0" w:color="auto"/>
              <w:bottom w:val="single" w:sz="4" w:space="0" w:color="auto"/>
              <w:right w:val="single" w:sz="4" w:space="0" w:color="auto"/>
            </w:tcBorders>
          </w:tcPr>
          <w:p w14:paraId="61684F39" w14:textId="77777777" w:rsidR="00CD4AD9" w:rsidRPr="00B702DF" w:rsidRDefault="00CD4AD9" w:rsidP="00A86DAB">
            <w:pPr>
              <w:spacing w:after="0"/>
              <w:rPr>
                <w:ins w:id="2146" w:author="Dan Liu/Advanced Solution Research Lab /SRC-Beijing/Engineer/Samsung Electronics" w:date="2022-08-30T16:01:00Z"/>
                <w:rFonts w:ascii="Arial" w:hAnsi="Arial" w:cs="Arial"/>
                <w:sz w:val="18"/>
                <w:szCs w:val="18"/>
              </w:rPr>
            </w:pPr>
            <w:ins w:id="2147" w:author="Dan Liu/Advanced Solution Research Lab /SRC-Beijing/Engineer/Samsung Electronics" w:date="2022-08-30T16:01:00Z">
              <w:r w:rsidRPr="00B702DF">
                <w:rPr>
                  <w:rFonts w:ascii="Arial" w:hAnsi="Arial" w:cs="Arial"/>
                  <w:sz w:val="18"/>
                  <w:szCs w:val="18"/>
                </w:rPr>
                <w:t>2</w:t>
              </w:r>
            </w:ins>
          </w:p>
        </w:tc>
        <w:tc>
          <w:tcPr>
            <w:tcW w:w="700" w:type="pct"/>
            <w:tcBorders>
              <w:top w:val="single" w:sz="4" w:space="0" w:color="auto"/>
              <w:left w:val="single" w:sz="4" w:space="0" w:color="auto"/>
              <w:bottom w:val="single" w:sz="4" w:space="0" w:color="auto"/>
              <w:right w:val="single" w:sz="4" w:space="0" w:color="auto"/>
            </w:tcBorders>
          </w:tcPr>
          <w:p w14:paraId="79B433CA" w14:textId="77777777" w:rsidR="00CD4AD9" w:rsidRPr="00B702DF" w:rsidRDefault="00CD4AD9" w:rsidP="00A86DAB">
            <w:pPr>
              <w:spacing w:after="0"/>
              <w:rPr>
                <w:ins w:id="2148" w:author="Dan Liu/Advanced Solution Research Lab /SRC-Beijing/Engineer/Samsung Electronics" w:date="2022-08-30T16:01:00Z"/>
                <w:rFonts w:ascii="Arial" w:hAnsi="Arial" w:cs="Arial"/>
                <w:sz w:val="18"/>
                <w:szCs w:val="18"/>
              </w:rPr>
            </w:pPr>
          </w:p>
        </w:tc>
      </w:tr>
      <w:tr w:rsidR="00CD4AD9" w:rsidRPr="00B702DF" w14:paraId="6D763AE1" w14:textId="77777777" w:rsidTr="00A86DAB">
        <w:trPr>
          <w:trHeight w:val="163"/>
          <w:jc w:val="center"/>
          <w:ins w:id="2149"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0CC356A7" w14:textId="77777777" w:rsidR="00CD4AD9" w:rsidRPr="00B702DF" w:rsidRDefault="00CD4AD9" w:rsidP="00A86DAB">
            <w:pPr>
              <w:spacing w:after="0"/>
              <w:rPr>
                <w:ins w:id="2150" w:author="Dan Liu/Advanced Solution Research Lab /SRC-Beijing/Engineer/Samsung Electronics" w:date="2022-08-30T16:01:00Z"/>
                <w:rFonts w:ascii="Arial" w:hAnsi="Arial" w:cs="Arial"/>
                <w:sz w:val="18"/>
                <w:szCs w:val="18"/>
              </w:rPr>
            </w:pPr>
            <w:ins w:id="2151" w:author="Dan Liu/Advanced Solution Research Lab /SRC-Beijing/Engineer/Samsung Electronics" w:date="2022-08-30T16:01:00Z">
              <w:r w:rsidRPr="00B702DF">
                <w:rPr>
                  <w:rFonts w:ascii="Arial" w:hAnsi="Arial" w:cs="Arial"/>
                  <w:sz w:val="18"/>
                  <w:szCs w:val="18"/>
                </w:rPr>
                <w:t>T1</w:t>
              </w:r>
            </w:ins>
          </w:p>
        </w:tc>
        <w:tc>
          <w:tcPr>
            <w:tcW w:w="552" w:type="pct"/>
            <w:tcBorders>
              <w:top w:val="single" w:sz="4" w:space="0" w:color="auto"/>
              <w:left w:val="single" w:sz="4" w:space="0" w:color="auto"/>
              <w:bottom w:val="single" w:sz="4" w:space="0" w:color="auto"/>
              <w:right w:val="single" w:sz="4" w:space="0" w:color="auto"/>
            </w:tcBorders>
            <w:hideMark/>
          </w:tcPr>
          <w:p w14:paraId="3CE00DA6" w14:textId="77777777" w:rsidR="00CD4AD9" w:rsidRPr="00B702DF" w:rsidRDefault="00CD4AD9" w:rsidP="00A86DAB">
            <w:pPr>
              <w:spacing w:after="0"/>
              <w:rPr>
                <w:ins w:id="2152" w:author="Dan Liu/Advanced Solution Research Lab /SRC-Beijing/Engineer/Samsung Electronics" w:date="2022-08-30T16:01:00Z"/>
                <w:rFonts w:ascii="Arial" w:hAnsi="Arial" w:cs="Arial"/>
                <w:sz w:val="18"/>
                <w:szCs w:val="18"/>
              </w:rPr>
            </w:pPr>
            <w:ins w:id="2153"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hideMark/>
          </w:tcPr>
          <w:p w14:paraId="7A786FFE" w14:textId="77777777" w:rsidR="00CD4AD9" w:rsidRPr="00B702DF" w:rsidRDefault="00CD4AD9" w:rsidP="00A86DAB">
            <w:pPr>
              <w:spacing w:after="0"/>
              <w:rPr>
                <w:ins w:id="2154" w:author="Dan Liu/Advanced Solution Research Lab /SRC-Beijing/Engineer/Samsung Electronics" w:date="2022-08-30T16:01:00Z"/>
                <w:rFonts w:ascii="Arial" w:hAnsi="Arial" w:cs="Arial"/>
                <w:sz w:val="18"/>
                <w:szCs w:val="18"/>
              </w:rPr>
            </w:pPr>
            <w:ins w:id="2155" w:author="Dan Liu/Advanced Solution Research Lab /SRC-Beijing/Engineer/Samsung Electronics" w:date="2022-08-30T16:01:00Z">
              <w:r w:rsidRPr="00B702DF">
                <w:rPr>
                  <w:rFonts w:ascii="Arial" w:hAnsi="Arial" w:cs="Arial"/>
                  <w:sz w:val="18"/>
                  <w:szCs w:val="18"/>
                </w:rPr>
                <w:t>0.2</w:t>
              </w:r>
            </w:ins>
          </w:p>
        </w:tc>
        <w:tc>
          <w:tcPr>
            <w:tcW w:w="1124" w:type="pct"/>
            <w:tcBorders>
              <w:top w:val="single" w:sz="4" w:space="0" w:color="auto"/>
              <w:left w:val="single" w:sz="4" w:space="0" w:color="auto"/>
              <w:bottom w:val="single" w:sz="4" w:space="0" w:color="auto"/>
              <w:right w:val="single" w:sz="4" w:space="0" w:color="auto"/>
            </w:tcBorders>
          </w:tcPr>
          <w:p w14:paraId="796D698B" w14:textId="77777777" w:rsidR="00CD4AD9" w:rsidRPr="00B702DF" w:rsidRDefault="00CD4AD9" w:rsidP="00A86DAB">
            <w:pPr>
              <w:spacing w:after="0"/>
              <w:rPr>
                <w:ins w:id="2156" w:author="Dan Liu/Advanced Solution Research Lab /SRC-Beijing/Engineer/Samsung Electronics" w:date="2022-08-30T16:01:00Z"/>
                <w:rFonts w:ascii="Arial" w:hAnsi="Arial" w:cs="Arial"/>
                <w:sz w:val="18"/>
                <w:szCs w:val="18"/>
              </w:rPr>
            </w:pPr>
            <w:ins w:id="2157" w:author="Dan Liu/Advanced Solution Research Lab /SRC-Beijing/Engineer/Samsung Electronics" w:date="2022-08-30T16:01:00Z">
              <w:r w:rsidRPr="00B702DF">
                <w:rPr>
                  <w:rFonts w:ascii="Arial" w:hAnsi="Arial" w:cs="Arial"/>
                  <w:sz w:val="18"/>
                  <w:szCs w:val="18"/>
                </w:rPr>
                <w:t>0.2</w:t>
              </w:r>
            </w:ins>
          </w:p>
        </w:tc>
        <w:tc>
          <w:tcPr>
            <w:tcW w:w="700" w:type="pct"/>
            <w:tcBorders>
              <w:top w:val="single" w:sz="4" w:space="0" w:color="auto"/>
              <w:left w:val="single" w:sz="4" w:space="0" w:color="auto"/>
              <w:bottom w:val="single" w:sz="4" w:space="0" w:color="auto"/>
              <w:right w:val="single" w:sz="4" w:space="0" w:color="auto"/>
            </w:tcBorders>
            <w:hideMark/>
          </w:tcPr>
          <w:p w14:paraId="7576E684" w14:textId="77777777" w:rsidR="00CD4AD9" w:rsidRPr="00B702DF" w:rsidRDefault="00CD4AD9" w:rsidP="00A86DAB">
            <w:pPr>
              <w:spacing w:after="0"/>
              <w:rPr>
                <w:ins w:id="2158" w:author="Dan Liu/Advanced Solution Research Lab /SRC-Beijing/Engineer/Samsung Electronics" w:date="2022-08-30T16:01:00Z"/>
                <w:rFonts w:ascii="Arial" w:hAnsi="Arial" w:cs="Arial"/>
                <w:sz w:val="18"/>
                <w:szCs w:val="18"/>
              </w:rPr>
            </w:pPr>
            <w:ins w:id="2159" w:author="Dan Liu/Advanced Solution Research Lab /SRC-Beijing/Engineer/Samsung Electronics" w:date="2022-08-30T16:01:00Z">
              <w:r w:rsidRPr="00B702DF">
                <w:rPr>
                  <w:rFonts w:ascii="Arial" w:hAnsi="Arial" w:cs="Arial"/>
                  <w:sz w:val="18"/>
                  <w:szCs w:val="18"/>
                </w:rPr>
                <w:t xml:space="preserve">During this time the </w:t>
              </w:r>
              <w:proofErr w:type="spellStart"/>
              <w:r w:rsidRPr="00B702DF">
                <w:rPr>
                  <w:rFonts w:ascii="Arial" w:hAnsi="Arial" w:cs="Arial"/>
                  <w:sz w:val="18"/>
                  <w:szCs w:val="18"/>
                </w:rPr>
                <w:t>the</w:t>
              </w:r>
              <w:proofErr w:type="spellEnd"/>
              <w:r w:rsidRPr="00B702DF">
                <w:rPr>
                  <w:rFonts w:ascii="Arial" w:hAnsi="Arial" w:cs="Arial"/>
                  <w:sz w:val="18"/>
                  <w:szCs w:val="18"/>
                </w:rPr>
                <w:t xml:space="preserve"> UE shall be fully synchronized to cell 1</w:t>
              </w:r>
            </w:ins>
          </w:p>
        </w:tc>
      </w:tr>
      <w:tr w:rsidR="00CD4AD9" w:rsidRPr="00B702DF" w14:paraId="75FC2468" w14:textId="77777777" w:rsidTr="00A86DAB">
        <w:trPr>
          <w:trHeight w:val="175"/>
          <w:jc w:val="center"/>
          <w:ins w:id="216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BBDBD5A" w14:textId="77777777" w:rsidR="00CD4AD9" w:rsidRPr="00B702DF" w:rsidRDefault="00CD4AD9" w:rsidP="00A86DAB">
            <w:pPr>
              <w:spacing w:after="0"/>
              <w:rPr>
                <w:ins w:id="2161" w:author="Dan Liu/Advanced Solution Research Lab /SRC-Beijing/Engineer/Samsung Electronics" w:date="2022-08-30T16:01:00Z"/>
                <w:rFonts w:ascii="Arial" w:hAnsi="Arial" w:cs="Arial"/>
                <w:sz w:val="18"/>
                <w:szCs w:val="18"/>
              </w:rPr>
            </w:pPr>
            <w:ins w:id="2162" w:author="Dan Liu/Advanced Solution Research Lab /SRC-Beijing/Engineer/Samsung Electronics" w:date="2022-08-30T16:01:00Z">
              <w:r w:rsidRPr="00B702DF">
                <w:rPr>
                  <w:rFonts w:ascii="Arial" w:hAnsi="Arial" w:cs="Arial"/>
                  <w:sz w:val="18"/>
                  <w:szCs w:val="18"/>
                </w:rPr>
                <w:t>T2</w:t>
              </w:r>
            </w:ins>
          </w:p>
        </w:tc>
        <w:tc>
          <w:tcPr>
            <w:tcW w:w="552" w:type="pct"/>
            <w:tcBorders>
              <w:top w:val="single" w:sz="4" w:space="0" w:color="auto"/>
              <w:left w:val="single" w:sz="4" w:space="0" w:color="auto"/>
              <w:bottom w:val="single" w:sz="4" w:space="0" w:color="auto"/>
              <w:right w:val="single" w:sz="4" w:space="0" w:color="auto"/>
            </w:tcBorders>
            <w:hideMark/>
          </w:tcPr>
          <w:p w14:paraId="69160A06" w14:textId="77777777" w:rsidR="00CD4AD9" w:rsidRPr="00B702DF" w:rsidRDefault="00CD4AD9" w:rsidP="00A86DAB">
            <w:pPr>
              <w:spacing w:after="0"/>
              <w:rPr>
                <w:ins w:id="2163" w:author="Dan Liu/Advanced Solution Research Lab /SRC-Beijing/Engineer/Samsung Electronics" w:date="2022-08-30T16:01:00Z"/>
                <w:rFonts w:ascii="Arial" w:hAnsi="Arial" w:cs="Arial"/>
                <w:sz w:val="18"/>
                <w:szCs w:val="18"/>
              </w:rPr>
            </w:pPr>
            <w:ins w:id="2164"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0D8B6A6A" w14:textId="77777777" w:rsidR="00CD4AD9" w:rsidRPr="00B702DF" w:rsidRDefault="00CD4AD9" w:rsidP="00A86DAB">
            <w:pPr>
              <w:spacing w:after="0"/>
              <w:rPr>
                <w:ins w:id="2165" w:author="Dan Liu/Advanced Solution Research Lab /SRC-Beijing/Engineer/Samsung Electronics" w:date="2022-08-30T16:01:00Z"/>
                <w:rFonts w:ascii="Arial" w:hAnsi="Arial" w:cs="Arial"/>
                <w:sz w:val="18"/>
                <w:szCs w:val="18"/>
              </w:rPr>
            </w:pPr>
            <w:ins w:id="2166"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387E1D01" w14:textId="77777777" w:rsidR="00CD4AD9" w:rsidRPr="00B702DF" w:rsidRDefault="00CD4AD9" w:rsidP="00A86DAB">
            <w:pPr>
              <w:spacing w:after="0"/>
              <w:rPr>
                <w:ins w:id="2167" w:author="Dan Liu/Advanced Solution Research Lab /SRC-Beijing/Engineer/Samsung Electronics" w:date="2022-08-30T16:01:00Z"/>
                <w:rFonts w:ascii="Arial" w:hAnsi="Arial" w:cs="Arial"/>
                <w:sz w:val="18"/>
                <w:szCs w:val="18"/>
              </w:rPr>
            </w:pPr>
            <w:ins w:id="2168"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592B878D" w14:textId="77777777" w:rsidR="00CD4AD9" w:rsidRPr="00B702DF" w:rsidRDefault="00CD4AD9" w:rsidP="00A86DAB">
            <w:pPr>
              <w:spacing w:after="0"/>
              <w:rPr>
                <w:ins w:id="2169" w:author="Dan Liu/Advanced Solution Research Lab /SRC-Beijing/Engineer/Samsung Electronics" w:date="2022-08-30T16:01:00Z"/>
                <w:rFonts w:ascii="Arial" w:hAnsi="Arial" w:cs="Arial"/>
                <w:sz w:val="18"/>
                <w:szCs w:val="18"/>
              </w:rPr>
            </w:pPr>
          </w:p>
        </w:tc>
      </w:tr>
      <w:tr w:rsidR="00CD4AD9" w:rsidRPr="00B702DF" w14:paraId="1B24559B" w14:textId="77777777" w:rsidTr="00A86DAB">
        <w:trPr>
          <w:trHeight w:val="163"/>
          <w:jc w:val="center"/>
          <w:ins w:id="217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50D911B" w14:textId="77777777" w:rsidR="00CD4AD9" w:rsidRPr="00B702DF" w:rsidRDefault="00CD4AD9" w:rsidP="00A86DAB">
            <w:pPr>
              <w:spacing w:after="0"/>
              <w:rPr>
                <w:ins w:id="2171" w:author="Dan Liu/Advanced Solution Research Lab /SRC-Beijing/Engineer/Samsung Electronics" w:date="2022-08-30T16:01:00Z"/>
                <w:rFonts w:ascii="Arial" w:hAnsi="Arial" w:cs="Arial"/>
                <w:sz w:val="18"/>
                <w:szCs w:val="18"/>
              </w:rPr>
            </w:pPr>
            <w:ins w:id="2172" w:author="Dan Liu/Advanced Solution Research Lab /SRC-Beijing/Engineer/Samsung Electronics" w:date="2022-08-30T16:01:00Z">
              <w:r w:rsidRPr="00B702DF">
                <w:rPr>
                  <w:rFonts w:ascii="Arial" w:hAnsi="Arial" w:cs="Arial"/>
                  <w:sz w:val="18"/>
                  <w:szCs w:val="18"/>
                </w:rPr>
                <w:t>T3</w:t>
              </w:r>
            </w:ins>
          </w:p>
        </w:tc>
        <w:tc>
          <w:tcPr>
            <w:tcW w:w="552" w:type="pct"/>
            <w:tcBorders>
              <w:top w:val="single" w:sz="4" w:space="0" w:color="auto"/>
              <w:left w:val="single" w:sz="4" w:space="0" w:color="auto"/>
              <w:bottom w:val="single" w:sz="4" w:space="0" w:color="auto"/>
              <w:right w:val="single" w:sz="4" w:space="0" w:color="auto"/>
            </w:tcBorders>
            <w:hideMark/>
          </w:tcPr>
          <w:p w14:paraId="5484A53B" w14:textId="77777777" w:rsidR="00CD4AD9" w:rsidRPr="00B702DF" w:rsidRDefault="00CD4AD9" w:rsidP="00A86DAB">
            <w:pPr>
              <w:spacing w:after="0"/>
              <w:rPr>
                <w:ins w:id="2173" w:author="Dan Liu/Advanced Solution Research Lab /SRC-Beijing/Engineer/Samsung Electronics" w:date="2022-08-30T16:01:00Z"/>
                <w:rFonts w:ascii="Arial" w:hAnsi="Arial" w:cs="Arial"/>
                <w:sz w:val="18"/>
                <w:szCs w:val="18"/>
              </w:rPr>
            </w:pPr>
            <w:ins w:id="2174"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7FC39BE6" w14:textId="77777777" w:rsidR="00CD4AD9" w:rsidRPr="00B702DF" w:rsidRDefault="00CD4AD9" w:rsidP="00A86DAB">
            <w:pPr>
              <w:spacing w:after="0"/>
              <w:rPr>
                <w:ins w:id="2175" w:author="Dan Liu/Advanced Solution Research Lab /SRC-Beijing/Engineer/Samsung Electronics" w:date="2022-08-30T16:01:00Z"/>
                <w:rFonts w:ascii="Arial" w:hAnsi="Arial" w:cs="Arial"/>
                <w:sz w:val="18"/>
                <w:szCs w:val="18"/>
              </w:rPr>
            </w:pPr>
            <w:ins w:id="2176"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0E40D419" w14:textId="77777777" w:rsidR="00CD4AD9" w:rsidRPr="00B702DF" w:rsidRDefault="00CD4AD9" w:rsidP="00A86DAB">
            <w:pPr>
              <w:spacing w:after="0"/>
              <w:rPr>
                <w:ins w:id="2177" w:author="Dan Liu/Advanced Solution Research Lab /SRC-Beijing/Engineer/Samsung Electronics" w:date="2022-08-30T16:01:00Z"/>
                <w:rFonts w:ascii="Arial" w:hAnsi="Arial" w:cs="Arial"/>
                <w:sz w:val="18"/>
                <w:szCs w:val="18"/>
              </w:rPr>
            </w:pPr>
            <w:ins w:id="2178"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68157B34" w14:textId="77777777" w:rsidR="00CD4AD9" w:rsidRPr="00B702DF" w:rsidRDefault="00CD4AD9" w:rsidP="00A86DAB">
            <w:pPr>
              <w:spacing w:after="0"/>
              <w:rPr>
                <w:ins w:id="2179" w:author="Dan Liu/Advanced Solution Research Lab /SRC-Beijing/Engineer/Samsung Electronics" w:date="2022-08-30T16:01:00Z"/>
                <w:rFonts w:ascii="Arial" w:hAnsi="Arial" w:cs="Arial"/>
                <w:sz w:val="18"/>
                <w:szCs w:val="18"/>
              </w:rPr>
            </w:pPr>
          </w:p>
        </w:tc>
      </w:tr>
      <w:tr w:rsidR="00CD4AD9" w:rsidRPr="00B702DF" w14:paraId="5F94E95E" w14:textId="77777777" w:rsidTr="00A86DAB">
        <w:trPr>
          <w:trHeight w:val="163"/>
          <w:jc w:val="center"/>
          <w:ins w:id="218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5BF4DB5F" w14:textId="77777777" w:rsidR="00CD4AD9" w:rsidRPr="00B702DF" w:rsidRDefault="00CD4AD9" w:rsidP="00A86DAB">
            <w:pPr>
              <w:spacing w:after="0"/>
              <w:rPr>
                <w:ins w:id="2181" w:author="Dan Liu/Advanced Solution Research Lab /SRC-Beijing/Engineer/Samsung Electronics" w:date="2022-08-30T16:01:00Z"/>
                <w:rFonts w:ascii="Arial" w:hAnsi="Arial" w:cs="Arial"/>
                <w:sz w:val="18"/>
                <w:szCs w:val="18"/>
              </w:rPr>
            </w:pPr>
            <w:ins w:id="2182" w:author="Dan Liu/Advanced Solution Research Lab /SRC-Beijing/Engineer/Samsung Electronics" w:date="2022-08-30T16:01:00Z">
              <w:r w:rsidRPr="00B702DF">
                <w:rPr>
                  <w:rFonts w:ascii="Arial" w:hAnsi="Arial" w:cs="Arial"/>
                  <w:sz w:val="18"/>
                  <w:szCs w:val="18"/>
                </w:rPr>
                <w:t>T4</w:t>
              </w:r>
            </w:ins>
          </w:p>
        </w:tc>
        <w:tc>
          <w:tcPr>
            <w:tcW w:w="552" w:type="pct"/>
            <w:tcBorders>
              <w:top w:val="single" w:sz="4" w:space="0" w:color="auto"/>
              <w:left w:val="single" w:sz="4" w:space="0" w:color="auto"/>
              <w:bottom w:val="single" w:sz="4" w:space="0" w:color="auto"/>
              <w:right w:val="single" w:sz="4" w:space="0" w:color="auto"/>
            </w:tcBorders>
            <w:hideMark/>
          </w:tcPr>
          <w:p w14:paraId="5B90B0F7" w14:textId="77777777" w:rsidR="00CD4AD9" w:rsidRPr="00B702DF" w:rsidRDefault="00CD4AD9" w:rsidP="00A86DAB">
            <w:pPr>
              <w:spacing w:after="0"/>
              <w:rPr>
                <w:ins w:id="2183" w:author="Dan Liu/Advanced Solution Research Lab /SRC-Beijing/Engineer/Samsung Electronics" w:date="2022-08-30T16:01:00Z"/>
                <w:rFonts w:ascii="Arial" w:hAnsi="Arial" w:cs="Arial"/>
                <w:sz w:val="18"/>
                <w:szCs w:val="18"/>
              </w:rPr>
            </w:pPr>
            <w:ins w:id="2184"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58E1CB52" w14:textId="77777777" w:rsidR="00CD4AD9" w:rsidRPr="00B702DF" w:rsidRDefault="00CD4AD9" w:rsidP="00A86DAB">
            <w:pPr>
              <w:spacing w:after="0"/>
              <w:rPr>
                <w:ins w:id="2185" w:author="Dan Liu/Advanced Solution Research Lab /SRC-Beijing/Engineer/Samsung Electronics" w:date="2022-08-30T16:01:00Z"/>
                <w:rFonts w:ascii="Arial" w:hAnsi="Arial" w:cs="Arial"/>
                <w:sz w:val="18"/>
                <w:szCs w:val="18"/>
              </w:rPr>
            </w:pPr>
            <w:ins w:id="2186"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6941EF97" w14:textId="77777777" w:rsidR="00CD4AD9" w:rsidRPr="00B702DF" w:rsidRDefault="00CD4AD9" w:rsidP="00A86DAB">
            <w:pPr>
              <w:spacing w:after="0"/>
              <w:rPr>
                <w:ins w:id="2187" w:author="Dan Liu/Advanced Solution Research Lab /SRC-Beijing/Engineer/Samsung Electronics" w:date="2022-08-30T16:01:00Z"/>
                <w:rFonts w:ascii="Arial" w:hAnsi="Arial" w:cs="Arial"/>
                <w:sz w:val="18"/>
                <w:szCs w:val="18"/>
              </w:rPr>
            </w:pPr>
            <w:ins w:id="2188"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219155CA" w14:textId="77777777" w:rsidR="00CD4AD9" w:rsidRPr="00B702DF" w:rsidRDefault="00CD4AD9" w:rsidP="00A86DAB">
            <w:pPr>
              <w:spacing w:after="0"/>
              <w:rPr>
                <w:ins w:id="2189" w:author="Dan Liu/Advanced Solution Research Lab /SRC-Beijing/Engineer/Samsung Electronics" w:date="2022-08-30T16:01:00Z"/>
                <w:rFonts w:ascii="Arial" w:hAnsi="Arial" w:cs="Arial"/>
                <w:sz w:val="18"/>
                <w:szCs w:val="18"/>
              </w:rPr>
            </w:pPr>
          </w:p>
        </w:tc>
      </w:tr>
      <w:tr w:rsidR="00CD4AD9" w:rsidRPr="00B702DF" w14:paraId="77726EB3" w14:textId="77777777" w:rsidTr="00A86DAB">
        <w:trPr>
          <w:trHeight w:val="163"/>
          <w:jc w:val="center"/>
          <w:ins w:id="219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6EC9A3D2" w14:textId="77777777" w:rsidR="00CD4AD9" w:rsidRPr="00B702DF" w:rsidRDefault="00CD4AD9" w:rsidP="00A86DAB">
            <w:pPr>
              <w:spacing w:after="0"/>
              <w:rPr>
                <w:ins w:id="2191" w:author="Dan Liu/Advanced Solution Research Lab /SRC-Beijing/Engineer/Samsung Electronics" w:date="2022-08-30T16:01:00Z"/>
                <w:rFonts w:ascii="Arial" w:hAnsi="Arial" w:cs="Arial"/>
                <w:sz w:val="18"/>
                <w:szCs w:val="18"/>
              </w:rPr>
            </w:pPr>
            <w:ins w:id="2192" w:author="Dan Liu/Advanced Solution Research Lab /SRC-Beijing/Engineer/Samsung Electronics" w:date="2022-08-30T16:01:00Z">
              <w:r w:rsidRPr="00B702DF">
                <w:rPr>
                  <w:rFonts w:ascii="Arial" w:hAnsi="Arial" w:cs="Arial"/>
                  <w:sz w:val="18"/>
                  <w:szCs w:val="18"/>
                </w:rPr>
                <w:t>T5</w:t>
              </w:r>
            </w:ins>
          </w:p>
        </w:tc>
        <w:tc>
          <w:tcPr>
            <w:tcW w:w="552" w:type="pct"/>
            <w:tcBorders>
              <w:top w:val="single" w:sz="4" w:space="0" w:color="auto"/>
              <w:left w:val="single" w:sz="4" w:space="0" w:color="auto"/>
              <w:bottom w:val="single" w:sz="4" w:space="0" w:color="auto"/>
              <w:right w:val="single" w:sz="4" w:space="0" w:color="auto"/>
            </w:tcBorders>
            <w:hideMark/>
          </w:tcPr>
          <w:p w14:paraId="489EA5FA" w14:textId="77777777" w:rsidR="00CD4AD9" w:rsidRPr="00B702DF" w:rsidRDefault="00CD4AD9" w:rsidP="00A86DAB">
            <w:pPr>
              <w:spacing w:after="0"/>
              <w:rPr>
                <w:ins w:id="2193" w:author="Dan Liu/Advanced Solution Research Lab /SRC-Beijing/Engineer/Samsung Electronics" w:date="2022-08-30T16:01:00Z"/>
                <w:rFonts w:ascii="Arial" w:hAnsi="Arial" w:cs="Arial"/>
                <w:sz w:val="18"/>
                <w:szCs w:val="18"/>
              </w:rPr>
            </w:pPr>
            <w:ins w:id="2194"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095236E0" w14:textId="77777777" w:rsidR="00CD4AD9" w:rsidRPr="00B702DF" w:rsidRDefault="00CD4AD9" w:rsidP="00A86DAB">
            <w:pPr>
              <w:spacing w:after="0"/>
              <w:rPr>
                <w:ins w:id="2195" w:author="Dan Liu/Advanced Solution Research Lab /SRC-Beijing/Engineer/Samsung Electronics" w:date="2022-08-30T16:01:00Z"/>
                <w:rFonts w:ascii="Arial" w:hAnsi="Arial" w:cs="Arial"/>
                <w:sz w:val="18"/>
                <w:szCs w:val="18"/>
              </w:rPr>
            </w:pPr>
            <w:ins w:id="2196"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320FD4B1" w14:textId="77777777" w:rsidR="00CD4AD9" w:rsidRPr="00B702DF" w:rsidRDefault="00CD4AD9" w:rsidP="00A86DAB">
            <w:pPr>
              <w:spacing w:after="0"/>
              <w:rPr>
                <w:ins w:id="2197" w:author="Dan Liu/Advanced Solution Research Lab /SRC-Beijing/Engineer/Samsung Electronics" w:date="2022-08-30T16:01:00Z"/>
                <w:rFonts w:ascii="Arial" w:hAnsi="Arial" w:cs="Arial"/>
                <w:sz w:val="18"/>
                <w:szCs w:val="18"/>
              </w:rPr>
            </w:pPr>
            <w:ins w:id="2198"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245F4F50" w14:textId="77777777" w:rsidR="00CD4AD9" w:rsidRPr="00B702DF" w:rsidRDefault="00CD4AD9" w:rsidP="00A86DAB">
            <w:pPr>
              <w:spacing w:after="0"/>
              <w:rPr>
                <w:ins w:id="2199" w:author="Dan Liu/Advanced Solution Research Lab /SRC-Beijing/Engineer/Samsung Electronics" w:date="2022-08-30T16:01:00Z"/>
                <w:rFonts w:ascii="Arial" w:hAnsi="Arial" w:cs="Arial"/>
                <w:sz w:val="18"/>
                <w:szCs w:val="18"/>
              </w:rPr>
            </w:pPr>
          </w:p>
        </w:tc>
      </w:tr>
      <w:tr w:rsidR="00CD4AD9" w:rsidRPr="00B702DF" w14:paraId="22979F0D" w14:textId="77777777" w:rsidTr="00A86DAB">
        <w:trPr>
          <w:trHeight w:val="163"/>
          <w:jc w:val="center"/>
          <w:ins w:id="2200" w:author="Dan Liu/Advanced Solution Research Lab /SRC-Beijing/Engineer/Samsung Electronics" w:date="2022-08-30T16:01:00Z"/>
        </w:trPr>
        <w:tc>
          <w:tcPr>
            <w:tcW w:w="1392" w:type="pct"/>
            <w:gridSpan w:val="5"/>
            <w:tcBorders>
              <w:top w:val="single" w:sz="4" w:space="0" w:color="auto"/>
              <w:left w:val="single" w:sz="4" w:space="0" w:color="auto"/>
              <w:bottom w:val="single" w:sz="4" w:space="0" w:color="auto"/>
              <w:right w:val="single" w:sz="4" w:space="0" w:color="auto"/>
            </w:tcBorders>
            <w:hideMark/>
          </w:tcPr>
          <w:p w14:paraId="7C0DC388" w14:textId="77777777" w:rsidR="00CD4AD9" w:rsidRPr="00B702DF" w:rsidRDefault="00CD4AD9" w:rsidP="00A86DAB">
            <w:pPr>
              <w:spacing w:after="0"/>
              <w:rPr>
                <w:ins w:id="2201" w:author="Dan Liu/Advanced Solution Research Lab /SRC-Beijing/Engineer/Samsung Electronics" w:date="2022-08-30T16:01:00Z"/>
                <w:rFonts w:ascii="Arial" w:hAnsi="Arial" w:cs="Arial"/>
                <w:sz w:val="18"/>
                <w:szCs w:val="18"/>
              </w:rPr>
            </w:pPr>
            <w:ins w:id="2202" w:author="Dan Liu/Advanced Solution Research Lab /SRC-Beijing/Engineer/Samsung Electronics" w:date="2022-08-30T16:01:00Z">
              <w:r w:rsidRPr="00B702DF">
                <w:rPr>
                  <w:rFonts w:ascii="Arial" w:hAnsi="Arial" w:cs="Arial"/>
                  <w:sz w:val="18"/>
                  <w:szCs w:val="18"/>
                </w:rPr>
                <w:t>D1</w:t>
              </w:r>
            </w:ins>
          </w:p>
        </w:tc>
        <w:tc>
          <w:tcPr>
            <w:tcW w:w="552" w:type="pct"/>
            <w:tcBorders>
              <w:top w:val="single" w:sz="4" w:space="0" w:color="auto"/>
              <w:left w:val="single" w:sz="4" w:space="0" w:color="auto"/>
              <w:bottom w:val="single" w:sz="4" w:space="0" w:color="auto"/>
              <w:right w:val="single" w:sz="4" w:space="0" w:color="auto"/>
            </w:tcBorders>
            <w:hideMark/>
          </w:tcPr>
          <w:p w14:paraId="37133803" w14:textId="77777777" w:rsidR="00CD4AD9" w:rsidRPr="00B702DF" w:rsidRDefault="00CD4AD9" w:rsidP="00A86DAB">
            <w:pPr>
              <w:spacing w:after="0"/>
              <w:rPr>
                <w:ins w:id="2203" w:author="Dan Liu/Advanced Solution Research Lab /SRC-Beijing/Engineer/Samsung Electronics" w:date="2022-08-30T16:01:00Z"/>
                <w:rFonts w:ascii="Arial" w:hAnsi="Arial" w:cs="Arial"/>
                <w:sz w:val="18"/>
                <w:szCs w:val="18"/>
              </w:rPr>
            </w:pPr>
            <w:ins w:id="2204" w:author="Dan Liu/Advanced Solution Research Lab /SRC-Beijing/Engineer/Samsung Electronics" w:date="2022-08-30T16:01:00Z">
              <w:r w:rsidRPr="00B702DF">
                <w:rPr>
                  <w:rFonts w:ascii="Arial" w:hAnsi="Arial" w:cs="Arial"/>
                  <w:sz w:val="18"/>
                  <w:szCs w:val="18"/>
                </w:rPr>
                <w:t>s</w:t>
              </w:r>
            </w:ins>
          </w:p>
        </w:tc>
        <w:tc>
          <w:tcPr>
            <w:tcW w:w="1232" w:type="pct"/>
            <w:tcBorders>
              <w:top w:val="single" w:sz="4" w:space="0" w:color="auto"/>
              <w:left w:val="single" w:sz="4" w:space="0" w:color="auto"/>
              <w:bottom w:val="single" w:sz="4" w:space="0" w:color="auto"/>
              <w:right w:val="single" w:sz="4" w:space="0" w:color="auto"/>
            </w:tcBorders>
          </w:tcPr>
          <w:p w14:paraId="77588B73" w14:textId="77777777" w:rsidR="00CD4AD9" w:rsidRPr="00B702DF" w:rsidRDefault="00CD4AD9" w:rsidP="00A86DAB">
            <w:pPr>
              <w:spacing w:after="0"/>
              <w:rPr>
                <w:ins w:id="2205" w:author="Dan Liu/Advanced Solution Research Lab /SRC-Beijing/Engineer/Samsung Electronics" w:date="2022-08-30T16:01:00Z"/>
                <w:rFonts w:ascii="Arial" w:hAnsi="Arial" w:cs="Arial"/>
                <w:sz w:val="18"/>
                <w:szCs w:val="18"/>
              </w:rPr>
            </w:pPr>
            <w:ins w:id="2206" w:author="Dan Liu/Advanced Solution Research Lab /SRC-Beijing/Engineer/Samsung Electronics" w:date="2022-08-30T16:01:00Z">
              <w:r>
                <w:rPr>
                  <w:rFonts w:ascii="Arial" w:hAnsi="Arial" w:cs="Arial"/>
                  <w:sz w:val="18"/>
                  <w:szCs w:val="18"/>
                </w:rPr>
                <w:t>TBD</w:t>
              </w:r>
            </w:ins>
          </w:p>
        </w:tc>
        <w:tc>
          <w:tcPr>
            <w:tcW w:w="1124" w:type="pct"/>
            <w:tcBorders>
              <w:top w:val="single" w:sz="4" w:space="0" w:color="auto"/>
              <w:left w:val="single" w:sz="4" w:space="0" w:color="auto"/>
              <w:bottom w:val="single" w:sz="4" w:space="0" w:color="auto"/>
              <w:right w:val="single" w:sz="4" w:space="0" w:color="auto"/>
            </w:tcBorders>
          </w:tcPr>
          <w:p w14:paraId="1AEABC1B" w14:textId="77777777" w:rsidR="00CD4AD9" w:rsidRPr="00B702DF" w:rsidRDefault="00CD4AD9" w:rsidP="00A86DAB">
            <w:pPr>
              <w:spacing w:after="0"/>
              <w:rPr>
                <w:ins w:id="2207" w:author="Dan Liu/Advanced Solution Research Lab /SRC-Beijing/Engineer/Samsung Electronics" w:date="2022-08-30T16:01:00Z"/>
                <w:rFonts w:ascii="Arial" w:hAnsi="Arial" w:cs="Arial"/>
                <w:sz w:val="18"/>
                <w:szCs w:val="18"/>
              </w:rPr>
            </w:pPr>
            <w:ins w:id="2208" w:author="Dan Liu/Advanced Solution Research Lab /SRC-Beijing/Engineer/Samsung Electronics" w:date="2022-08-30T16:01:00Z">
              <w:r>
                <w:rPr>
                  <w:rFonts w:ascii="Arial" w:hAnsi="Arial" w:cs="Arial"/>
                  <w:sz w:val="18"/>
                  <w:szCs w:val="18"/>
                </w:rPr>
                <w:t>TBD</w:t>
              </w:r>
            </w:ins>
          </w:p>
        </w:tc>
        <w:tc>
          <w:tcPr>
            <w:tcW w:w="700" w:type="pct"/>
            <w:tcBorders>
              <w:top w:val="single" w:sz="4" w:space="0" w:color="auto"/>
              <w:left w:val="single" w:sz="4" w:space="0" w:color="auto"/>
              <w:bottom w:val="single" w:sz="4" w:space="0" w:color="auto"/>
              <w:right w:val="single" w:sz="4" w:space="0" w:color="auto"/>
            </w:tcBorders>
          </w:tcPr>
          <w:p w14:paraId="3A3F1F11" w14:textId="77777777" w:rsidR="00CD4AD9" w:rsidRPr="00B702DF" w:rsidRDefault="00CD4AD9" w:rsidP="00A86DAB">
            <w:pPr>
              <w:spacing w:after="0"/>
              <w:rPr>
                <w:ins w:id="2209" w:author="Dan Liu/Advanced Solution Research Lab /SRC-Beijing/Engineer/Samsung Electronics" w:date="2022-08-30T16:01:00Z"/>
                <w:rFonts w:ascii="Arial" w:hAnsi="Arial" w:cs="Arial"/>
                <w:sz w:val="18"/>
                <w:szCs w:val="18"/>
              </w:rPr>
            </w:pPr>
          </w:p>
        </w:tc>
      </w:tr>
      <w:tr w:rsidR="00CD4AD9" w:rsidRPr="00B702DF" w14:paraId="0B799B28" w14:textId="77777777" w:rsidTr="00A86DAB">
        <w:trPr>
          <w:trHeight w:val="152"/>
          <w:jc w:val="center"/>
          <w:ins w:id="2210" w:author="Dan Liu/Advanced Solution Research Lab /SRC-Beijing/Engineer/Samsung Electronics" w:date="2022-08-30T16:01:00Z"/>
        </w:trPr>
        <w:tc>
          <w:tcPr>
            <w:tcW w:w="699" w:type="pct"/>
            <w:tcBorders>
              <w:top w:val="single" w:sz="4" w:space="0" w:color="auto"/>
              <w:left w:val="single" w:sz="4" w:space="0" w:color="auto"/>
              <w:bottom w:val="single" w:sz="4" w:space="0" w:color="auto"/>
              <w:right w:val="single" w:sz="4" w:space="0" w:color="auto"/>
            </w:tcBorders>
          </w:tcPr>
          <w:p w14:paraId="2DBD8154" w14:textId="77777777" w:rsidR="00CD4AD9" w:rsidRPr="00B702DF" w:rsidRDefault="00CD4AD9" w:rsidP="00A86DAB">
            <w:pPr>
              <w:spacing w:after="0"/>
              <w:rPr>
                <w:ins w:id="2211" w:author="Dan Liu/Advanced Solution Research Lab /SRC-Beijing/Engineer/Samsung Electronics" w:date="2022-08-30T16:01:00Z"/>
                <w:rFonts w:ascii="Arial" w:hAnsi="Arial" w:cs="Arial"/>
                <w:sz w:val="18"/>
                <w:szCs w:val="18"/>
              </w:rPr>
            </w:pPr>
          </w:p>
        </w:tc>
        <w:tc>
          <w:tcPr>
            <w:tcW w:w="4301" w:type="pct"/>
            <w:gridSpan w:val="8"/>
            <w:tcBorders>
              <w:top w:val="single" w:sz="4" w:space="0" w:color="auto"/>
              <w:left w:val="single" w:sz="4" w:space="0" w:color="auto"/>
              <w:bottom w:val="single" w:sz="4" w:space="0" w:color="auto"/>
              <w:right w:val="single" w:sz="4" w:space="0" w:color="auto"/>
            </w:tcBorders>
            <w:hideMark/>
          </w:tcPr>
          <w:p w14:paraId="5A17318E" w14:textId="77777777" w:rsidR="00CD4AD9" w:rsidRPr="00B702DF" w:rsidRDefault="00CD4AD9" w:rsidP="00A86DAB">
            <w:pPr>
              <w:spacing w:after="0"/>
              <w:rPr>
                <w:ins w:id="2212" w:author="Dan Liu/Advanced Solution Research Lab /SRC-Beijing/Engineer/Samsung Electronics" w:date="2022-08-30T16:01:00Z"/>
                <w:rFonts w:ascii="Arial" w:hAnsi="Arial" w:cs="Arial"/>
                <w:sz w:val="18"/>
                <w:szCs w:val="18"/>
              </w:rPr>
            </w:pPr>
            <w:ins w:id="2213" w:author="Dan Liu/Advanced Solution Research Lab /SRC-Beijing/Engineer/Samsung Electronics" w:date="2022-08-30T16:01:00Z">
              <w:r w:rsidRPr="00B702DF">
                <w:rPr>
                  <w:rFonts w:ascii="Arial" w:hAnsi="Arial" w:cs="Arial"/>
                  <w:sz w:val="18"/>
                  <w:szCs w:val="18"/>
                </w:rPr>
                <w:t>Note 1:</w:t>
              </w:r>
              <w:r w:rsidRPr="00B702DF">
                <w:rPr>
                  <w:rFonts w:ascii="Arial" w:hAnsi="Arial" w:cs="Arial"/>
                  <w:sz w:val="18"/>
                  <w:szCs w:val="18"/>
                </w:rPr>
                <w:tab/>
                <w:t>All configurations are assigned to the UE prior to the start of time period T1.</w:t>
              </w:r>
            </w:ins>
          </w:p>
          <w:p w14:paraId="46D4FDB6" w14:textId="77777777" w:rsidR="00CD4AD9" w:rsidRPr="00B702DF" w:rsidRDefault="00CD4AD9" w:rsidP="00A86DAB">
            <w:pPr>
              <w:spacing w:after="0"/>
              <w:rPr>
                <w:ins w:id="2214" w:author="Dan Liu/Advanced Solution Research Lab /SRC-Beijing/Engineer/Samsung Electronics" w:date="2022-08-30T16:01:00Z"/>
                <w:rFonts w:ascii="Arial" w:hAnsi="Arial" w:cs="Arial"/>
                <w:sz w:val="18"/>
                <w:szCs w:val="18"/>
              </w:rPr>
            </w:pPr>
            <w:ins w:id="2215" w:author="Dan Liu/Advanced Solution Research Lab /SRC-Beijing/Engineer/Samsung Electronics" w:date="2022-08-30T16:01:00Z">
              <w:r w:rsidRPr="00B702DF">
                <w:rPr>
                  <w:rFonts w:ascii="Arial" w:hAnsi="Arial" w:cs="Arial"/>
                  <w:sz w:val="18"/>
                  <w:szCs w:val="18"/>
                </w:rPr>
                <w:t>Note 2:</w:t>
              </w:r>
              <w:r w:rsidRPr="00B702DF">
                <w:rPr>
                  <w:rFonts w:ascii="Arial" w:hAnsi="Arial" w:cs="Arial"/>
                  <w:sz w:val="18"/>
                  <w:szCs w:val="18"/>
                </w:rPr>
                <w:tab/>
                <w:t>UE-specific PDCCH is not transmitted after T1 starts.</w:t>
              </w:r>
            </w:ins>
          </w:p>
          <w:p w14:paraId="741602E2" w14:textId="77777777" w:rsidR="00CD4AD9" w:rsidRPr="00B702DF" w:rsidRDefault="00CD4AD9" w:rsidP="00A86DAB">
            <w:pPr>
              <w:spacing w:after="0"/>
              <w:rPr>
                <w:ins w:id="2216" w:author="Dan Liu/Advanced Solution Research Lab /SRC-Beijing/Engineer/Samsung Electronics" w:date="2022-08-30T16:01:00Z"/>
                <w:rFonts w:ascii="Arial" w:hAnsi="Arial" w:cs="Arial"/>
                <w:sz w:val="18"/>
                <w:szCs w:val="18"/>
              </w:rPr>
            </w:pPr>
            <w:ins w:id="2217" w:author="Dan Liu/Advanced Solution Research Lab /SRC-Beijing/Engineer/Samsung Electronics" w:date="2022-08-30T16:01:00Z">
              <w:r w:rsidRPr="00B702DF">
                <w:rPr>
                  <w:rFonts w:ascii="Arial" w:hAnsi="Arial" w:cs="Arial"/>
                  <w:sz w:val="18"/>
                  <w:szCs w:val="18"/>
                </w:rPr>
                <w:t>Note 3:</w:t>
              </w:r>
              <w:r w:rsidRPr="00B702DF">
                <w:rPr>
                  <w:rFonts w:ascii="Arial" w:hAnsi="Arial" w:cs="Arial"/>
                  <w:sz w:val="18"/>
                  <w:szCs w:val="18"/>
                </w:rPr>
                <w:tab/>
                <w:t>E-UTRAN is in non-DRX mode under test.</w:t>
              </w:r>
            </w:ins>
          </w:p>
        </w:tc>
      </w:tr>
    </w:tbl>
    <w:p w14:paraId="5341F52B" w14:textId="77777777" w:rsidR="00CD4AD9" w:rsidRPr="00B702DF" w:rsidRDefault="00CD4AD9" w:rsidP="00CD4AD9">
      <w:pPr>
        <w:rPr>
          <w:ins w:id="2218" w:author="Dan Liu/Advanced Solution Research Lab /SRC-Beijing/Engineer/Samsung Electronics" w:date="2022-08-30T16:01:00Z"/>
        </w:rPr>
      </w:pPr>
    </w:p>
    <w:p w14:paraId="24674FD5" w14:textId="518DA3F8" w:rsidR="00CD4AD9" w:rsidRPr="00B702DF" w:rsidRDefault="00CD4AD9" w:rsidP="00CD4AD9">
      <w:pPr>
        <w:rPr>
          <w:ins w:id="2219" w:author="Dan Liu/Advanced Solution Research Lab /SRC-Beijing/Engineer/Samsung Electronics" w:date="2022-08-30T16:01:00Z"/>
        </w:rPr>
      </w:pPr>
      <w:ins w:id="2220" w:author="Dan Liu/Advanced Solution Research Lab /SRC-Beijing/Engineer/Samsung Electronics" w:date="2022-08-30T16:01:00Z">
        <w:r w:rsidRPr="00B702DF">
          <w:t xml:space="preserve">Table </w:t>
        </w:r>
        <w:del w:id="2221" w:author="Yiyan, Samsung" w:date="2022-08-31T00:00:00Z">
          <w:r w:rsidRPr="00B702DF" w:rsidDel="000508F0">
            <w:delText>A.X.5.5.X</w:delText>
          </w:r>
        </w:del>
      </w:ins>
      <w:ins w:id="2222" w:author="Yiyan, Samsung" w:date="2022-08-31T00:00:00Z">
        <w:r w:rsidR="000508F0">
          <w:t>A.4.5.5.X7</w:t>
        </w:r>
      </w:ins>
      <w:ins w:id="2223" w:author="Dan Liu/Advanced Solution Research Lab /SRC-Beijing/Engineer/Samsung Electronics" w:date="2022-08-30T16:01:00Z">
        <w:r w:rsidRPr="00B702DF">
          <w:t xml:space="preserve">.1-3: Cell specific test parameters for FR1 </w:t>
        </w:r>
        <w:proofErr w:type="spellStart"/>
        <w:r w:rsidRPr="00B702DF">
          <w:t>PSCell</w:t>
        </w:r>
        <w:proofErr w:type="spellEnd"/>
        <w:r w:rsidRPr="00B702DF">
          <w:t xml:space="preserve"> for SSB-based beam failure detection and link recovery testing in non-DRX mode</w:t>
        </w:r>
      </w:ins>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44"/>
        <w:gridCol w:w="1100"/>
        <w:gridCol w:w="879"/>
        <w:gridCol w:w="879"/>
        <w:gridCol w:w="879"/>
        <w:gridCol w:w="879"/>
        <w:gridCol w:w="879"/>
      </w:tblGrid>
      <w:tr w:rsidR="00CD4AD9" w:rsidRPr="00B702DF" w14:paraId="6C7310B6" w14:textId="77777777" w:rsidTr="00A86DAB">
        <w:trPr>
          <w:cantSplit/>
          <w:trHeight w:val="407"/>
          <w:jc w:val="center"/>
          <w:ins w:id="2224" w:author="Dan Liu/Advanced Solution Research Lab /SRC-Beijing/Engineer/Samsung Electronics" w:date="2022-08-30T16:01:00Z"/>
        </w:trPr>
        <w:tc>
          <w:tcPr>
            <w:tcW w:w="4358" w:type="dxa"/>
            <w:gridSpan w:val="2"/>
            <w:tcBorders>
              <w:top w:val="single" w:sz="4" w:space="0" w:color="auto"/>
              <w:left w:val="single" w:sz="4" w:space="0" w:color="auto"/>
              <w:bottom w:val="nil"/>
              <w:right w:val="single" w:sz="4" w:space="0" w:color="auto"/>
            </w:tcBorders>
            <w:shd w:val="clear" w:color="auto" w:fill="auto"/>
            <w:hideMark/>
          </w:tcPr>
          <w:p w14:paraId="2A6E76B9" w14:textId="77777777" w:rsidR="00CD4AD9" w:rsidRPr="00B702DF" w:rsidRDefault="00CD4AD9" w:rsidP="00A86DAB">
            <w:pPr>
              <w:rPr>
                <w:ins w:id="2225" w:author="Dan Liu/Advanced Solution Research Lab /SRC-Beijing/Engineer/Samsung Electronics" w:date="2022-08-30T16:01:00Z"/>
                <w:rFonts w:ascii="Arial" w:hAnsi="Arial" w:cs="Arial"/>
                <w:sz w:val="18"/>
                <w:szCs w:val="18"/>
              </w:rPr>
            </w:pPr>
            <w:ins w:id="2226" w:author="Dan Liu/Advanced Solution Research Lab /SRC-Beijing/Engineer/Samsung Electronics" w:date="2022-08-30T16:01:00Z">
              <w:r w:rsidRPr="00B702DF">
                <w:rPr>
                  <w:rFonts w:ascii="Arial" w:hAnsi="Arial" w:cs="Arial"/>
                  <w:sz w:val="18"/>
                  <w:szCs w:val="18"/>
                </w:rPr>
                <w:t>Parameter</w:t>
              </w:r>
            </w:ins>
          </w:p>
        </w:tc>
        <w:tc>
          <w:tcPr>
            <w:tcW w:w="1100" w:type="dxa"/>
            <w:tcBorders>
              <w:top w:val="single" w:sz="4" w:space="0" w:color="auto"/>
              <w:left w:val="single" w:sz="4" w:space="0" w:color="auto"/>
              <w:bottom w:val="nil"/>
              <w:right w:val="single" w:sz="4" w:space="0" w:color="auto"/>
            </w:tcBorders>
            <w:shd w:val="clear" w:color="auto" w:fill="auto"/>
            <w:hideMark/>
          </w:tcPr>
          <w:p w14:paraId="6ACD509A" w14:textId="77777777" w:rsidR="00CD4AD9" w:rsidRPr="00B702DF" w:rsidRDefault="00CD4AD9" w:rsidP="00A86DAB">
            <w:pPr>
              <w:rPr>
                <w:ins w:id="2227" w:author="Dan Liu/Advanced Solution Research Lab /SRC-Beijing/Engineer/Samsung Electronics" w:date="2022-08-30T16:01:00Z"/>
                <w:rFonts w:ascii="Arial" w:hAnsi="Arial" w:cs="Arial"/>
                <w:sz w:val="18"/>
                <w:szCs w:val="18"/>
              </w:rPr>
            </w:pPr>
            <w:ins w:id="2228" w:author="Dan Liu/Advanced Solution Research Lab /SRC-Beijing/Engineer/Samsung Electronics" w:date="2022-08-30T16:01:00Z">
              <w:r w:rsidRPr="00B702DF">
                <w:rPr>
                  <w:rFonts w:ascii="Arial" w:hAnsi="Arial" w:cs="Arial"/>
                  <w:sz w:val="18"/>
                  <w:szCs w:val="18"/>
                </w:rPr>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619A0307" w14:textId="77777777" w:rsidR="00CD4AD9" w:rsidRPr="00B702DF" w:rsidRDefault="00CD4AD9" w:rsidP="00A86DAB">
            <w:pPr>
              <w:rPr>
                <w:ins w:id="2229" w:author="Dan Liu/Advanced Solution Research Lab /SRC-Beijing/Engineer/Samsung Electronics" w:date="2022-08-30T16:01:00Z"/>
                <w:rFonts w:ascii="Arial" w:hAnsi="Arial" w:cs="Arial"/>
                <w:sz w:val="18"/>
                <w:szCs w:val="18"/>
              </w:rPr>
            </w:pPr>
            <w:ins w:id="2230" w:author="Dan Liu/Advanced Solution Research Lab /SRC-Beijing/Engineer/Samsung Electronics" w:date="2022-08-30T16:01:00Z">
              <w:r w:rsidRPr="00B702DF">
                <w:rPr>
                  <w:rFonts w:ascii="Arial" w:hAnsi="Arial" w:cs="Arial"/>
                  <w:sz w:val="18"/>
                  <w:szCs w:val="18"/>
                </w:rPr>
                <w:t>Test 1</w:t>
              </w:r>
            </w:ins>
          </w:p>
        </w:tc>
      </w:tr>
      <w:tr w:rsidR="00CD4AD9" w:rsidRPr="00B702DF" w14:paraId="381A15A3" w14:textId="77777777" w:rsidTr="00A86DAB">
        <w:trPr>
          <w:cantSplit/>
          <w:trHeight w:val="184"/>
          <w:jc w:val="center"/>
          <w:ins w:id="2231" w:author="Dan Liu/Advanced Solution Research Lab /SRC-Beijing/Engineer/Samsung Electronics" w:date="2022-08-30T16:01:00Z"/>
        </w:trPr>
        <w:tc>
          <w:tcPr>
            <w:tcW w:w="4358" w:type="dxa"/>
            <w:gridSpan w:val="2"/>
            <w:tcBorders>
              <w:top w:val="nil"/>
              <w:left w:val="single" w:sz="4" w:space="0" w:color="auto"/>
              <w:bottom w:val="single" w:sz="4" w:space="0" w:color="auto"/>
              <w:right w:val="single" w:sz="4" w:space="0" w:color="auto"/>
            </w:tcBorders>
            <w:shd w:val="clear" w:color="auto" w:fill="auto"/>
            <w:vAlign w:val="center"/>
            <w:hideMark/>
          </w:tcPr>
          <w:p w14:paraId="155508E9" w14:textId="77777777" w:rsidR="00CD4AD9" w:rsidRPr="00B702DF" w:rsidRDefault="00CD4AD9" w:rsidP="00A86DAB">
            <w:pPr>
              <w:rPr>
                <w:ins w:id="2232" w:author="Dan Liu/Advanced Solution Research Lab /SRC-Beijing/Engineer/Samsung Electronics" w:date="2022-08-30T16:01:00Z"/>
                <w:rFonts w:ascii="Arial" w:hAnsi="Arial" w:cs="Arial"/>
                <w:sz w:val="18"/>
                <w:szCs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A43909B" w14:textId="77777777" w:rsidR="00CD4AD9" w:rsidRPr="00B702DF" w:rsidRDefault="00CD4AD9" w:rsidP="00A86DAB">
            <w:pPr>
              <w:rPr>
                <w:ins w:id="2233"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hideMark/>
          </w:tcPr>
          <w:p w14:paraId="0D0F92D5" w14:textId="77777777" w:rsidR="00CD4AD9" w:rsidRPr="00B702DF" w:rsidRDefault="00CD4AD9" w:rsidP="00A86DAB">
            <w:pPr>
              <w:rPr>
                <w:ins w:id="2234" w:author="Dan Liu/Advanced Solution Research Lab /SRC-Beijing/Engineer/Samsung Electronics" w:date="2022-08-30T16:01:00Z"/>
                <w:rFonts w:ascii="Arial" w:hAnsi="Arial" w:cs="Arial"/>
                <w:sz w:val="18"/>
                <w:szCs w:val="18"/>
              </w:rPr>
            </w:pPr>
            <w:ins w:id="2235" w:author="Dan Liu/Advanced Solution Research Lab /SRC-Beijing/Engineer/Samsung Electronics" w:date="2022-08-30T16:01:00Z">
              <w:r w:rsidRPr="00B702DF">
                <w:rPr>
                  <w:rFonts w:ascii="Arial" w:hAnsi="Arial" w:cs="Arial"/>
                  <w:sz w:val="18"/>
                  <w:szCs w:val="18"/>
                </w:rPr>
                <w:t>T1</w:t>
              </w:r>
            </w:ins>
          </w:p>
        </w:tc>
        <w:tc>
          <w:tcPr>
            <w:tcW w:w="879" w:type="dxa"/>
            <w:tcBorders>
              <w:top w:val="single" w:sz="4" w:space="0" w:color="auto"/>
              <w:left w:val="single" w:sz="4" w:space="0" w:color="auto"/>
              <w:bottom w:val="single" w:sz="4" w:space="0" w:color="auto"/>
              <w:right w:val="single" w:sz="4" w:space="0" w:color="auto"/>
            </w:tcBorders>
            <w:hideMark/>
          </w:tcPr>
          <w:p w14:paraId="2980A70F" w14:textId="77777777" w:rsidR="00CD4AD9" w:rsidRPr="00B702DF" w:rsidRDefault="00CD4AD9" w:rsidP="00A86DAB">
            <w:pPr>
              <w:rPr>
                <w:ins w:id="2236" w:author="Dan Liu/Advanced Solution Research Lab /SRC-Beijing/Engineer/Samsung Electronics" w:date="2022-08-30T16:01:00Z"/>
                <w:rFonts w:ascii="Arial" w:hAnsi="Arial" w:cs="Arial"/>
                <w:sz w:val="18"/>
                <w:szCs w:val="18"/>
              </w:rPr>
            </w:pPr>
            <w:ins w:id="2237" w:author="Dan Liu/Advanced Solution Research Lab /SRC-Beijing/Engineer/Samsung Electronics" w:date="2022-08-30T16:01:00Z">
              <w:r w:rsidRPr="00B702DF">
                <w:rPr>
                  <w:rFonts w:ascii="Arial" w:hAnsi="Arial" w:cs="Arial"/>
                  <w:sz w:val="18"/>
                  <w:szCs w:val="18"/>
                </w:rPr>
                <w:t>T2</w:t>
              </w:r>
            </w:ins>
          </w:p>
        </w:tc>
        <w:tc>
          <w:tcPr>
            <w:tcW w:w="879" w:type="dxa"/>
            <w:tcBorders>
              <w:top w:val="single" w:sz="4" w:space="0" w:color="auto"/>
              <w:left w:val="single" w:sz="4" w:space="0" w:color="auto"/>
              <w:bottom w:val="single" w:sz="4" w:space="0" w:color="auto"/>
              <w:right w:val="single" w:sz="4" w:space="0" w:color="auto"/>
            </w:tcBorders>
            <w:hideMark/>
          </w:tcPr>
          <w:p w14:paraId="4795AE56" w14:textId="77777777" w:rsidR="00CD4AD9" w:rsidRPr="00B702DF" w:rsidRDefault="00CD4AD9" w:rsidP="00A86DAB">
            <w:pPr>
              <w:rPr>
                <w:ins w:id="2238" w:author="Dan Liu/Advanced Solution Research Lab /SRC-Beijing/Engineer/Samsung Electronics" w:date="2022-08-30T16:01:00Z"/>
                <w:rFonts w:ascii="Arial" w:hAnsi="Arial" w:cs="Arial"/>
                <w:sz w:val="18"/>
                <w:szCs w:val="18"/>
              </w:rPr>
            </w:pPr>
            <w:ins w:id="2239" w:author="Dan Liu/Advanced Solution Research Lab /SRC-Beijing/Engineer/Samsung Electronics" w:date="2022-08-30T16:01:00Z">
              <w:r w:rsidRPr="00B702DF">
                <w:rPr>
                  <w:rFonts w:ascii="Arial" w:hAnsi="Arial" w:cs="Arial"/>
                  <w:sz w:val="18"/>
                  <w:szCs w:val="18"/>
                </w:rPr>
                <w:t>T3</w:t>
              </w:r>
            </w:ins>
          </w:p>
        </w:tc>
        <w:tc>
          <w:tcPr>
            <w:tcW w:w="879" w:type="dxa"/>
            <w:tcBorders>
              <w:top w:val="single" w:sz="4" w:space="0" w:color="auto"/>
              <w:left w:val="single" w:sz="4" w:space="0" w:color="auto"/>
              <w:bottom w:val="single" w:sz="4" w:space="0" w:color="auto"/>
              <w:right w:val="single" w:sz="4" w:space="0" w:color="auto"/>
            </w:tcBorders>
            <w:hideMark/>
          </w:tcPr>
          <w:p w14:paraId="544DE272" w14:textId="77777777" w:rsidR="00CD4AD9" w:rsidRPr="00B702DF" w:rsidRDefault="00CD4AD9" w:rsidP="00A86DAB">
            <w:pPr>
              <w:rPr>
                <w:ins w:id="2240" w:author="Dan Liu/Advanced Solution Research Lab /SRC-Beijing/Engineer/Samsung Electronics" w:date="2022-08-30T16:01:00Z"/>
                <w:rFonts w:ascii="Arial" w:hAnsi="Arial" w:cs="Arial"/>
                <w:sz w:val="18"/>
                <w:szCs w:val="18"/>
              </w:rPr>
            </w:pPr>
            <w:ins w:id="2241" w:author="Dan Liu/Advanced Solution Research Lab /SRC-Beijing/Engineer/Samsung Electronics" w:date="2022-08-30T16:01:00Z">
              <w:r w:rsidRPr="00B702DF">
                <w:rPr>
                  <w:rFonts w:ascii="Arial" w:hAnsi="Arial" w:cs="Arial"/>
                  <w:sz w:val="18"/>
                  <w:szCs w:val="18"/>
                </w:rPr>
                <w:t>T4</w:t>
              </w:r>
            </w:ins>
          </w:p>
        </w:tc>
        <w:tc>
          <w:tcPr>
            <w:tcW w:w="879" w:type="dxa"/>
            <w:tcBorders>
              <w:top w:val="single" w:sz="4" w:space="0" w:color="auto"/>
              <w:left w:val="single" w:sz="4" w:space="0" w:color="auto"/>
              <w:bottom w:val="single" w:sz="4" w:space="0" w:color="auto"/>
              <w:right w:val="single" w:sz="4" w:space="0" w:color="auto"/>
            </w:tcBorders>
            <w:hideMark/>
          </w:tcPr>
          <w:p w14:paraId="4AF51B03" w14:textId="77777777" w:rsidR="00CD4AD9" w:rsidRPr="00B702DF" w:rsidRDefault="00CD4AD9" w:rsidP="00A86DAB">
            <w:pPr>
              <w:rPr>
                <w:ins w:id="2242" w:author="Dan Liu/Advanced Solution Research Lab /SRC-Beijing/Engineer/Samsung Electronics" w:date="2022-08-30T16:01:00Z"/>
                <w:rFonts w:ascii="Arial" w:hAnsi="Arial" w:cs="Arial"/>
                <w:sz w:val="18"/>
                <w:szCs w:val="18"/>
              </w:rPr>
            </w:pPr>
            <w:ins w:id="2243" w:author="Dan Liu/Advanced Solution Research Lab /SRC-Beijing/Engineer/Samsung Electronics" w:date="2022-08-30T16:01:00Z">
              <w:r w:rsidRPr="00B702DF">
                <w:rPr>
                  <w:rFonts w:ascii="Arial" w:hAnsi="Arial" w:cs="Arial"/>
                  <w:sz w:val="18"/>
                  <w:szCs w:val="18"/>
                </w:rPr>
                <w:t>T5</w:t>
              </w:r>
            </w:ins>
          </w:p>
        </w:tc>
      </w:tr>
      <w:tr w:rsidR="00CD4AD9" w:rsidRPr="00B702DF" w14:paraId="06DB3303" w14:textId="77777777" w:rsidTr="00A86DAB">
        <w:trPr>
          <w:cantSplit/>
          <w:trHeight w:val="270"/>
          <w:jc w:val="center"/>
          <w:ins w:id="2244"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5BBCD5FF" w14:textId="77777777" w:rsidR="00CD4AD9" w:rsidRPr="00B702DF" w:rsidRDefault="00CD4AD9" w:rsidP="00A86DAB">
            <w:pPr>
              <w:rPr>
                <w:ins w:id="2245" w:author="Dan Liu/Advanced Solution Research Lab /SRC-Beijing/Engineer/Samsung Electronics" w:date="2022-08-30T16:01:00Z"/>
                <w:rFonts w:ascii="Arial" w:hAnsi="Arial" w:cs="Arial"/>
                <w:sz w:val="18"/>
                <w:szCs w:val="18"/>
              </w:rPr>
            </w:pPr>
            <w:ins w:id="2246" w:author="Dan Liu/Advanced Solution Research Lab /SRC-Beijing/Engineer/Samsung Electronics" w:date="2022-08-30T16:01:00Z">
              <w:r w:rsidRPr="00B702DF">
                <w:rPr>
                  <w:rFonts w:ascii="Arial" w:hAnsi="Arial" w:cs="Arial"/>
                  <w:sz w:val="18"/>
                  <w:szCs w:val="18"/>
                </w:rPr>
                <w:t>EPRE ratio of PDCCH DMRS to SSS</w:t>
              </w:r>
            </w:ins>
          </w:p>
        </w:tc>
        <w:tc>
          <w:tcPr>
            <w:tcW w:w="1100" w:type="dxa"/>
            <w:tcBorders>
              <w:top w:val="single" w:sz="4" w:space="0" w:color="auto"/>
              <w:left w:val="single" w:sz="4" w:space="0" w:color="auto"/>
              <w:bottom w:val="single" w:sz="4" w:space="0" w:color="auto"/>
              <w:right w:val="single" w:sz="4" w:space="0" w:color="auto"/>
            </w:tcBorders>
            <w:hideMark/>
          </w:tcPr>
          <w:p w14:paraId="766A71EC" w14:textId="77777777" w:rsidR="00CD4AD9" w:rsidRPr="00B702DF" w:rsidRDefault="00CD4AD9" w:rsidP="00A86DAB">
            <w:pPr>
              <w:rPr>
                <w:ins w:id="2247" w:author="Dan Liu/Advanced Solution Research Lab /SRC-Beijing/Engineer/Samsung Electronics" w:date="2022-08-30T16:01:00Z"/>
                <w:rFonts w:ascii="Arial" w:hAnsi="Arial" w:cs="Arial"/>
                <w:sz w:val="18"/>
                <w:szCs w:val="18"/>
              </w:rPr>
            </w:pPr>
            <w:ins w:id="2248"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6CA16637" w14:textId="77777777" w:rsidR="00CD4AD9" w:rsidRPr="00B702DF" w:rsidRDefault="00CD4AD9" w:rsidP="00A86DAB">
            <w:pPr>
              <w:rPr>
                <w:ins w:id="2249" w:author="Dan Liu/Advanced Solution Research Lab /SRC-Beijing/Engineer/Samsung Electronics" w:date="2022-08-30T16:01:00Z"/>
                <w:rFonts w:ascii="Arial" w:hAnsi="Arial" w:cs="Arial"/>
                <w:sz w:val="18"/>
                <w:szCs w:val="18"/>
              </w:rPr>
            </w:pPr>
          </w:p>
        </w:tc>
      </w:tr>
      <w:tr w:rsidR="00CD4AD9" w:rsidRPr="00B702DF" w14:paraId="4A960E4A" w14:textId="77777777" w:rsidTr="00A86DAB">
        <w:trPr>
          <w:cantSplit/>
          <w:trHeight w:val="174"/>
          <w:jc w:val="center"/>
          <w:ins w:id="2250"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2240A447" w14:textId="77777777" w:rsidR="00CD4AD9" w:rsidRPr="00B702DF" w:rsidRDefault="00CD4AD9" w:rsidP="00A86DAB">
            <w:pPr>
              <w:rPr>
                <w:ins w:id="2251" w:author="Dan Liu/Advanced Solution Research Lab /SRC-Beijing/Engineer/Samsung Electronics" w:date="2022-08-30T16:01:00Z"/>
                <w:rFonts w:ascii="Arial" w:hAnsi="Arial" w:cs="Arial"/>
                <w:sz w:val="18"/>
                <w:szCs w:val="18"/>
              </w:rPr>
            </w:pPr>
            <w:ins w:id="2252" w:author="Dan Liu/Advanced Solution Research Lab /SRC-Beijing/Engineer/Samsung Electronics" w:date="2022-08-30T16:01:00Z">
              <w:r w:rsidRPr="00B702DF">
                <w:rPr>
                  <w:rFonts w:ascii="Arial" w:hAnsi="Arial" w:cs="Arial"/>
                  <w:sz w:val="18"/>
                  <w:szCs w:val="18"/>
                </w:rPr>
                <w:t>EPRE ratio of PDCCH to PDCCH DMRS</w:t>
              </w:r>
            </w:ins>
          </w:p>
        </w:tc>
        <w:tc>
          <w:tcPr>
            <w:tcW w:w="1100" w:type="dxa"/>
            <w:tcBorders>
              <w:top w:val="single" w:sz="4" w:space="0" w:color="auto"/>
              <w:left w:val="single" w:sz="4" w:space="0" w:color="auto"/>
              <w:bottom w:val="single" w:sz="4" w:space="0" w:color="auto"/>
              <w:right w:val="single" w:sz="4" w:space="0" w:color="auto"/>
            </w:tcBorders>
            <w:hideMark/>
          </w:tcPr>
          <w:p w14:paraId="24EAF563" w14:textId="77777777" w:rsidR="00CD4AD9" w:rsidRPr="00B702DF" w:rsidRDefault="00CD4AD9" w:rsidP="00A86DAB">
            <w:pPr>
              <w:rPr>
                <w:ins w:id="2253" w:author="Dan Liu/Advanced Solution Research Lab /SRC-Beijing/Engineer/Samsung Electronics" w:date="2022-08-30T16:01:00Z"/>
                <w:rFonts w:ascii="Arial" w:hAnsi="Arial" w:cs="Arial"/>
                <w:sz w:val="18"/>
                <w:szCs w:val="18"/>
              </w:rPr>
            </w:pPr>
            <w:ins w:id="2254"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64D49647" w14:textId="77777777" w:rsidR="00CD4AD9" w:rsidRPr="00B702DF" w:rsidRDefault="00CD4AD9" w:rsidP="00A86DAB">
            <w:pPr>
              <w:rPr>
                <w:ins w:id="2255" w:author="Dan Liu/Advanced Solution Research Lab /SRC-Beijing/Engineer/Samsung Electronics" w:date="2022-08-30T16:01:00Z"/>
                <w:rFonts w:ascii="Arial" w:hAnsi="Arial" w:cs="Arial"/>
                <w:sz w:val="18"/>
                <w:szCs w:val="18"/>
              </w:rPr>
            </w:pPr>
          </w:p>
        </w:tc>
      </w:tr>
      <w:tr w:rsidR="00CD4AD9" w:rsidRPr="00B702DF" w14:paraId="44BC2694" w14:textId="77777777" w:rsidTr="00A86DAB">
        <w:trPr>
          <w:cantSplit/>
          <w:trHeight w:val="163"/>
          <w:jc w:val="center"/>
          <w:ins w:id="2256"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79AF0751" w14:textId="77777777" w:rsidR="00CD4AD9" w:rsidRPr="00B702DF" w:rsidRDefault="00CD4AD9" w:rsidP="00A86DAB">
            <w:pPr>
              <w:rPr>
                <w:ins w:id="2257" w:author="Dan Liu/Advanced Solution Research Lab /SRC-Beijing/Engineer/Samsung Electronics" w:date="2022-08-30T16:01:00Z"/>
                <w:rFonts w:ascii="Arial" w:hAnsi="Arial" w:cs="Arial"/>
                <w:sz w:val="18"/>
                <w:szCs w:val="18"/>
              </w:rPr>
            </w:pPr>
            <w:ins w:id="2258" w:author="Dan Liu/Advanced Solution Research Lab /SRC-Beijing/Engineer/Samsung Electronics" w:date="2022-08-30T16:01:00Z">
              <w:r w:rsidRPr="00B702DF">
                <w:rPr>
                  <w:rFonts w:ascii="Arial" w:hAnsi="Arial" w:cs="Arial"/>
                  <w:sz w:val="18"/>
                  <w:szCs w:val="18"/>
                </w:rPr>
                <w:t>EPRE ratio of PBCH DMRS to SSS</w:t>
              </w:r>
            </w:ins>
          </w:p>
        </w:tc>
        <w:tc>
          <w:tcPr>
            <w:tcW w:w="1100" w:type="dxa"/>
            <w:tcBorders>
              <w:top w:val="single" w:sz="4" w:space="0" w:color="auto"/>
              <w:left w:val="single" w:sz="4" w:space="0" w:color="auto"/>
              <w:bottom w:val="single" w:sz="4" w:space="0" w:color="auto"/>
              <w:right w:val="single" w:sz="4" w:space="0" w:color="auto"/>
            </w:tcBorders>
            <w:hideMark/>
          </w:tcPr>
          <w:p w14:paraId="4AB8B7D8" w14:textId="77777777" w:rsidR="00CD4AD9" w:rsidRPr="00B702DF" w:rsidRDefault="00CD4AD9" w:rsidP="00A86DAB">
            <w:pPr>
              <w:rPr>
                <w:ins w:id="2259" w:author="Dan Liu/Advanced Solution Research Lab /SRC-Beijing/Engineer/Samsung Electronics" w:date="2022-08-30T16:01:00Z"/>
                <w:rFonts w:ascii="Arial" w:hAnsi="Arial" w:cs="Arial"/>
                <w:sz w:val="18"/>
                <w:szCs w:val="18"/>
              </w:rPr>
            </w:pPr>
            <w:ins w:id="2260"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2B71B868" w14:textId="77777777" w:rsidR="00CD4AD9" w:rsidRPr="00B702DF" w:rsidRDefault="00CD4AD9" w:rsidP="00A86DAB">
            <w:pPr>
              <w:rPr>
                <w:ins w:id="2261" w:author="Dan Liu/Advanced Solution Research Lab /SRC-Beijing/Engineer/Samsung Electronics" w:date="2022-08-30T16:01:00Z"/>
                <w:rFonts w:ascii="Arial" w:hAnsi="Arial" w:cs="Arial"/>
                <w:sz w:val="18"/>
                <w:szCs w:val="18"/>
              </w:rPr>
            </w:pPr>
          </w:p>
        </w:tc>
      </w:tr>
      <w:tr w:rsidR="00CD4AD9" w:rsidRPr="00B702DF" w14:paraId="3F28CA3E" w14:textId="77777777" w:rsidTr="00A86DAB">
        <w:trPr>
          <w:cantSplit/>
          <w:trHeight w:val="163"/>
          <w:jc w:val="center"/>
          <w:ins w:id="2262"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0120C978" w14:textId="77777777" w:rsidR="00CD4AD9" w:rsidRPr="00B702DF" w:rsidRDefault="00CD4AD9" w:rsidP="00A86DAB">
            <w:pPr>
              <w:rPr>
                <w:ins w:id="2263" w:author="Dan Liu/Advanced Solution Research Lab /SRC-Beijing/Engineer/Samsung Electronics" w:date="2022-08-30T16:01:00Z"/>
                <w:rFonts w:ascii="Arial" w:hAnsi="Arial" w:cs="Arial"/>
                <w:sz w:val="18"/>
                <w:szCs w:val="18"/>
              </w:rPr>
            </w:pPr>
            <w:ins w:id="2264" w:author="Dan Liu/Advanced Solution Research Lab /SRC-Beijing/Engineer/Samsung Electronics" w:date="2022-08-30T16:01:00Z">
              <w:r w:rsidRPr="00B702DF">
                <w:rPr>
                  <w:rFonts w:ascii="Arial" w:hAnsi="Arial" w:cs="Arial"/>
                  <w:sz w:val="18"/>
                  <w:szCs w:val="18"/>
                </w:rPr>
                <w:t>EPRE ratio of PBCH to PBCH DMRS</w:t>
              </w:r>
            </w:ins>
          </w:p>
        </w:tc>
        <w:tc>
          <w:tcPr>
            <w:tcW w:w="1100" w:type="dxa"/>
            <w:tcBorders>
              <w:top w:val="single" w:sz="4" w:space="0" w:color="auto"/>
              <w:left w:val="single" w:sz="4" w:space="0" w:color="auto"/>
              <w:bottom w:val="single" w:sz="4" w:space="0" w:color="auto"/>
              <w:right w:val="single" w:sz="4" w:space="0" w:color="auto"/>
            </w:tcBorders>
            <w:hideMark/>
          </w:tcPr>
          <w:p w14:paraId="61DDC1EE" w14:textId="77777777" w:rsidR="00CD4AD9" w:rsidRPr="00B702DF" w:rsidRDefault="00CD4AD9" w:rsidP="00A86DAB">
            <w:pPr>
              <w:rPr>
                <w:ins w:id="2265" w:author="Dan Liu/Advanced Solution Research Lab /SRC-Beijing/Engineer/Samsung Electronics" w:date="2022-08-30T16:01:00Z"/>
                <w:rFonts w:ascii="Arial" w:hAnsi="Arial" w:cs="Arial"/>
                <w:sz w:val="18"/>
                <w:szCs w:val="18"/>
              </w:rPr>
            </w:pPr>
            <w:ins w:id="2266"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1365B04A" w14:textId="77777777" w:rsidR="00CD4AD9" w:rsidRPr="00B702DF" w:rsidRDefault="00CD4AD9" w:rsidP="00A86DAB">
            <w:pPr>
              <w:rPr>
                <w:ins w:id="2267" w:author="Dan Liu/Advanced Solution Research Lab /SRC-Beijing/Engineer/Samsung Electronics" w:date="2022-08-30T16:01:00Z"/>
                <w:rFonts w:ascii="Arial" w:hAnsi="Arial" w:cs="Arial"/>
                <w:sz w:val="18"/>
                <w:szCs w:val="18"/>
              </w:rPr>
            </w:pPr>
          </w:p>
        </w:tc>
      </w:tr>
      <w:tr w:rsidR="00CD4AD9" w:rsidRPr="00B702DF" w14:paraId="2A41D209" w14:textId="77777777" w:rsidTr="00A86DAB">
        <w:trPr>
          <w:cantSplit/>
          <w:trHeight w:val="174"/>
          <w:jc w:val="center"/>
          <w:ins w:id="2268"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1AE391AE" w14:textId="77777777" w:rsidR="00CD4AD9" w:rsidRPr="00B702DF" w:rsidRDefault="00CD4AD9" w:rsidP="00A86DAB">
            <w:pPr>
              <w:rPr>
                <w:ins w:id="2269" w:author="Dan Liu/Advanced Solution Research Lab /SRC-Beijing/Engineer/Samsung Electronics" w:date="2022-08-30T16:01:00Z"/>
                <w:rFonts w:ascii="Arial" w:hAnsi="Arial" w:cs="Arial"/>
                <w:sz w:val="18"/>
                <w:szCs w:val="18"/>
              </w:rPr>
            </w:pPr>
            <w:ins w:id="2270" w:author="Dan Liu/Advanced Solution Research Lab /SRC-Beijing/Engineer/Samsung Electronics" w:date="2022-08-30T16:01:00Z">
              <w:r w:rsidRPr="00B702DF">
                <w:rPr>
                  <w:rFonts w:ascii="Arial" w:hAnsi="Arial" w:cs="Arial"/>
                  <w:sz w:val="18"/>
                  <w:szCs w:val="18"/>
                </w:rPr>
                <w:t>EPRE ratio of PSS to SSS</w:t>
              </w:r>
            </w:ins>
          </w:p>
        </w:tc>
        <w:tc>
          <w:tcPr>
            <w:tcW w:w="1100" w:type="dxa"/>
            <w:tcBorders>
              <w:top w:val="single" w:sz="4" w:space="0" w:color="auto"/>
              <w:left w:val="single" w:sz="4" w:space="0" w:color="auto"/>
              <w:bottom w:val="single" w:sz="4" w:space="0" w:color="auto"/>
              <w:right w:val="single" w:sz="4" w:space="0" w:color="auto"/>
            </w:tcBorders>
            <w:hideMark/>
          </w:tcPr>
          <w:p w14:paraId="27587BEE" w14:textId="77777777" w:rsidR="00CD4AD9" w:rsidRPr="00B702DF" w:rsidRDefault="00CD4AD9" w:rsidP="00A86DAB">
            <w:pPr>
              <w:rPr>
                <w:ins w:id="2271" w:author="Dan Liu/Advanced Solution Research Lab /SRC-Beijing/Engineer/Samsung Electronics" w:date="2022-08-30T16:01:00Z"/>
                <w:rFonts w:ascii="Arial" w:hAnsi="Arial" w:cs="Arial"/>
                <w:sz w:val="18"/>
                <w:szCs w:val="18"/>
              </w:rPr>
            </w:pPr>
            <w:ins w:id="2272"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08972A63" w14:textId="77777777" w:rsidR="00CD4AD9" w:rsidRPr="00B702DF" w:rsidRDefault="00CD4AD9" w:rsidP="00A86DAB">
            <w:pPr>
              <w:rPr>
                <w:ins w:id="2273" w:author="Dan Liu/Advanced Solution Research Lab /SRC-Beijing/Engineer/Samsung Electronics" w:date="2022-08-30T16:01:00Z"/>
                <w:rFonts w:ascii="Arial" w:hAnsi="Arial" w:cs="Arial"/>
                <w:sz w:val="18"/>
                <w:szCs w:val="18"/>
              </w:rPr>
            </w:pPr>
            <w:ins w:id="2274" w:author="Dan Liu/Advanced Solution Research Lab /SRC-Beijing/Engineer/Samsung Electronics" w:date="2022-08-30T16:01:00Z">
              <w:r w:rsidRPr="00B702DF">
                <w:rPr>
                  <w:rFonts w:ascii="Arial" w:hAnsi="Arial" w:cs="Arial"/>
                  <w:sz w:val="18"/>
                  <w:szCs w:val="18"/>
                </w:rPr>
                <w:t>0</w:t>
              </w:r>
            </w:ins>
          </w:p>
        </w:tc>
      </w:tr>
      <w:tr w:rsidR="00CD4AD9" w:rsidRPr="00B702DF" w14:paraId="1ECFE56D" w14:textId="77777777" w:rsidTr="00A86DAB">
        <w:trPr>
          <w:cantSplit/>
          <w:trHeight w:val="163"/>
          <w:jc w:val="center"/>
          <w:ins w:id="2275"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3A237458" w14:textId="77777777" w:rsidR="00CD4AD9" w:rsidRPr="00B702DF" w:rsidRDefault="00CD4AD9" w:rsidP="00A86DAB">
            <w:pPr>
              <w:rPr>
                <w:ins w:id="2276" w:author="Dan Liu/Advanced Solution Research Lab /SRC-Beijing/Engineer/Samsung Electronics" w:date="2022-08-30T16:01:00Z"/>
                <w:rFonts w:ascii="Arial" w:hAnsi="Arial" w:cs="Arial"/>
                <w:sz w:val="18"/>
                <w:szCs w:val="18"/>
              </w:rPr>
            </w:pPr>
            <w:ins w:id="2277" w:author="Dan Liu/Advanced Solution Research Lab /SRC-Beijing/Engineer/Samsung Electronics" w:date="2022-08-30T16:01:00Z">
              <w:r w:rsidRPr="00B702DF">
                <w:rPr>
                  <w:rFonts w:ascii="Arial" w:hAnsi="Arial" w:cs="Arial"/>
                  <w:sz w:val="18"/>
                  <w:szCs w:val="18"/>
                </w:rPr>
                <w:t xml:space="preserve">EPRE ratio of PDSCH DMRS to SSS </w:t>
              </w:r>
            </w:ins>
          </w:p>
        </w:tc>
        <w:tc>
          <w:tcPr>
            <w:tcW w:w="1100" w:type="dxa"/>
            <w:tcBorders>
              <w:top w:val="single" w:sz="4" w:space="0" w:color="auto"/>
              <w:left w:val="single" w:sz="4" w:space="0" w:color="auto"/>
              <w:bottom w:val="single" w:sz="4" w:space="0" w:color="auto"/>
              <w:right w:val="single" w:sz="4" w:space="0" w:color="auto"/>
            </w:tcBorders>
            <w:hideMark/>
          </w:tcPr>
          <w:p w14:paraId="7D331BF9" w14:textId="77777777" w:rsidR="00CD4AD9" w:rsidRPr="00B702DF" w:rsidRDefault="00CD4AD9" w:rsidP="00A86DAB">
            <w:pPr>
              <w:rPr>
                <w:ins w:id="2278" w:author="Dan Liu/Advanced Solution Research Lab /SRC-Beijing/Engineer/Samsung Electronics" w:date="2022-08-30T16:01:00Z"/>
                <w:rFonts w:ascii="Arial" w:hAnsi="Arial" w:cs="Arial"/>
                <w:sz w:val="18"/>
                <w:szCs w:val="18"/>
              </w:rPr>
            </w:pPr>
            <w:ins w:id="2279"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2CC50EA7" w14:textId="77777777" w:rsidR="00CD4AD9" w:rsidRPr="00B702DF" w:rsidRDefault="00CD4AD9" w:rsidP="00A86DAB">
            <w:pPr>
              <w:rPr>
                <w:ins w:id="2280" w:author="Dan Liu/Advanced Solution Research Lab /SRC-Beijing/Engineer/Samsung Electronics" w:date="2022-08-30T16:01:00Z"/>
                <w:rFonts w:ascii="Arial" w:hAnsi="Arial" w:cs="Arial"/>
                <w:sz w:val="18"/>
                <w:szCs w:val="18"/>
              </w:rPr>
            </w:pPr>
          </w:p>
        </w:tc>
      </w:tr>
      <w:tr w:rsidR="00CD4AD9" w:rsidRPr="00B702DF" w14:paraId="4E4B0CB3" w14:textId="77777777" w:rsidTr="00A86DAB">
        <w:trPr>
          <w:cantSplit/>
          <w:trHeight w:val="163"/>
          <w:jc w:val="center"/>
          <w:ins w:id="2281"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28A14863" w14:textId="77777777" w:rsidR="00CD4AD9" w:rsidRPr="00B702DF" w:rsidRDefault="00CD4AD9" w:rsidP="00A86DAB">
            <w:pPr>
              <w:rPr>
                <w:ins w:id="2282" w:author="Dan Liu/Advanced Solution Research Lab /SRC-Beijing/Engineer/Samsung Electronics" w:date="2022-08-30T16:01:00Z"/>
                <w:rFonts w:ascii="Arial" w:hAnsi="Arial" w:cs="Arial"/>
                <w:sz w:val="18"/>
                <w:szCs w:val="18"/>
              </w:rPr>
            </w:pPr>
            <w:ins w:id="2283" w:author="Dan Liu/Advanced Solution Research Lab /SRC-Beijing/Engineer/Samsung Electronics" w:date="2022-08-30T16:01:00Z">
              <w:r w:rsidRPr="00B702DF">
                <w:rPr>
                  <w:rFonts w:ascii="Arial" w:hAnsi="Arial" w:cs="Arial"/>
                  <w:sz w:val="18"/>
                  <w:szCs w:val="18"/>
                </w:rPr>
                <w:t>EPRE ratio of PDSCH to PDSCH DMRS</w:t>
              </w:r>
            </w:ins>
          </w:p>
        </w:tc>
        <w:tc>
          <w:tcPr>
            <w:tcW w:w="1100" w:type="dxa"/>
            <w:tcBorders>
              <w:top w:val="single" w:sz="4" w:space="0" w:color="auto"/>
              <w:left w:val="single" w:sz="4" w:space="0" w:color="auto"/>
              <w:bottom w:val="single" w:sz="4" w:space="0" w:color="auto"/>
              <w:right w:val="single" w:sz="4" w:space="0" w:color="auto"/>
            </w:tcBorders>
            <w:hideMark/>
          </w:tcPr>
          <w:p w14:paraId="4E62C3DF" w14:textId="77777777" w:rsidR="00CD4AD9" w:rsidRPr="00B702DF" w:rsidRDefault="00CD4AD9" w:rsidP="00A86DAB">
            <w:pPr>
              <w:rPr>
                <w:ins w:id="2284" w:author="Dan Liu/Advanced Solution Research Lab /SRC-Beijing/Engineer/Samsung Electronics" w:date="2022-08-30T16:01:00Z"/>
                <w:rFonts w:ascii="Arial" w:hAnsi="Arial" w:cs="Arial"/>
                <w:sz w:val="18"/>
                <w:szCs w:val="18"/>
              </w:rPr>
            </w:pPr>
            <w:ins w:id="2285"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3E012DE9" w14:textId="77777777" w:rsidR="00CD4AD9" w:rsidRPr="00B702DF" w:rsidRDefault="00CD4AD9" w:rsidP="00A86DAB">
            <w:pPr>
              <w:rPr>
                <w:ins w:id="2286" w:author="Dan Liu/Advanced Solution Research Lab /SRC-Beijing/Engineer/Samsung Electronics" w:date="2022-08-30T16:01:00Z"/>
                <w:rFonts w:ascii="Arial" w:hAnsi="Arial" w:cs="Arial"/>
                <w:sz w:val="18"/>
                <w:szCs w:val="18"/>
              </w:rPr>
            </w:pPr>
          </w:p>
        </w:tc>
      </w:tr>
      <w:tr w:rsidR="00CD4AD9" w:rsidRPr="00B702DF" w14:paraId="0547D248" w14:textId="77777777" w:rsidTr="00A86DAB">
        <w:trPr>
          <w:cantSplit/>
          <w:trHeight w:val="163"/>
          <w:jc w:val="center"/>
          <w:ins w:id="2287"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30330CB0" w14:textId="77777777" w:rsidR="00CD4AD9" w:rsidRPr="00B702DF" w:rsidRDefault="00CD4AD9" w:rsidP="00A86DAB">
            <w:pPr>
              <w:rPr>
                <w:ins w:id="2288" w:author="Dan Liu/Advanced Solution Research Lab /SRC-Beijing/Engineer/Samsung Electronics" w:date="2022-08-30T16:01:00Z"/>
                <w:rFonts w:ascii="Arial" w:hAnsi="Arial" w:cs="Arial"/>
                <w:sz w:val="18"/>
                <w:szCs w:val="18"/>
              </w:rPr>
            </w:pPr>
            <w:ins w:id="2289" w:author="Dan Liu/Advanced Solution Research Lab /SRC-Beijing/Engineer/Samsung Electronics" w:date="2022-08-30T16:01:00Z">
              <w:r w:rsidRPr="00B702DF">
                <w:rPr>
                  <w:rFonts w:ascii="Arial" w:hAnsi="Arial" w:cs="Arial"/>
                  <w:sz w:val="18"/>
                  <w:szCs w:val="18"/>
                </w:rPr>
                <w:t>EPRE ratio of OCNG DMRS to SSS</w:t>
              </w:r>
            </w:ins>
          </w:p>
        </w:tc>
        <w:tc>
          <w:tcPr>
            <w:tcW w:w="1100" w:type="dxa"/>
            <w:tcBorders>
              <w:top w:val="single" w:sz="4" w:space="0" w:color="auto"/>
              <w:left w:val="single" w:sz="4" w:space="0" w:color="auto"/>
              <w:bottom w:val="single" w:sz="4" w:space="0" w:color="auto"/>
              <w:right w:val="single" w:sz="4" w:space="0" w:color="auto"/>
            </w:tcBorders>
            <w:hideMark/>
          </w:tcPr>
          <w:p w14:paraId="317A97BA" w14:textId="77777777" w:rsidR="00CD4AD9" w:rsidRPr="00B702DF" w:rsidRDefault="00CD4AD9" w:rsidP="00A86DAB">
            <w:pPr>
              <w:rPr>
                <w:ins w:id="2290" w:author="Dan Liu/Advanced Solution Research Lab /SRC-Beijing/Engineer/Samsung Electronics" w:date="2022-08-30T16:01:00Z"/>
                <w:rFonts w:ascii="Arial" w:hAnsi="Arial" w:cs="Arial"/>
                <w:sz w:val="18"/>
                <w:szCs w:val="18"/>
              </w:rPr>
            </w:pPr>
            <w:ins w:id="2291"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nil"/>
              <w:right w:val="single" w:sz="4" w:space="0" w:color="auto"/>
            </w:tcBorders>
            <w:shd w:val="clear" w:color="auto" w:fill="auto"/>
            <w:hideMark/>
          </w:tcPr>
          <w:p w14:paraId="471B819A" w14:textId="77777777" w:rsidR="00CD4AD9" w:rsidRPr="00B702DF" w:rsidRDefault="00CD4AD9" w:rsidP="00A86DAB">
            <w:pPr>
              <w:rPr>
                <w:ins w:id="2292" w:author="Dan Liu/Advanced Solution Research Lab /SRC-Beijing/Engineer/Samsung Electronics" w:date="2022-08-30T16:01:00Z"/>
                <w:rFonts w:ascii="Arial" w:hAnsi="Arial" w:cs="Arial"/>
                <w:sz w:val="18"/>
                <w:szCs w:val="18"/>
              </w:rPr>
            </w:pPr>
          </w:p>
        </w:tc>
      </w:tr>
      <w:tr w:rsidR="00CD4AD9" w:rsidRPr="00B702DF" w14:paraId="7EFBDCB1" w14:textId="77777777" w:rsidTr="00A86DAB">
        <w:trPr>
          <w:cantSplit/>
          <w:trHeight w:val="163"/>
          <w:jc w:val="center"/>
          <w:ins w:id="2293"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2F5AC5C3" w14:textId="77777777" w:rsidR="00CD4AD9" w:rsidRPr="00B702DF" w:rsidRDefault="00CD4AD9" w:rsidP="00A86DAB">
            <w:pPr>
              <w:rPr>
                <w:ins w:id="2294" w:author="Dan Liu/Advanced Solution Research Lab /SRC-Beijing/Engineer/Samsung Electronics" w:date="2022-08-30T16:01:00Z"/>
                <w:rFonts w:ascii="Arial" w:hAnsi="Arial" w:cs="Arial"/>
                <w:sz w:val="18"/>
                <w:szCs w:val="18"/>
              </w:rPr>
            </w:pPr>
            <w:ins w:id="2295" w:author="Dan Liu/Advanced Solution Research Lab /SRC-Beijing/Engineer/Samsung Electronics" w:date="2022-08-30T16:01:00Z">
              <w:r w:rsidRPr="00B702DF">
                <w:rPr>
                  <w:rFonts w:ascii="Arial" w:hAnsi="Arial" w:cs="Arial"/>
                  <w:sz w:val="18"/>
                  <w:szCs w:val="18"/>
                </w:rPr>
                <w:t>EPRE ratio of OCNG to OCNG DMRS</w:t>
              </w:r>
            </w:ins>
          </w:p>
        </w:tc>
        <w:tc>
          <w:tcPr>
            <w:tcW w:w="1100" w:type="dxa"/>
            <w:tcBorders>
              <w:top w:val="single" w:sz="4" w:space="0" w:color="auto"/>
              <w:left w:val="single" w:sz="4" w:space="0" w:color="auto"/>
              <w:bottom w:val="single" w:sz="4" w:space="0" w:color="auto"/>
              <w:right w:val="single" w:sz="4" w:space="0" w:color="auto"/>
            </w:tcBorders>
            <w:hideMark/>
          </w:tcPr>
          <w:p w14:paraId="486186C2" w14:textId="77777777" w:rsidR="00CD4AD9" w:rsidRPr="00B702DF" w:rsidRDefault="00CD4AD9" w:rsidP="00A86DAB">
            <w:pPr>
              <w:rPr>
                <w:ins w:id="2296" w:author="Dan Liu/Advanced Solution Research Lab /SRC-Beijing/Engineer/Samsung Electronics" w:date="2022-08-30T16:01:00Z"/>
                <w:rFonts w:ascii="Arial" w:hAnsi="Arial" w:cs="Arial"/>
                <w:sz w:val="18"/>
                <w:szCs w:val="18"/>
              </w:rPr>
            </w:pPr>
            <w:ins w:id="2297" w:author="Dan Liu/Advanced Solution Research Lab /SRC-Beijing/Engineer/Samsung Electronics" w:date="2022-08-30T16:01:00Z">
              <w:r w:rsidRPr="00B702DF">
                <w:rPr>
                  <w:rFonts w:ascii="Arial" w:hAnsi="Arial" w:cs="Arial"/>
                  <w:sz w:val="18"/>
                  <w:szCs w:val="18"/>
                </w:rPr>
                <w:t>dB</w:t>
              </w:r>
            </w:ins>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607B8DCD" w14:textId="77777777" w:rsidR="00CD4AD9" w:rsidRPr="00B702DF" w:rsidRDefault="00CD4AD9" w:rsidP="00A86DAB">
            <w:pPr>
              <w:rPr>
                <w:ins w:id="2298" w:author="Dan Liu/Advanced Solution Research Lab /SRC-Beijing/Engineer/Samsung Electronics" w:date="2022-08-30T16:01:00Z"/>
                <w:rFonts w:ascii="Arial" w:hAnsi="Arial" w:cs="Arial"/>
                <w:sz w:val="18"/>
                <w:szCs w:val="18"/>
              </w:rPr>
            </w:pPr>
          </w:p>
        </w:tc>
      </w:tr>
      <w:tr w:rsidR="00CD4AD9" w:rsidRPr="00B702DF" w14:paraId="3BCF2CC5" w14:textId="77777777" w:rsidTr="00A86DAB">
        <w:trPr>
          <w:cantSplit/>
          <w:trHeight w:val="105"/>
          <w:jc w:val="center"/>
          <w:ins w:id="2299"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1F4E6FBC" w14:textId="77777777" w:rsidR="00CD4AD9" w:rsidRPr="00B702DF" w:rsidRDefault="00CD4AD9" w:rsidP="00A86DAB">
            <w:pPr>
              <w:rPr>
                <w:ins w:id="2300" w:author="Dan Liu/Advanced Solution Research Lab /SRC-Beijing/Engineer/Samsung Electronics" w:date="2022-08-30T16:01:00Z"/>
                <w:rFonts w:ascii="Arial" w:hAnsi="Arial" w:cs="Arial"/>
                <w:sz w:val="18"/>
                <w:szCs w:val="18"/>
              </w:rPr>
            </w:pPr>
            <w:ins w:id="2301" w:author="Dan Liu/Advanced Solution Research Lab /SRC-Beijing/Engineer/Samsung Electronics" w:date="2022-08-30T16:01:00Z">
              <w:r w:rsidRPr="00B702DF">
                <w:rPr>
                  <w:rFonts w:ascii="Arial" w:hAnsi="Arial" w:cs="Arial"/>
                  <w:sz w:val="18"/>
                  <w:szCs w:val="18"/>
                </w:rPr>
                <w:t>SNR_SSB of set q0,0</w:t>
              </w:r>
            </w:ins>
          </w:p>
        </w:tc>
        <w:tc>
          <w:tcPr>
            <w:tcW w:w="1244" w:type="dxa"/>
            <w:tcBorders>
              <w:top w:val="single" w:sz="4" w:space="0" w:color="auto"/>
              <w:left w:val="single" w:sz="4" w:space="0" w:color="auto"/>
              <w:bottom w:val="single" w:sz="4" w:space="0" w:color="auto"/>
              <w:right w:val="single" w:sz="4" w:space="0" w:color="auto"/>
            </w:tcBorders>
            <w:hideMark/>
          </w:tcPr>
          <w:p w14:paraId="1F213579" w14:textId="77777777" w:rsidR="00CD4AD9" w:rsidRPr="00B702DF" w:rsidRDefault="00CD4AD9" w:rsidP="00A86DAB">
            <w:pPr>
              <w:rPr>
                <w:ins w:id="2302" w:author="Dan Liu/Advanced Solution Research Lab /SRC-Beijing/Engineer/Samsung Electronics" w:date="2022-08-30T16:01:00Z"/>
                <w:rFonts w:ascii="Arial" w:hAnsi="Arial" w:cs="Arial"/>
                <w:sz w:val="18"/>
                <w:szCs w:val="18"/>
              </w:rPr>
            </w:pPr>
            <w:ins w:id="2303"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hideMark/>
          </w:tcPr>
          <w:p w14:paraId="580D22F2" w14:textId="77777777" w:rsidR="00CD4AD9" w:rsidRPr="00B702DF" w:rsidRDefault="00CD4AD9" w:rsidP="00A86DAB">
            <w:pPr>
              <w:rPr>
                <w:ins w:id="2304" w:author="Dan Liu/Advanced Solution Research Lab /SRC-Beijing/Engineer/Samsung Electronics" w:date="2022-08-30T16:01:00Z"/>
                <w:rFonts w:ascii="Arial" w:hAnsi="Arial" w:cs="Arial"/>
                <w:sz w:val="18"/>
                <w:szCs w:val="18"/>
              </w:rPr>
            </w:pPr>
            <w:ins w:id="2305"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0B027C67" w14:textId="77777777" w:rsidR="00CD4AD9" w:rsidRPr="00C16DAC" w:rsidRDefault="00CD4AD9" w:rsidP="00A86DAB">
            <w:pPr>
              <w:rPr>
                <w:ins w:id="2306" w:author="Dan Liu/Advanced Solution Research Lab /SRC-Beijing/Engineer/Samsung Electronics" w:date="2022-08-30T16:01:00Z"/>
                <w:rFonts w:ascii="Arial" w:hAnsi="Arial" w:cs="Arial"/>
                <w:sz w:val="18"/>
                <w:szCs w:val="18"/>
                <w:highlight w:val="yellow"/>
              </w:rPr>
            </w:pPr>
            <w:ins w:id="230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96B30C4" w14:textId="77777777" w:rsidR="00CD4AD9" w:rsidRPr="00C16DAC" w:rsidRDefault="00CD4AD9" w:rsidP="00A86DAB">
            <w:pPr>
              <w:rPr>
                <w:ins w:id="2308" w:author="Dan Liu/Advanced Solution Research Lab /SRC-Beijing/Engineer/Samsung Electronics" w:date="2022-08-30T16:01:00Z"/>
                <w:rFonts w:ascii="Arial" w:hAnsi="Arial" w:cs="Arial"/>
                <w:sz w:val="18"/>
                <w:szCs w:val="18"/>
                <w:highlight w:val="yellow"/>
              </w:rPr>
            </w:pPr>
            <w:ins w:id="230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03AB5A2" w14:textId="77777777" w:rsidR="00CD4AD9" w:rsidRPr="00C16DAC" w:rsidRDefault="00CD4AD9" w:rsidP="00A86DAB">
            <w:pPr>
              <w:rPr>
                <w:ins w:id="2310" w:author="Dan Liu/Advanced Solution Research Lab /SRC-Beijing/Engineer/Samsung Electronics" w:date="2022-08-30T16:01:00Z"/>
                <w:rFonts w:ascii="Arial" w:hAnsi="Arial" w:cs="Arial"/>
                <w:sz w:val="18"/>
                <w:szCs w:val="18"/>
                <w:highlight w:val="yellow"/>
              </w:rPr>
            </w:pPr>
            <w:ins w:id="231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756C705" w14:textId="77777777" w:rsidR="00CD4AD9" w:rsidRPr="00C16DAC" w:rsidRDefault="00CD4AD9" w:rsidP="00A86DAB">
            <w:pPr>
              <w:rPr>
                <w:ins w:id="2312" w:author="Dan Liu/Advanced Solution Research Lab /SRC-Beijing/Engineer/Samsung Electronics" w:date="2022-08-30T16:01:00Z"/>
                <w:rFonts w:ascii="Arial" w:hAnsi="Arial" w:cs="Arial"/>
                <w:sz w:val="18"/>
                <w:szCs w:val="18"/>
                <w:highlight w:val="yellow"/>
              </w:rPr>
            </w:pPr>
            <w:ins w:id="231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71DC304" w14:textId="77777777" w:rsidR="00CD4AD9" w:rsidRPr="00C16DAC" w:rsidRDefault="00CD4AD9" w:rsidP="00A86DAB">
            <w:pPr>
              <w:rPr>
                <w:ins w:id="2314" w:author="Dan Liu/Advanced Solution Research Lab /SRC-Beijing/Engineer/Samsung Electronics" w:date="2022-08-30T16:01:00Z"/>
                <w:rFonts w:ascii="Arial" w:hAnsi="Arial" w:cs="Arial"/>
                <w:sz w:val="18"/>
                <w:szCs w:val="18"/>
                <w:highlight w:val="yellow"/>
              </w:rPr>
            </w:pPr>
            <w:ins w:id="2315" w:author="Dan Liu/Advanced Solution Research Lab /SRC-Beijing/Engineer/Samsung Electronics" w:date="2022-08-30T16:01:00Z">
              <w:r w:rsidRPr="00C16DAC">
                <w:rPr>
                  <w:rFonts w:ascii="Arial" w:hAnsi="Arial" w:cs="Arial"/>
                  <w:sz w:val="18"/>
                  <w:szCs w:val="18"/>
                </w:rPr>
                <w:t>TBD</w:t>
              </w:r>
            </w:ins>
          </w:p>
        </w:tc>
      </w:tr>
      <w:tr w:rsidR="00CD4AD9" w:rsidRPr="00B702DF" w14:paraId="5584B644" w14:textId="77777777" w:rsidTr="00A86DAB">
        <w:trPr>
          <w:cantSplit/>
          <w:trHeight w:val="105"/>
          <w:jc w:val="center"/>
          <w:ins w:id="2316"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15F563E0" w14:textId="77777777" w:rsidR="00CD4AD9" w:rsidRPr="00B702DF" w:rsidRDefault="00CD4AD9" w:rsidP="00A86DAB">
            <w:pPr>
              <w:rPr>
                <w:ins w:id="2317"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020547D8" w14:textId="77777777" w:rsidR="00CD4AD9" w:rsidRPr="00B702DF" w:rsidRDefault="00CD4AD9" w:rsidP="00A86DAB">
            <w:pPr>
              <w:rPr>
                <w:ins w:id="2318" w:author="Dan Liu/Advanced Solution Research Lab /SRC-Beijing/Engineer/Samsung Electronics" w:date="2022-08-30T16:01:00Z"/>
                <w:rFonts w:ascii="Arial" w:hAnsi="Arial" w:cs="Arial"/>
                <w:sz w:val="18"/>
                <w:szCs w:val="18"/>
              </w:rPr>
            </w:pPr>
            <w:ins w:id="2319"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hideMark/>
          </w:tcPr>
          <w:p w14:paraId="1FA1D72D" w14:textId="77777777" w:rsidR="00CD4AD9" w:rsidRPr="00B702DF" w:rsidRDefault="00CD4AD9" w:rsidP="00A86DAB">
            <w:pPr>
              <w:rPr>
                <w:ins w:id="2320"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1EC8AB8C" w14:textId="77777777" w:rsidR="00CD4AD9" w:rsidRPr="00C16DAC" w:rsidRDefault="00CD4AD9" w:rsidP="00A86DAB">
            <w:pPr>
              <w:rPr>
                <w:ins w:id="2321" w:author="Dan Liu/Advanced Solution Research Lab /SRC-Beijing/Engineer/Samsung Electronics" w:date="2022-08-30T16:01:00Z"/>
                <w:rFonts w:ascii="Arial" w:hAnsi="Arial" w:cs="Arial"/>
                <w:sz w:val="18"/>
                <w:szCs w:val="18"/>
                <w:highlight w:val="yellow"/>
              </w:rPr>
            </w:pPr>
            <w:ins w:id="232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369EE4E" w14:textId="77777777" w:rsidR="00CD4AD9" w:rsidRPr="00C16DAC" w:rsidRDefault="00CD4AD9" w:rsidP="00A86DAB">
            <w:pPr>
              <w:rPr>
                <w:ins w:id="2323" w:author="Dan Liu/Advanced Solution Research Lab /SRC-Beijing/Engineer/Samsung Electronics" w:date="2022-08-30T16:01:00Z"/>
                <w:rFonts w:ascii="Arial" w:hAnsi="Arial" w:cs="Arial"/>
                <w:sz w:val="18"/>
                <w:szCs w:val="18"/>
                <w:highlight w:val="yellow"/>
              </w:rPr>
            </w:pPr>
            <w:ins w:id="232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61E7F502" w14:textId="77777777" w:rsidR="00CD4AD9" w:rsidRPr="00C16DAC" w:rsidRDefault="00CD4AD9" w:rsidP="00A86DAB">
            <w:pPr>
              <w:rPr>
                <w:ins w:id="2325" w:author="Dan Liu/Advanced Solution Research Lab /SRC-Beijing/Engineer/Samsung Electronics" w:date="2022-08-30T16:01:00Z"/>
                <w:rFonts w:ascii="Arial" w:hAnsi="Arial" w:cs="Arial"/>
                <w:sz w:val="18"/>
                <w:szCs w:val="18"/>
                <w:highlight w:val="yellow"/>
              </w:rPr>
            </w:pPr>
            <w:ins w:id="232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AAF434B" w14:textId="77777777" w:rsidR="00CD4AD9" w:rsidRPr="00C16DAC" w:rsidRDefault="00CD4AD9" w:rsidP="00A86DAB">
            <w:pPr>
              <w:rPr>
                <w:ins w:id="2327" w:author="Dan Liu/Advanced Solution Research Lab /SRC-Beijing/Engineer/Samsung Electronics" w:date="2022-08-30T16:01:00Z"/>
                <w:rFonts w:ascii="Arial" w:hAnsi="Arial" w:cs="Arial"/>
                <w:sz w:val="18"/>
                <w:szCs w:val="18"/>
                <w:highlight w:val="yellow"/>
              </w:rPr>
            </w:pPr>
            <w:ins w:id="232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0B5477F" w14:textId="77777777" w:rsidR="00CD4AD9" w:rsidRPr="00C16DAC" w:rsidRDefault="00CD4AD9" w:rsidP="00A86DAB">
            <w:pPr>
              <w:rPr>
                <w:ins w:id="2329" w:author="Dan Liu/Advanced Solution Research Lab /SRC-Beijing/Engineer/Samsung Electronics" w:date="2022-08-30T16:01:00Z"/>
                <w:rFonts w:ascii="Arial" w:hAnsi="Arial" w:cs="Arial"/>
                <w:sz w:val="18"/>
                <w:szCs w:val="18"/>
                <w:highlight w:val="yellow"/>
              </w:rPr>
            </w:pPr>
            <w:ins w:id="2330" w:author="Dan Liu/Advanced Solution Research Lab /SRC-Beijing/Engineer/Samsung Electronics" w:date="2022-08-30T16:01:00Z">
              <w:r w:rsidRPr="00C16DAC">
                <w:rPr>
                  <w:rFonts w:ascii="Arial" w:hAnsi="Arial" w:cs="Arial"/>
                  <w:sz w:val="18"/>
                  <w:szCs w:val="18"/>
                </w:rPr>
                <w:t>TBD</w:t>
              </w:r>
            </w:ins>
          </w:p>
        </w:tc>
      </w:tr>
      <w:tr w:rsidR="00CD4AD9" w:rsidRPr="00B702DF" w14:paraId="695045B2" w14:textId="77777777" w:rsidTr="00A86DAB">
        <w:trPr>
          <w:cantSplit/>
          <w:trHeight w:val="105"/>
          <w:jc w:val="center"/>
          <w:ins w:id="2331"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5F513474" w14:textId="77777777" w:rsidR="00CD4AD9" w:rsidRPr="00B702DF" w:rsidRDefault="00CD4AD9" w:rsidP="00A86DAB">
            <w:pPr>
              <w:rPr>
                <w:ins w:id="2332"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4956399B" w14:textId="77777777" w:rsidR="00CD4AD9" w:rsidRPr="00B702DF" w:rsidRDefault="00CD4AD9" w:rsidP="00A86DAB">
            <w:pPr>
              <w:rPr>
                <w:ins w:id="2333" w:author="Dan Liu/Advanced Solution Research Lab /SRC-Beijing/Engineer/Samsung Electronics" w:date="2022-08-30T16:01:00Z"/>
                <w:rFonts w:ascii="Arial" w:hAnsi="Arial" w:cs="Arial"/>
                <w:sz w:val="18"/>
                <w:szCs w:val="18"/>
              </w:rPr>
            </w:pPr>
            <w:ins w:id="2334"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hideMark/>
          </w:tcPr>
          <w:p w14:paraId="0BECC5A1" w14:textId="77777777" w:rsidR="00CD4AD9" w:rsidRPr="00B702DF" w:rsidRDefault="00CD4AD9" w:rsidP="00A86DAB">
            <w:pPr>
              <w:rPr>
                <w:ins w:id="2335"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15666E8F" w14:textId="77777777" w:rsidR="00CD4AD9" w:rsidRPr="00C16DAC" w:rsidRDefault="00CD4AD9" w:rsidP="00A86DAB">
            <w:pPr>
              <w:rPr>
                <w:ins w:id="2336" w:author="Dan Liu/Advanced Solution Research Lab /SRC-Beijing/Engineer/Samsung Electronics" w:date="2022-08-30T16:01:00Z"/>
                <w:rFonts w:ascii="Arial" w:hAnsi="Arial" w:cs="Arial"/>
                <w:sz w:val="18"/>
                <w:szCs w:val="18"/>
                <w:highlight w:val="yellow"/>
              </w:rPr>
            </w:pPr>
            <w:ins w:id="233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5AC18DA" w14:textId="77777777" w:rsidR="00CD4AD9" w:rsidRPr="00C16DAC" w:rsidRDefault="00CD4AD9" w:rsidP="00A86DAB">
            <w:pPr>
              <w:rPr>
                <w:ins w:id="2338" w:author="Dan Liu/Advanced Solution Research Lab /SRC-Beijing/Engineer/Samsung Electronics" w:date="2022-08-30T16:01:00Z"/>
                <w:rFonts w:ascii="Arial" w:hAnsi="Arial" w:cs="Arial"/>
                <w:sz w:val="18"/>
                <w:szCs w:val="18"/>
                <w:highlight w:val="yellow"/>
              </w:rPr>
            </w:pPr>
            <w:ins w:id="233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6421FD1" w14:textId="77777777" w:rsidR="00CD4AD9" w:rsidRPr="00C16DAC" w:rsidRDefault="00CD4AD9" w:rsidP="00A86DAB">
            <w:pPr>
              <w:rPr>
                <w:ins w:id="2340" w:author="Dan Liu/Advanced Solution Research Lab /SRC-Beijing/Engineer/Samsung Electronics" w:date="2022-08-30T16:01:00Z"/>
                <w:rFonts w:ascii="Arial" w:hAnsi="Arial" w:cs="Arial"/>
                <w:sz w:val="18"/>
                <w:szCs w:val="18"/>
                <w:highlight w:val="yellow"/>
              </w:rPr>
            </w:pPr>
            <w:ins w:id="234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1CB4661" w14:textId="77777777" w:rsidR="00CD4AD9" w:rsidRPr="00C16DAC" w:rsidRDefault="00CD4AD9" w:rsidP="00A86DAB">
            <w:pPr>
              <w:rPr>
                <w:ins w:id="2342" w:author="Dan Liu/Advanced Solution Research Lab /SRC-Beijing/Engineer/Samsung Electronics" w:date="2022-08-30T16:01:00Z"/>
                <w:rFonts w:ascii="Arial" w:hAnsi="Arial" w:cs="Arial"/>
                <w:sz w:val="18"/>
                <w:szCs w:val="18"/>
                <w:highlight w:val="yellow"/>
              </w:rPr>
            </w:pPr>
            <w:ins w:id="234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E57CC95" w14:textId="77777777" w:rsidR="00CD4AD9" w:rsidRPr="00C16DAC" w:rsidRDefault="00CD4AD9" w:rsidP="00A86DAB">
            <w:pPr>
              <w:rPr>
                <w:ins w:id="2344" w:author="Dan Liu/Advanced Solution Research Lab /SRC-Beijing/Engineer/Samsung Electronics" w:date="2022-08-30T16:01:00Z"/>
                <w:rFonts w:ascii="Arial" w:hAnsi="Arial" w:cs="Arial"/>
                <w:sz w:val="18"/>
                <w:szCs w:val="18"/>
                <w:highlight w:val="yellow"/>
              </w:rPr>
            </w:pPr>
            <w:ins w:id="2345" w:author="Dan Liu/Advanced Solution Research Lab /SRC-Beijing/Engineer/Samsung Electronics" w:date="2022-08-30T16:01:00Z">
              <w:r w:rsidRPr="00C16DAC">
                <w:rPr>
                  <w:rFonts w:ascii="Arial" w:hAnsi="Arial" w:cs="Arial"/>
                  <w:sz w:val="18"/>
                  <w:szCs w:val="18"/>
                </w:rPr>
                <w:t>TBD</w:t>
              </w:r>
            </w:ins>
          </w:p>
        </w:tc>
      </w:tr>
      <w:tr w:rsidR="00CD4AD9" w:rsidRPr="00B702DF" w14:paraId="13C3AE32" w14:textId="77777777" w:rsidTr="00A86DAB">
        <w:trPr>
          <w:cantSplit/>
          <w:trHeight w:val="105"/>
          <w:jc w:val="center"/>
          <w:ins w:id="2346"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478EA823" w14:textId="77777777" w:rsidR="00CD4AD9" w:rsidRPr="00B702DF" w:rsidRDefault="00CD4AD9" w:rsidP="00A86DAB">
            <w:pPr>
              <w:rPr>
                <w:ins w:id="2347" w:author="Dan Liu/Advanced Solution Research Lab /SRC-Beijing/Engineer/Samsung Electronics" w:date="2022-08-30T16:01:00Z"/>
                <w:rFonts w:ascii="Arial" w:hAnsi="Arial" w:cs="Arial"/>
                <w:sz w:val="18"/>
                <w:szCs w:val="18"/>
              </w:rPr>
            </w:pPr>
            <w:ins w:id="2348" w:author="Dan Liu/Advanced Solution Research Lab /SRC-Beijing/Engineer/Samsung Electronics" w:date="2022-08-30T16:01:00Z">
              <w:r w:rsidRPr="00B702DF">
                <w:rPr>
                  <w:rFonts w:ascii="Arial" w:hAnsi="Arial" w:cs="Arial"/>
                  <w:sz w:val="18"/>
                  <w:szCs w:val="18"/>
                </w:rPr>
                <w:t>SNR_SSB of set q0,1</w:t>
              </w:r>
            </w:ins>
          </w:p>
        </w:tc>
        <w:tc>
          <w:tcPr>
            <w:tcW w:w="1244" w:type="dxa"/>
            <w:tcBorders>
              <w:top w:val="single" w:sz="4" w:space="0" w:color="auto"/>
              <w:left w:val="single" w:sz="4" w:space="0" w:color="auto"/>
              <w:bottom w:val="single" w:sz="4" w:space="0" w:color="auto"/>
              <w:right w:val="single" w:sz="4" w:space="0" w:color="auto"/>
            </w:tcBorders>
            <w:hideMark/>
          </w:tcPr>
          <w:p w14:paraId="46D524D3" w14:textId="77777777" w:rsidR="00CD4AD9" w:rsidRPr="00B702DF" w:rsidRDefault="00CD4AD9" w:rsidP="00A86DAB">
            <w:pPr>
              <w:rPr>
                <w:ins w:id="2349" w:author="Dan Liu/Advanced Solution Research Lab /SRC-Beijing/Engineer/Samsung Electronics" w:date="2022-08-30T16:01:00Z"/>
                <w:rFonts w:ascii="Arial" w:hAnsi="Arial" w:cs="Arial"/>
                <w:sz w:val="18"/>
                <w:szCs w:val="18"/>
              </w:rPr>
            </w:pPr>
            <w:ins w:id="2350"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7</w:t>
              </w:r>
              <w:r w:rsidRPr="00B702DF">
                <w:rPr>
                  <w:rFonts w:ascii="Arial" w:hAnsi="Arial" w:cs="Arial"/>
                  <w:sz w:val="18"/>
                  <w:szCs w:val="18"/>
                </w:rPr>
                <w:t>,</w:t>
              </w:r>
              <w:r w:rsidRPr="0065137E">
                <w:rPr>
                  <w:rFonts w:ascii="Arial" w:hAnsi="Arial" w:cs="Arial"/>
                  <w:sz w:val="18"/>
                  <w:szCs w:val="18"/>
                </w:rPr>
                <w:t>10</w:t>
              </w:r>
            </w:ins>
          </w:p>
        </w:tc>
        <w:tc>
          <w:tcPr>
            <w:tcW w:w="1100" w:type="dxa"/>
            <w:tcBorders>
              <w:top w:val="single" w:sz="4" w:space="0" w:color="auto"/>
              <w:left w:val="single" w:sz="4" w:space="0" w:color="auto"/>
              <w:bottom w:val="nil"/>
              <w:right w:val="single" w:sz="4" w:space="0" w:color="auto"/>
            </w:tcBorders>
            <w:shd w:val="clear" w:color="auto" w:fill="auto"/>
            <w:hideMark/>
          </w:tcPr>
          <w:p w14:paraId="79F291E2" w14:textId="77777777" w:rsidR="00CD4AD9" w:rsidRPr="00B702DF" w:rsidRDefault="00CD4AD9" w:rsidP="00A86DAB">
            <w:pPr>
              <w:rPr>
                <w:ins w:id="2351" w:author="Dan Liu/Advanced Solution Research Lab /SRC-Beijing/Engineer/Samsung Electronics" w:date="2022-08-30T16:01:00Z"/>
                <w:rFonts w:ascii="Arial" w:hAnsi="Arial" w:cs="Arial"/>
                <w:sz w:val="18"/>
                <w:szCs w:val="18"/>
              </w:rPr>
            </w:pPr>
            <w:ins w:id="2352"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69D38622" w14:textId="77777777" w:rsidR="00CD4AD9" w:rsidRPr="00C16DAC" w:rsidRDefault="00CD4AD9" w:rsidP="00A86DAB">
            <w:pPr>
              <w:rPr>
                <w:ins w:id="2353" w:author="Dan Liu/Advanced Solution Research Lab /SRC-Beijing/Engineer/Samsung Electronics" w:date="2022-08-30T16:01:00Z"/>
                <w:rFonts w:ascii="Arial" w:hAnsi="Arial" w:cs="Arial"/>
                <w:sz w:val="18"/>
                <w:szCs w:val="18"/>
                <w:highlight w:val="yellow"/>
              </w:rPr>
            </w:pPr>
            <w:ins w:id="235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2CDAA14" w14:textId="77777777" w:rsidR="00CD4AD9" w:rsidRPr="00C16DAC" w:rsidRDefault="00CD4AD9" w:rsidP="00A86DAB">
            <w:pPr>
              <w:rPr>
                <w:ins w:id="2355" w:author="Dan Liu/Advanced Solution Research Lab /SRC-Beijing/Engineer/Samsung Electronics" w:date="2022-08-30T16:01:00Z"/>
                <w:rFonts w:ascii="Arial" w:hAnsi="Arial" w:cs="Arial"/>
                <w:sz w:val="18"/>
                <w:szCs w:val="18"/>
                <w:highlight w:val="yellow"/>
              </w:rPr>
            </w:pPr>
            <w:ins w:id="235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702B867" w14:textId="77777777" w:rsidR="00CD4AD9" w:rsidRPr="00C16DAC" w:rsidRDefault="00CD4AD9" w:rsidP="00A86DAB">
            <w:pPr>
              <w:rPr>
                <w:ins w:id="2357" w:author="Dan Liu/Advanced Solution Research Lab /SRC-Beijing/Engineer/Samsung Electronics" w:date="2022-08-30T16:01:00Z"/>
                <w:rFonts w:ascii="Arial" w:hAnsi="Arial" w:cs="Arial"/>
                <w:sz w:val="18"/>
                <w:szCs w:val="18"/>
                <w:highlight w:val="yellow"/>
              </w:rPr>
            </w:pPr>
            <w:ins w:id="235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E691A11" w14:textId="77777777" w:rsidR="00CD4AD9" w:rsidRPr="00C16DAC" w:rsidRDefault="00CD4AD9" w:rsidP="00A86DAB">
            <w:pPr>
              <w:rPr>
                <w:ins w:id="2359" w:author="Dan Liu/Advanced Solution Research Lab /SRC-Beijing/Engineer/Samsung Electronics" w:date="2022-08-30T16:01:00Z"/>
                <w:rFonts w:ascii="Arial" w:hAnsi="Arial" w:cs="Arial"/>
                <w:sz w:val="18"/>
                <w:szCs w:val="18"/>
                <w:highlight w:val="yellow"/>
              </w:rPr>
            </w:pPr>
            <w:ins w:id="236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4119BF10" w14:textId="77777777" w:rsidR="00CD4AD9" w:rsidRPr="00C16DAC" w:rsidRDefault="00CD4AD9" w:rsidP="00A86DAB">
            <w:pPr>
              <w:rPr>
                <w:ins w:id="2361" w:author="Dan Liu/Advanced Solution Research Lab /SRC-Beijing/Engineer/Samsung Electronics" w:date="2022-08-30T16:01:00Z"/>
                <w:rFonts w:ascii="Arial" w:hAnsi="Arial" w:cs="Arial"/>
                <w:sz w:val="18"/>
                <w:szCs w:val="18"/>
                <w:highlight w:val="yellow"/>
              </w:rPr>
            </w:pPr>
            <w:ins w:id="2362" w:author="Dan Liu/Advanced Solution Research Lab /SRC-Beijing/Engineer/Samsung Electronics" w:date="2022-08-30T16:01:00Z">
              <w:r w:rsidRPr="00C16DAC">
                <w:rPr>
                  <w:rFonts w:ascii="Arial" w:hAnsi="Arial" w:cs="Arial"/>
                  <w:sz w:val="18"/>
                  <w:szCs w:val="18"/>
                </w:rPr>
                <w:t>TBD</w:t>
              </w:r>
            </w:ins>
          </w:p>
        </w:tc>
      </w:tr>
      <w:tr w:rsidR="00CD4AD9" w:rsidRPr="00B702DF" w14:paraId="3F7EC0CE" w14:textId="77777777" w:rsidTr="00A86DAB">
        <w:trPr>
          <w:cantSplit/>
          <w:trHeight w:val="105"/>
          <w:jc w:val="center"/>
          <w:ins w:id="2363"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54FE5E6C" w14:textId="77777777" w:rsidR="00CD4AD9" w:rsidRPr="00B702DF" w:rsidRDefault="00CD4AD9" w:rsidP="00A86DAB">
            <w:pPr>
              <w:rPr>
                <w:ins w:id="2364"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3D794028" w14:textId="77777777" w:rsidR="00CD4AD9" w:rsidRPr="00B702DF" w:rsidRDefault="00CD4AD9" w:rsidP="00A86DAB">
            <w:pPr>
              <w:rPr>
                <w:ins w:id="2365" w:author="Dan Liu/Advanced Solution Research Lab /SRC-Beijing/Engineer/Samsung Electronics" w:date="2022-08-30T16:01:00Z"/>
                <w:rFonts w:ascii="Arial" w:hAnsi="Arial" w:cs="Arial"/>
                <w:sz w:val="18"/>
                <w:szCs w:val="18"/>
              </w:rPr>
            </w:pPr>
            <w:ins w:id="2366"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8</w:t>
              </w:r>
              <w:r w:rsidRPr="00B702DF">
                <w:rPr>
                  <w:rFonts w:ascii="Arial" w:hAnsi="Arial" w:cs="Arial"/>
                  <w:sz w:val="18"/>
                  <w:szCs w:val="18"/>
                </w:rPr>
                <w:t xml:space="preserve">, </w:t>
              </w:r>
              <w:r w:rsidRPr="0065137E">
                <w:rPr>
                  <w:rFonts w:ascii="Arial" w:hAnsi="Arial" w:cs="Arial"/>
                  <w:sz w:val="18"/>
                  <w:szCs w:val="18"/>
                </w:rPr>
                <w:t>11</w:t>
              </w:r>
            </w:ins>
          </w:p>
        </w:tc>
        <w:tc>
          <w:tcPr>
            <w:tcW w:w="1100" w:type="dxa"/>
            <w:tcBorders>
              <w:top w:val="nil"/>
              <w:left w:val="single" w:sz="4" w:space="0" w:color="auto"/>
              <w:bottom w:val="nil"/>
              <w:right w:val="single" w:sz="4" w:space="0" w:color="auto"/>
            </w:tcBorders>
            <w:shd w:val="clear" w:color="auto" w:fill="auto"/>
            <w:hideMark/>
          </w:tcPr>
          <w:p w14:paraId="6F9F2016" w14:textId="77777777" w:rsidR="00CD4AD9" w:rsidRPr="00B702DF" w:rsidRDefault="00CD4AD9" w:rsidP="00A86DAB">
            <w:pPr>
              <w:rPr>
                <w:ins w:id="2367"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469ED8DD" w14:textId="77777777" w:rsidR="00CD4AD9" w:rsidRPr="00C16DAC" w:rsidRDefault="00CD4AD9" w:rsidP="00A86DAB">
            <w:pPr>
              <w:rPr>
                <w:ins w:id="2368" w:author="Dan Liu/Advanced Solution Research Lab /SRC-Beijing/Engineer/Samsung Electronics" w:date="2022-08-30T16:01:00Z"/>
                <w:rFonts w:ascii="Arial" w:hAnsi="Arial" w:cs="Arial"/>
                <w:sz w:val="18"/>
                <w:szCs w:val="18"/>
                <w:highlight w:val="yellow"/>
              </w:rPr>
            </w:pPr>
            <w:ins w:id="236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6F26D47" w14:textId="77777777" w:rsidR="00CD4AD9" w:rsidRPr="00C16DAC" w:rsidRDefault="00CD4AD9" w:rsidP="00A86DAB">
            <w:pPr>
              <w:rPr>
                <w:ins w:id="2370" w:author="Dan Liu/Advanced Solution Research Lab /SRC-Beijing/Engineer/Samsung Electronics" w:date="2022-08-30T16:01:00Z"/>
                <w:rFonts w:ascii="Arial" w:hAnsi="Arial" w:cs="Arial"/>
                <w:sz w:val="18"/>
                <w:szCs w:val="18"/>
                <w:highlight w:val="yellow"/>
              </w:rPr>
            </w:pPr>
            <w:ins w:id="237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D571236" w14:textId="77777777" w:rsidR="00CD4AD9" w:rsidRPr="00C16DAC" w:rsidRDefault="00CD4AD9" w:rsidP="00A86DAB">
            <w:pPr>
              <w:rPr>
                <w:ins w:id="2372" w:author="Dan Liu/Advanced Solution Research Lab /SRC-Beijing/Engineer/Samsung Electronics" w:date="2022-08-30T16:01:00Z"/>
                <w:rFonts w:ascii="Arial" w:hAnsi="Arial" w:cs="Arial"/>
                <w:sz w:val="18"/>
                <w:szCs w:val="18"/>
                <w:highlight w:val="yellow"/>
              </w:rPr>
            </w:pPr>
            <w:ins w:id="237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0627E28" w14:textId="77777777" w:rsidR="00CD4AD9" w:rsidRPr="00C16DAC" w:rsidRDefault="00CD4AD9" w:rsidP="00A86DAB">
            <w:pPr>
              <w:rPr>
                <w:ins w:id="2374" w:author="Dan Liu/Advanced Solution Research Lab /SRC-Beijing/Engineer/Samsung Electronics" w:date="2022-08-30T16:01:00Z"/>
                <w:rFonts w:ascii="Arial" w:hAnsi="Arial" w:cs="Arial"/>
                <w:sz w:val="18"/>
                <w:szCs w:val="18"/>
                <w:highlight w:val="yellow"/>
              </w:rPr>
            </w:pPr>
            <w:ins w:id="237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D8E8485" w14:textId="77777777" w:rsidR="00CD4AD9" w:rsidRPr="00C16DAC" w:rsidRDefault="00CD4AD9" w:rsidP="00A86DAB">
            <w:pPr>
              <w:rPr>
                <w:ins w:id="2376" w:author="Dan Liu/Advanced Solution Research Lab /SRC-Beijing/Engineer/Samsung Electronics" w:date="2022-08-30T16:01:00Z"/>
                <w:rFonts w:ascii="Arial" w:hAnsi="Arial" w:cs="Arial"/>
                <w:sz w:val="18"/>
                <w:szCs w:val="18"/>
                <w:highlight w:val="yellow"/>
              </w:rPr>
            </w:pPr>
            <w:ins w:id="2377" w:author="Dan Liu/Advanced Solution Research Lab /SRC-Beijing/Engineer/Samsung Electronics" w:date="2022-08-30T16:01:00Z">
              <w:r w:rsidRPr="00C16DAC">
                <w:rPr>
                  <w:rFonts w:ascii="Arial" w:hAnsi="Arial" w:cs="Arial"/>
                  <w:sz w:val="18"/>
                  <w:szCs w:val="18"/>
                </w:rPr>
                <w:t>TBD</w:t>
              </w:r>
            </w:ins>
          </w:p>
        </w:tc>
      </w:tr>
      <w:tr w:rsidR="00CD4AD9" w:rsidRPr="00B702DF" w14:paraId="7A6C9304" w14:textId="77777777" w:rsidTr="00A86DAB">
        <w:trPr>
          <w:cantSplit/>
          <w:trHeight w:val="105"/>
          <w:jc w:val="center"/>
          <w:ins w:id="2378"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7CB76291" w14:textId="77777777" w:rsidR="00CD4AD9" w:rsidRPr="00B702DF" w:rsidRDefault="00CD4AD9" w:rsidP="00A86DAB">
            <w:pPr>
              <w:rPr>
                <w:ins w:id="2379"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224D5CAC" w14:textId="77777777" w:rsidR="00CD4AD9" w:rsidRPr="00B702DF" w:rsidRDefault="00CD4AD9" w:rsidP="00A86DAB">
            <w:pPr>
              <w:rPr>
                <w:ins w:id="2380" w:author="Dan Liu/Advanced Solution Research Lab /SRC-Beijing/Engineer/Samsung Electronics" w:date="2022-08-30T16:01:00Z"/>
                <w:rFonts w:ascii="Arial" w:hAnsi="Arial" w:cs="Arial"/>
                <w:sz w:val="18"/>
                <w:szCs w:val="18"/>
              </w:rPr>
            </w:pPr>
            <w:ins w:id="2381"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9</w:t>
              </w:r>
              <w:r w:rsidRPr="00B702DF">
                <w:rPr>
                  <w:rFonts w:ascii="Arial" w:hAnsi="Arial" w:cs="Arial"/>
                  <w:sz w:val="18"/>
                  <w:szCs w:val="18"/>
                </w:rPr>
                <w:t xml:space="preserve">, </w:t>
              </w:r>
              <w:r w:rsidRPr="0065137E">
                <w:rPr>
                  <w:rFonts w:ascii="Arial" w:hAnsi="Arial" w:cs="Arial"/>
                  <w:sz w:val="18"/>
                  <w:szCs w:val="18"/>
                </w:rPr>
                <w:t>12</w:t>
              </w:r>
            </w:ins>
          </w:p>
        </w:tc>
        <w:tc>
          <w:tcPr>
            <w:tcW w:w="1100" w:type="dxa"/>
            <w:tcBorders>
              <w:top w:val="nil"/>
              <w:left w:val="single" w:sz="4" w:space="0" w:color="auto"/>
              <w:bottom w:val="single" w:sz="4" w:space="0" w:color="auto"/>
              <w:right w:val="single" w:sz="4" w:space="0" w:color="auto"/>
            </w:tcBorders>
            <w:shd w:val="clear" w:color="auto" w:fill="auto"/>
            <w:hideMark/>
          </w:tcPr>
          <w:p w14:paraId="0CE9000A" w14:textId="77777777" w:rsidR="00CD4AD9" w:rsidRPr="00B702DF" w:rsidRDefault="00CD4AD9" w:rsidP="00A86DAB">
            <w:pPr>
              <w:rPr>
                <w:ins w:id="2382"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61B33308" w14:textId="77777777" w:rsidR="00CD4AD9" w:rsidRPr="00C16DAC" w:rsidRDefault="00CD4AD9" w:rsidP="00A86DAB">
            <w:pPr>
              <w:rPr>
                <w:ins w:id="2383" w:author="Dan Liu/Advanced Solution Research Lab /SRC-Beijing/Engineer/Samsung Electronics" w:date="2022-08-30T16:01:00Z"/>
                <w:rFonts w:ascii="Arial" w:hAnsi="Arial" w:cs="Arial"/>
                <w:sz w:val="18"/>
                <w:szCs w:val="18"/>
                <w:highlight w:val="yellow"/>
              </w:rPr>
            </w:pPr>
            <w:ins w:id="238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2B9AAF9" w14:textId="77777777" w:rsidR="00CD4AD9" w:rsidRPr="00C16DAC" w:rsidRDefault="00CD4AD9" w:rsidP="00A86DAB">
            <w:pPr>
              <w:rPr>
                <w:ins w:id="2385" w:author="Dan Liu/Advanced Solution Research Lab /SRC-Beijing/Engineer/Samsung Electronics" w:date="2022-08-30T16:01:00Z"/>
                <w:rFonts w:ascii="Arial" w:hAnsi="Arial" w:cs="Arial"/>
                <w:sz w:val="18"/>
                <w:szCs w:val="18"/>
                <w:highlight w:val="yellow"/>
              </w:rPr>
            </w:pPr>
            <w:ins w:id="238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7E0EFF8" w14:textId="77777777" w:rsidR="00CD4AD9" w:rsidRPr="00C16DAC" w:rsidRDefault="00CD4AD9" w:rsidP="00A86DAB">
            <w:pPr>
              <w:rPr>
                <w:ins w:id="2387" w:author="Dan Liu/Advanced Solution Research Lab /SRC-Beijing/Engineer/Samsung Electronics" w:date="2022-08-30T16:01:00Z"/>
                <w:rFonts w:ascii="Arial" w:hAnsi="Arial" w:cs="Arial"/>
                <w:sz w:val="18"/>
                <w:szCs w:val="18"/>
                <w:highlight w:val="yellow"/>
              </w:rPr>
            </w:pPr>
            <w:ins w:id="238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B62CAF2" w14:textId="77777777" w:rsidR="00CD4AD9" w:rsidRPr="00C16DAC" w:rsidRDefault="00CD4AD9" w:rsidP="00A86DAB">
            <w:pPr>
              <w:rPr>
                <w:ins w:id="2389" w:author="Dan Liu/Advanced Solution Research Lab /SRC-Beijing/Engineer/Samsung Electronics" w:date="2022-08-30T16:01:00Z"/>
                <w:rFonts w:ascii="Arial" w:hAnsi="Arial" w:cs="Arial"/>
                <w:sz w:val="18"/>
                <w:szCs w:val="18"/>
                <w:highlight w:val="yellow"/>
              </w:rPr>
            </w:pPr>
            <w:ins w:id="239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8107531" w14:textId="77777777" w:rsidR="00CD4AD9" w:rsidRPr="00C16DAC" w:rsidRDefault="00CD4AD9" w:rsidP="00A86DAB">
            <w:pPr>
              <w:rPr>
                <w:ins w:id="2391" w:author="Dan Liu/Advanced Solution Research Lab /SRC-Beijing/Engineer/Samsung Electronics" w:date="2022-08-30T16:01:00Z"/>
                <w:rFonts w:ascii="Arial" w:hAnsi="Arial" w:cs="Arial"/>
                <w:sz w:val="18"/>
                <w:szCs w:val="18"/>
                <w:highlight w:val="yellow"/>
              </w:rPr>
            </w:pPr>
            <w:ins w:id="2392" w:author="Dan Liu/Advanced Solution Research Lab /SRC-Beijing/Engineer/Samsung Electronics" w:date="2022-08-30T16:01:00Z">
              <w:r w:rsidRPr="00C16DAC">
                <w:rPr>
                  <w:rFonts w:ascii="Arial" w:hAnsi="Arial" w:cs="Arial"/>
                  <w:sz w:val="18"/>
                  <w:szCs w:val="18"/>
                </w:rPr>
                <w:t>TBD</w:t>
              </w:r>
            </w:ins>
          </w:p>
        </w:tc>
      </w:tr>
      <w:tr w:rsidR="00CD4AD9" w:rsidRPr="00B702DF" w14:paraId="0EFBDE22" w14:textId="77777777" w:rsidTr="00A86DAB">
        <w:trPr>
          <w:cantSplit/>
          <w:trHeight w:val="105"/>
          <w:jc w:val="center"/>
          <w:ins w:id="2393"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325105D4" w14:textId="77777777" w:rsidR="00CD4AD9" w:rsidRPr="00B702DF" w:rsidRDefault="00CD4AD9" w:rsidP="00A86DAB">
            <w:pPr>
              <w:rPr>
                <w:ins w:id="2394" w:author="Dan Liu/Advanced Solution Research Lab /SRC-Beijing/Engineer/Samsung Electronics" w:date="2022-08-30T16:01:00Z"/>
                <w:rFonts w:ascii="Arial" w:hAnsi="Arial" w:cs="Arial"/>
                <w:sz w:val="18"/>
                <w:szCs w:val="18"/>
              </w:rPr>
            </w:pPr>
            <w:ins w:id="2395" w:author="Dan Liu/Advanced Solution Research Lab /SRC-Beijing/Engineer/Samsung Electronics" w:date="2022-08-30T16:01:00Z">
              <w:r w:rsidRPr="00B702DF">
                <w:rPr>
                  <w:rFonts w:ascii="Arial" w:hAnsi="Arial" w:cs="Arial"/>
                  <w:sz w:val="18"/>
                  <w:szCs w:val="18"/>
                </w:rPr>
                <w:t>SNR_SSB of set q1,0</w:t>
              </w:r>
            </w:ins>
          </w:p>
        </w:tc>
        <w:tc>
          <w:tcPr>
            <w:tcW w:w="1244" w:type="dxa"/>
            <w:tcBorders>
              <w:top w:val="single" w:sz="4" w:space="0" w:color="auto"/>
              <w:left w:val="single" w:sz="4" w:space="0" w:color="auto"/>
              <w:bottom w:val="single" w:sz="4" w:space="0" w:color="auto"/>
              <w:right w:val="single" w:sz="4" w:space="0" w:color="auto"/>
            </w:tcBorders>
            <w:hideMark/>
          </w:tcPr>
          <w:p w14:paraId="695955C7" w14:textId="77777777" w:rsidR="00CD4AD9" w:rsidRPr="00B702DF" w:rsidRDefault="00CD4AD9" w:rsidP="00A86DAB">
            <w:pPr>
              <w:rPr>
                <w:ins w:id="2396" w:author="Dan Liu/Advanced Solution Research Lab /SRC-Beijing/Engineer/Samsung Electronics" w:date="2022-08-30T16:01:00Z"/>
                <w:rFonts w:ascii="Arial" w:hAnsi="Arial" w:cs="Arial"/>
                <w:sz w:val="18"/>
                <w:szCs w:val="18"/>
              </w:rPr>
            </w:pPr>
            <w:ins w:id="2397"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hideMark/>
          </w:tcPr>
          <w:p w14:paraId="233CA33D" w14:textId="77777777" w:rsidR="00CD4AD9" w:rsidRPr="00B702DF" w:rsidRDefault="00CD4AD9" w:rsidP="00A86DAB">
            <w:pPr>
              <w:rPr>
                <w:ins w:id="2398" w:author="Dan Liu/Advanced Solution Research Lab /SRC-Beijing/Engineer/Samsung Electronics" w:date="2022-08-30T16:01:00Z"/>
                <w:rFonts w:ascii="Arial" w:hAnsi="Arial" w:cs="Arial"/>
                <w:sz w:val="18"/>
                <w:szCs w:val="18"/>
              </w:rPr>
            </w:pPr>
            <w:ins w:id="2399"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684F1CDF" w14:textId="77777777" w:rsidR="00CD4AD9" w:rsidRPr="00C16DAC" w:rsidRDefault="00CD4AD9" w:rsidP="00A86DAB">
            <w:pPr>
              <w:rPr>
                <w:ins w:id="2400" w:author="Dan Liu/Advanced Solution Research Lab /SRC-Beijing/Engineer/Samsung Electronics" w:date="2022-08-30T16:01:00Z"/>
                <w:rFonts w:ascii="Arial" w:hAnsi="Arial" w:cs="Arial"/>
                <w:sz w:val="18"/>
                <w:szCs w:val="18"/>
                <w:highlight w:val="yellow"/>
              </w:rPr>
            </w:pPr>
            <w:ins w:id="240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E137C51" w14:textId="77777777" w:rsidR="00CD4AD9" w:rsidRPr="00C16DAC" w:rsidRDefault="00CD4AD9" w:rsidP="00A86DAB">
            <w:pPr>
              <w:rPr>
                <w:ins w:id="2402" w:author="Dan Liu/Advanced Solution Research Lab /SRC-Beijing/Engineer/Samsung Electronics" w:date="2022-08-30T16:01:00Z"/>
                <w:rFonts w:ascii="Arial" w:hAnsi="Arial" w:cs="Arial"/>
                <w:sz w:val="18"/>
                <w:szCs w:val="18"/>
                <w:highlight w:val="yellow"/>
              </w:rPr>
            </w:pPr>
            <w:ins w:id="240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C94F915" w14:textId="77777777" w:rsidR="00CD4AD9" w:rsidRPr="00C16DAC" w:rsidRDefault="00CD4AD9" w:rsidP="00A86DAB">
            <w:pPr>
              <w:rPr>
                <w:ins w:id="2404" w:author="Dan Liu/Advanced Solution Research Lab /SRC-Beijing/Engineer/Samsung Electronics" w:date="2022-08-30T16:01:00Z"/>
                <w:rFonts w:ascii="Arial" w:hAnsi="Arial" w:cs="Arial"/>
                <w:sz w:val="18"/>
                <w:szCs w:val="18"/>
                <w:highlight w:val="yellow"/>
              </w:rPr>
            </w:pPr>
            <w:ins w:id="240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4A24634F" w14:textId="77777777" w:rsidR="00CD4AD9" w:rsidRPr="00C16DAC" w:rsidRDefault="00CD4AD9" w:rsidP="00A86DAB">
            <w:pPr>
              <w:rPr>
                <w:ins w:id="2406" w:author="Dan Liu/Advanced Solution Research Lab /SRC-Beijing/Engineer/Samsung Electronics" w:date="2022-08-30T16:01:00Z"/>
                <w:rFonts w:ascii="Arial" w:hAnsi="Arial" w:cs="Arial"/>
                <w:sz w:val="18"/>
                <w:szCs w:val="18"/>
                <w:highlight w:val="yellow"/>
              </w:rPr>
            </w:pPr>
            <w:ins w:id="240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102AEE1" w14:textId="77777777" w:rsidR="00CD4AD9" w:rsidRPr="00C16DAC" w:rsidRDefault="00CD4AD9" w:rsidP="00A86DAB">
            <w:pPr>
              <w:rPr>
                <w:ins w:id="2408" w:author="Dan Liu/Advanced Solution Research Lab /SRC-Beijing/Engineer/Samsung Electronics" w:date="2022-08-30T16:01:00Z"/>
                <w:rFonts w:ascii="Arial" w:hAnsi="Arial" w:cs="Arial"/>
                <w:sz w:val="18"/>
                <w:szCs w:val="18"/>
                <w:highlight w:val="yellow"/>
              </w:rPr>
            </w:pPr>
            <w:ins w:id="2409" w:author="Dan Liu/Advanced Solution Research Lab /SRC-Beijing/Engineer/Samsung Electronics" w:date="2022-08-30T16:01:00Z">
              <w:r w:rsidRPr="00C16DAC">
                <w:rPr>
                  <w:rFonts w:ascii="Arial" w:hAnsi="Arial" w:cs="Arial"/>
                  <w:sz w:val="18"/>
                  <w:szCs w:val="18"/>
                </w:rPr>
                <w:t>TBD</w:t>
              </w:r>
            </w:ins>
          </w:p>
        </w:tc>
      </w:tr>
      <w:tr w:rsidR="00CD4AD9" w:rsidRPr="00B702DF" w14:paraId="1BE9E1C2" w14:textId="77777777" w:rsidTr="00A86DAB">
        <w:trPr>
          <w:cantSplit/>
          <w:trHeight w:val="105"/>
          <w:jc w:val="center"/>
          <w:ins w:id="2410"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6F858382" w14:textId="77777777" w:rsidR="00CD4AD9" w:rsidRPr="00B702DF" w:rsidRDefault="00CD4AD9" w:rsidP="00A86DAB">
            <w:pPr>
              <w:rPr>
                <w:ins w:id="2411"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7013052A" w14:textId="77777777" w:rsidR="00CD4AD9" w:rsidRPr="00B702DF" w:rsidRDefault="00CD4AD9" w:rsidP="00A86DAB">
            <w:pPr>
              <w:rPr>
                <w:ins w:id="2412" w:author="Dan Liu/Advanced Solution Research Lab /SRC-Beijing/Engineer/Samsung Electronics" w:date="2022-08-30T16:01:00Z"/>
                <w:rFonts w:ascii="Arial" w:hAnsi="Arial" w:cs="Arial"/>
                <w:sz w:val="18"/>
                <w:szCs w:val="18"/>
              </w:rPr>
            </w:pPr>
            <w:ins w:id="2413"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hideMark/>
          </w:tcPr>
          <w:p w14:paraId="24BA0EAD" w14:textId="77777777" w:rsidR="00CD4AD9" w:rsidRPr="00B702DF" w:rsidRDefault="00CD4AD9" w:rsidP="00A86DAB">
            <w:pPr>
              <w:rPr>
                <w:ins w:id="2414"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10D1C46A" w14:textId="77777777" w:rsidR="00CD4AD9" w:rsidRPr="00C16DAC" w:rsidRDefault="00CD4AD9" w:rsidP="00A86DAB">
            <w:pPr>
              <w:rPr>
                <w:ins w:id="2415" w:author="Dan Liu/Advanced Solution Research Lab /SRC-Beijing/Engineer/Samsung Electronics" w:date="2022-08-30T16:01:00Z"/>
                <w:rFonts w:ascii="Arial" w:hAnsi="Arial" w:cs="Arial"/>
                <w:sz w:val="18"/>
                <w:szCs w:val="18"/>
                <w:highlight w:val="yellow"/>
              </w:rPr>
            </w:pPr>
            <w:ins w:id="2416"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A68C782" w14:textId="77777777" w:rsidR="00CD4AD9" w:rsidRPr="00C16DAC" w:rsidRDefault="00CD4AD9" w:rsidP="00A86DAB">
            <w:pPr>
              <w:rPr>
                <w:ins w:id="2417" w:author="Dan Liu/Advanced Solution Research Lab /SRC-Beijing/Engineer/Samsung Electronics" w:date="2022-08-30T16:01:00Z"/>
                <w:rFonts w:ascii="Arial" w:hAnsi="Arial" w:cs="Arial"/>
                <w:sz w:val="18"/>
                <w:szCs w:val="18"/>
                <w:highlight w:val="yellow"/>
              </w:rPr>
            </w:pPr>
            <w:ins w:id="241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0BABE7E" w14:textId="77777777" w:rsidR="00CD4AD9" w:rsidRPr="00C16DAC" w:rsidRDefault="00CD4AD9" w:rsidP="00A86DAB">
            <w:pPr>
              <w:rPr>
                <w:ins w:id="2419" w:author="Dan Liu/Advanced Solution Research Lab /SRC-Beijing/Engineer/Samsung Electronics" w:date="2022-08-30T16:01:00Z"/>
                <w:rFonts w:ascii="Arial" w:hAnsi="Arial" w:cs="Arial"/>
                <w:sz w:val="18"/>
                <w:szCs w:val="18"/>
                <w:highlight w:val="yellow"/>
              </w:rPr>
            </w:pPr>
            <w:ins w:id="242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72A8958" w14:textId="77777777" w:rsidR="00CD4AD9" w:rsidRPr="00C16DAC" w:rsidRDefault="00CD4AD9" w:rsidP="00A86DAB">
            <w:pPr>
              <w:rPr>
                <w:ins w:id="2421" w:author="Dan Liu/Advanced Solution Research Lab /SRC-Beijing/Engineer/Samsung Electronics" w:date="2022-08-30T16:01:00Z"/>
                <w:rFonts w:ascii="Arial" w:hAnsi="Arial" w:cs="Arial"/>
                <w:sz w:val="18"/>
                <w:szCs w:val="18"/>
                <w:highlight w:val="yellow"/>
              </w:rPr>
            </w:pPr>
            <w:ins w:id="242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5E3B6D5" w14:textId="77777777" w:rsidR="00CD4AD9" w:rsidRPr="00C16DAC" w:rsidRDefault="00CD4AD9" w:rsidP="00A86DAB">
            <w:pPr>
              <w:rPr>
                <w:ins w:id="2423" w:author="Dan Liu/Advanced Solution Research Lab /SRC-Beijing/Engineer/Samsung Electronics" w:date="2022-08-30T16:01:00Z"/>
                <w:rFonts w:ascii="Arial" w:hAnsi="Arial" w:cs="Arial"/>
                <w:sz w:val="18"/>
                <w:szCs w:val="18"/>
                <w:highlight w:val="yellow"/>
              </w:rPr>
            </w:pPr>
            <w:ins w:id="2424" w:author="Dan Liu/Advanced Solution Research Lab /SRC-Beijing/Engineer/Samsung Electronics" w:date="2022-08-30T16:01:00Z">
              <w:r w:rsidRPr="00C16DAC">
                <w:rPr>
                  <w:rFonts w:ascii="Arial" w:hAnsi="Arial" w:cs="Arial"/>
                  <w:sz w:val="18"/>
                  <w:szCs w:val="18"/>
                </w:rPr>
                <w:t>TBD</w:t>
              </w:r>
            </w:ins>
          </w:p>
        </w:tc>
      </w:tr>
      <w:tr w:rsidR="00CD4AD9" w:rsidRPr="00B702DF" w14:paraId="474BC101" w14:textId="77777777" w:rsidTr="00A86DAB">
        <w:trPr>
          <w:cantSplit/>
          <w:trHeight w:val="105"/>
          <w:jc w:val="center"/>
          <w:ins w:id="2425"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76869F7F" w14:textId="77777777" w:rsidR="00CD4AD9" w:rsidRPr="00B702DF" w:rsidRDefault="00CD4AD9" w:rsidP="00A86DAB">
            <w:pPr>
              <w:rPr>
                <w:ins w:id="2426"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25A1CB0B" w14:textId="77777777" w:rsidR="00CD4AD9" w:rsidRPr="00B702DF" w:rsidRDefault="00CD4AD9" w:rsidP="00A86DAB">
            <w:pPr>
              <w:rPr>
                <w:ins w:id="2427" w:author="Dan Liu/Advanced Solution Research Lab /SRC-Beijing/Engineer/Samsung Electronics" w:date="2022-08-30T16:01:00Z"/>
                <w:rFonts w:ascii="Arial" w:hAnsi="Arial" w:cs="Arial"/>
                <w:sz w:val="18"/>
                <w:szCs w:val="18"/>
              </w:rPr>
            </w:pPr>
            <w:ins w:id="2428"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hideMark/>
          </w:tcPr>
          <w:p w14:paraId="4AF71ADF" w14:textId="77777777" w:rsidR="00CD4AD9" w:rsidRPr="00B702DF" w:rsidRDefault="00CD4AD9" w:rsidP="00A86DAB">
            <w:pPr>
              <w:rPr>
                <w:ins w:id="2429"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04CEA77F" w14:textId="77777777" w:rsidR="00CD4AD9" w:rsidRPr="00C16DAC" w:rsidRDefault="00CD4AD9" w:rsidP="00A86DAB">
            <w:pPr>
              <w:rPr>
                <w:ins w:id="2430" w:author="Dan Liu/Advanced Solution Research Lab /SRC-Beijing/Engineer/Samsung Electronics" w:date="2022-08-30T16:01:00Z"/>
                <w:rFonts w:ascii="Arial" w:hAnsi="Arial" w:cs="Arial"/>
                <w:sz w:val="18"/>
                <w:szCs w:val="18"/>
                <w:highlight w:val="yellow"/>
              </w:rPr>
            </w:pPr>
            <w:ins w:id="2431"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6FC5562" w14:textId="77777777" w:rsidR="00CD4AD9" w:rsidRPr="00C16DAC" w:rsidRDefault="00CD4AD9" w:rsidP="00A86DAB">
            <w:pPr>
              <w:rPr>
                <w:ins w:id="2432" w:author="Dan Liu/Advanced Solution Research Lab /SRC-Beijing/Engineer/Samsung Electronics" w:date="2022-08-30T16:01:00Z"/>
                <w:rFonts w:ascii="Arial" w:hAnsi="Arial" w:cs="Arial"/>
                <w:sz w:val="18"/>
                <w:szCs w:val="18"/>
                <w:highlight w:val="yellow"/>
              </w:rPr>
            </w:pPr>
            <w:ins w:id="243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9644474" w14:textId="77777777" w:rsidR="00CD4AD9" w:rsidRPr="00C16DAC" w:rsidRDefault="00CD4AD9" w:rsidP="00A86DAB">
            <w:pPr>
              <w:rPr>
                <w:ins w:id="2434" w:author="Dan Liu/Advanced Solution Research Lab /SRC-Beijing/Engineer/Samsung Electronics" w:date="2022-08-30T16:01:00Z"/>
                <w:rFonts w:ascii="Arial" w:hAnsi="Arial" w:cs="Arial"/>
                <w:sz w:val="18"/>
                <w:szCs w:val="18"/>
                <w:highlight w:val="yellow"/>
              </w:rPr>
            </w:pPr>
            <w:ins w:id="243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6A2E44B" w14:textId="77777777" w:rsidR="00CD4AD9" w:rsidRPr="00C16DAC" w:rsidRDefault="00CD4AD9" w:rsidP="00A86DAB">
            <w:pPr>
              <w:rPr>
                <w:ins w:id="2436" w:author="Dan Liu/Advanced Solution Research Lab /SRC-Beijing/Engineer/Samsung Electronics" w:date="2022-08-30T16:01:00Z"/>
                <w:rFonts w:ascii="Arial" w:hAnsi="Arial" w:cs="Arial"/>
                <w:sz w:val="18"/>
                <w:szCs w:val="18"/>
                <w:highlight w:val="yellow"/>
              </w:rPr>
            </w:pPr>
            <w:ins w:id="243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21CD608" w14:textId="77777777" w:rsidR="00CD4AD9" w:rsidRPr="00C16DAC" w:rsidRDefault="00CD4AD9" w:rsidP="00A86DAB">
            <w:pPr>
              <w:rPr>
                <w:ins w:id="2438" w:author="Dan Liu/Advanced Solution Research Lab /SRC-Beijing/Engineer/Samsung Electronics" w:date="2022-08-30T16:01:00Z"/>
                <w:rFonts w:ascii="Arial" w:hAnsi="Arial" w:cs="Arial"/>
                <w:sz w:val="18"/>
                <w:szCs w:val="18"/>
                <w:highlight w:val="yellow"/>
              </w:rPr>
            </w:pPr>
            <w:ins w:id="2439" w:author="Dan Liu/Advanced Solution Research Lab /SRC-Beijing/Engineer/Samsung Electronics" w:date="2022-08-30T16:01:00Z">
              <w:r w:rsidRPr="00C16DAC">
                <w:rPr>
                  <w:rFonts w:ascii="Arial" w:hAnsi="Arial" w:cs="Arial"/>
                  <w:sz w:val="18"/>
                  <w:szCs w:val="18"/>
                </w:rPr>
                <w:t>TBD</w:t>
              </w:r>
            </w:ins>
          </w:p>
        </w:tc>
      </w:tr>
      <w:tr w:rsidR="00CD4AD9" w:rsidRPr="00B702DF" w14:paraId="1558E636" w14:textId="77777777" w:rsidTr="00A86DAB">
        <w:trPr>
          <w:cantSplit/>
          <w:trHeight w:val="105"/>
          <w:jc w:val="center"/>
          <w:ins w:id="2440"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403823DF" w14:textId="77777777" w:rsidR="00CD4AD9" w:rsidRPr="00B702DF" w:rsidRDefault="00CD4AD9" w:rsidP="00A86DAB">
            <w:pPr>
              <w:rPr>
                <w:ins w:id="2441" w:author="Dan Liu/Advanced Solution Research Lab /SRC-Beijing/Engineer/Samsung Electronics" w:date="2022-08-30T16:01:00Z"/>
                <w:rFonts w:ascii="Arial" w:hAnsi="Arial" w:cs="Arial"/>
                <w:sz w:val="18"/>
                <w:szCs w:val="18"/>
              </w:rPr>
            </w:pPr>
            <w:ins w:id="2442" w:author="Dan Liu/Advanced Solution Research Lab /SRC-Beijing/Engineer/Samsung Electronics" w:date="2022-08-30T16:01:00Z">
              <w:r w:rsidRPr="00B702DF">
                <w:rPr>
                  <w:rFonts w:ascii="Arial" w:hAnsi="Arial" w:cs="Arial"/>
                  <w:sz w:val="18"/>
                  <w:szCs w:val="18"/>
                </w:rPr>
                <w:t>SNR_SSB of set q1,1</w:t>
              </w:r>
            </w:ins>
          </w:p>
        </w:tc>
        <w:tc>
          <w:tcPr>
            <w:tcW w:w="1244" w:type="dxa"/>
            <w:tcBorders>
              <w:top w:val="single" w:sz="4" w:space="0" w:color="auto"/>
              <w:left w:val="single" w:sz="4" w:space="0" w:color="auto"/>
              <w:bottom w:val="single" w:sz="4" w:space="0" w:color="auto"/>
              <w:right w:val="single" w:sz="4" w:space="0" w:color="auto"/>
            </w:tcBorders>
            <w:hideMark/>
          </w:tcPr>
          <w:p w14:paraId="44C4FA0D" w14:textId="77777777" w:rsidR="00CD4AD9" w:rsidRPr="00B702DF" w:rsidRDefault="00CD4AD9" w:rsidP="00A86DAB">
            <w:pPr>
              <w:rPr>
                <w:ins w:id="2443" w:author="Dan Liu/Advanced Solution Research Lab /SRC-Beijing/Engineer/Samsung Electronics" w:date="2022-08-30T16:01:00Z"/>
                <w:rFonts w:ascii="Arial" w:hAnsi="Arial" w:cs="Arial"/>
                <w:sz w:val="18"/>
                <w:szCs w:val="18"/>
              </w:rPr>
            </w:pPr>
            <w:ins w:id="2444"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7</w:t>
              </w:r>
              <w:r w:rsidRPr="00B702DF">
                <w:rPr>
                  <w:rFonts w:ascii="Arial" w:hAnsi="Arial" w:cs="Arial"/>
                  <w:sz w:val="18"/>
                  <w:szCs w:val="18"/>
                </w:rPr>
                <w:t xml:space="preserve">, </w:t>
              </w:r>
              <w:r w:rsidRPr="0065137E">
                <w:rPr>
                  <w:rFonts w:ascii="Arial" w:hAnsi="Arial" w:cs="Arial"/>
                  <w:sz w:val="18"/>
                  <w:szCs w:val="18"/>
                </w:rPr>
                <w:t>10</w:t>
              </w:r>
            </w:ins>
          </w:p>
        </w:tc>
        <w:tc>
          <w:tcPr>
            <w:tcW w:w="1100" w:type="dxa"/>
            <w:tcBorders>
              <w:top w:val="single" w:sz="4" w:space="0" w:color="auto"/>
              <w:left w:val="single" w:sz="4" w:space="0" w:color="auto"/>
              <w:bottom w:val="nil"/>
              <w:right w:val="single" w:sz="4" w:space="0" w:color="auto"/>
            </w:tcBorders>
            <w:shd w:val="clear" w:color="auto" w:fill="auto"/>
            <w:hideMark/>
          </w:tcPr>
          <w:p w14:paraId="53B9AEF8" w14:textId="77777777" w:rsidR="00CD4AD9" w:rsidRPr="00B702DF" w:rsidRDefault="00CD4AD9" w:rsidP="00A86DAB">
            <w:pPr>
              <w:rPr>
                <w:ins w:id="2445" w:author="Dan Liu/Advanced Solution Research Lab /SRC-Beijing/Engineer/Samsung Electronics" w:date="2022-08-30T16:01:00Z"/>
                <w:rFonts w:ascii="Arial" w:hAnsi="Arial" w:cs="Arial"/>
                <w:sz w:val="18"/>
                <w:szCs w:val="18"/>
              </w:rPr>
            </w:pPr>
            <w:ins w:id="2446" w:author="Dan Liu/Advanced Solution Research Lab /SRC-Beijing/Engineer/Samsung Electronics" w:date="2022-08-30T16:01:00Z">
              <w:r w:rsidRPr="00B702DF">
                <w:rPr>
                  <w:rFonts w:ascii="Arial" w:hAnsi="Arial" w:cs="Arial"/>
                  <w:sz w:val="18"/>
                  <w:szCs w:val="18"/>
                </w:rPr>
                <w:t>dB</w:t>
              </w:r>
            </w:ins>
          </w:p>
        </w:tc>
        <w:tc>
          <w:tcPr>
            <w:tcW w:w="879" w:type="dxa"/>
            <w:tcBorders>
              <w:top w:val="single" w:sz="4" w:space="0" w:color="auto"/>
              <w:left w:val="single" w:sz="4" w:space="0" w:color="auto"/>
              <w:bottom w:val="single" w:sz="4" w:space="0" w:color="auto"/>
              <w:right w:val="single" w:sz="4" w:space="0" w:color="auto"/>
            </w:tcBorders>
          </w:tcPr>
          <w:p w14:paraId="157A4FAA" w14:textId="77777777" w:rsidR="00CD4AD9" w:rsidRPr="00C16DAC" w:rsidRDefault="00CD4AD9" w:rsidP="00A86DAB">
            <w:pPr>
              <w:rPr>
                <w:ins w:id="2447" w:author="Dan Liu/Advanced Solution Research Lab /SRC-Beijing/Engineer/Samsung Electronics" w:date="2022-08-30T16:01:00Z"/>
                <w:rFonts w:ascii="Arial" w:hAnsi="Arial" w:cs="Arial"/>
                <w:sz w:val="18"/>
                <w:szCs w:val="18"/>
                <w:highlight w:val="yellow"/>
              </w:rPr>
            </w:pPr>
            <w:ins w:id="244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104EF1FF" w14:textId="77777777" w:rsidR="00CD4AD9" w:rsidRPr="00C16DAC" w:rsidRDefault="00CD4AD9" w:rsidP="00A86DAB">
            <w:pPr>
              <w:rPr>
                <w:ins w:id="2449" w:author="Dan Liu/Advanced Solution Research Lab /SRC-Beijing/Engineer/Samsung Electronics" w:date="2022-08-30T16:01:00Z"/>
                <w:rFonts w:ascii="Arial" w:hAnsi="Arial" w:cs="Arial"/>
                <w:sz w:val="18"/>
                <w:szCs w:val="18"/>
                <w:highlight w:val="yellow"/>
              </w:rPr>
            </w:pPr>
            <w:ins w:id="245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FA670D2" w14:textId="77777777" w:rsidR="00CD4AD9" w:rsidRPr="00C16DAC" w:rsidRDefault="00CD4AD9" w:rsidP="00A86DAB">
            <w:pPr>
              <w:rPr>
                <w:ins w:id="2451" w:author="Dan Liu/Advanced Solution Research Lab /SRC-Beijing/Engineer/Samsung Electronics" w:date="2022-08-30T16:01:00Z"/>
                <w:rFonts w:ascii="Arial" w:hAnsi="Arial" w:cs="Arial"/>
                <w:sz w:val="18"/>
                <w:szCs w:val="18"/>
                <w:highlight w:val="yellow"/>
              </w:rPr>
            </w:pPr>
            <w:ins w:id="245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6F42F011" w14:textId="77777777" w:rsidR="00CD4AD9" w:rsidRPr="00C16DAC" w:rsidRDefault="00CD4AD9" w:rsidP="00A86DAB">
            <w:pPr>
              <w:rPr>
                <w:ins w:id="2453" w:author="Dan Liu/Advanced Solution Research Lab /SRC-Beijing/Engineer/Samsung Electronics" w:date="2022-08-30T16:01:00Z"/>
                <w:rFonts w:ascii="Arial" w:hAnsi="Arial" w:cs="Arial"/>
                <w:sz w:val="18"/>
                <w:szCs w:val="18"/>
                <w:highlight w:val="yellow"/>
              </w:rPr>
            </w:pPr>
            <w:ins w:id="245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600BCD3" w14:textId="77777777" w:rsidR="00CD4AD9" w:rsidRPr="00C16DAC" w:rsidRDefault="00CD4AD9" w:rsidP="00A86DAB">
            <w:pPr>
              <w:rPr>
                <w:ins w:id="2455" w:author="Dan Liu/Advanced Solution Research Lab /SRC-Beijing/Engineer/Samsung Electronics" w:date="2022-08-30T16:01:00Z"/>
                <w:rFonts w:ascii="Arial" w:hAnsi="Arial" w:cs="Arial"/>
                <w:sz w:val="18"/>
                <w:szCs w:val="18"/>
                <w:highlight w:val="yellow"/>
              </w:rPr>
            </w:pPr>
            <w:ins w:id="2456" w:author="Dan Liu/Advanced Solution Research Lab /SRC-Beijing/Engineer/Samsung Electronics" w:date="2022-08-30T16:01:00Z">
              <w:r w:rsidRPr="00C16DAC">
                <w:rPr>
                  <w:rFonts w:ascii="Arial" w:hAnsi="Arial" w:cs="Arial"/>
                  <w:sz w:val="18"/>
                  <w:szCs w:val="18"/>
                </w:rPr>
                <w:t>TBD</w:t>
              </w:r>
            </w:ins>
          </w:p>
        </w:tc>
      </w:tr>
      <w:tr w:rsidR="00CD4AD9" w:rsidRPr="00B702DF" w14:paraId="4DC57565" w14:textId="77777777" w:rsidTr="00A86DAB">
        <w:trPr>
          <w:cantSplit/>
          <w:trHeight w:val="105"/>
          <w:jc w:val="center"/>
          <w:ins w:id="2457"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0E846D54" w14:textId="77777777" w:rsidR="00CD4AD9" w:rsidRPr="00B702DF" w:rsidRDefault="00CD4AD9" w:rsidP="00A86DAB">
            <w:pPr>
              <w:rPr>
                <w:ins w:id="2458"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0962DC7A" w14:textId="77777777" w:rsidR="00CD4AD9" w:rsidRPr="00B702DF" w:rsidRDefault="00CD4AD9" w:rsidP="00A86DAB">
            <w:pPr>
              <w:rPr>
                <w:ins w:id="2459" w:author="Dan Liu/Advanced Solution Research Lab /SRC-Beijing/Engineer/Samsung Electronics" w:date="2022-08-30T16:01:00Z"/>
                <w:rFonts w:ascii="Arial" w:hAnsi="Arial" w:cs="Arial"/>
                <w:sz w:val="18"/>
                <w:szCs w:val="18"/>
              </w:rPr>
            </w:pPr>
            <w:ins w:id="2460"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8</w:t>
              </w:r>
              <w:r w:rsidRPr="00B702DF">
                <w:rPr>
                  <w:rFonts w:ascii="Arial" w:hAnsi="Arial" w:cs="Arial"/>
                  <w:sz w:val="18"/>
                  <w:szCs w:val="18"/>
                </w:rPr>
                <w:t xml:space="preserve">, </w:t>
              </w:r>
              <w:r w:rsidRPr="0065137E">
                <w:rPr>
                  <w:rFonts w:ascii="Arial" w:hAnsi="Arial" w:cs="Arial"/>
                  <w:sz w:val="18"/>
                  <w:szCs w:val="18"/>
                </w:rPr>
                <w:t>11</w:t>
              </w:r>
            </w:ins>
          </w:p>
        </w:tc>
        <w:tc>
          <w:tcPr>
            <w:tcW w:w="1100" w:type="dxa"/>
            <w:tcBorders>
              <w:top w:val="nil"/>
              <w:left w:val="single" w:sz="4" w:space="0" w:color="auto"/>
              <w:bottom w:val="nil"/>
              <w:right w:val="single" w:sz="4" w:space="0" w:color="auto"/>
            </w:tcBorders>
            <w:shd w:val="clear" w:color="auto" w:fill="auto"/>
            <w:hideMark/>
          </w:tcPr>
          <w:p w14:paraId="30B0E733" w14:textId="77777777" w:rsidR="00CD4AD9" w:rsidRPr="00B702DF" w:rsidRDefault="00CD4AD9" w:rsidP="00A86DAB">
            <w:pPr>
              <w:rPr>
                <w:ins w:id="2461"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0DA24FD2" w14:textId="77777777" w:rsidR="00CD4AD9" w:rsidRPr="00C16DAC" w:rsidRDefault="00CD4AD9" w:rsidP="00A86DAB">
            <w:pPr>
              <w:rPr>
                <w:ins w:id="2462" w:author="Dan Liu/Advanced Solution Research Lab /SRC-Beijing/Engineer/Samsung Electronics" w:date="2022-08-30T16:01:00Z"/>
                <w:rFonts w:ascii="Arial" w:hAnsi="Arial" w:cs="Arial"/>
                <w:sz w:val="18"/>
                <w:szCs w:val="18"/>
                <w:highlight w:val="yellow"/>
              </w:rPr>
            </w:pPr>
            <w:ins w:id="2463"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6DCD8EC" w14:textId="77777777" w:rsidR="00CD4AD9" w:rsidRPr="00C16DAC" w:rsidRDefault="00CD4AD9" w:rsidP="00A86DAB">
            <w:pPr>
              <w:rPr>
                <w:ins w:id="2464" w:author="Dan Liu/Advanced Solution Research Lab /SRC-Beijing/Engineer/Samsung Electronics" w:date="2022-08-30T16:01:00Z"/>
                <w:rFonts w:ascii="Arial" w:hAnsi="Arial" w:cs="Arial"/>
                <w:sz w:val="18"/>
                <w:szCs w:val="18"/>
                <w:highlight w:val="yellow"/>
              </w:rPr>
            </w:pPr>
            <w:ins w:id="2465"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17AA0F7" w14:textId="77777777" w:rsidR="00CD4AD9" w:rsidRPr="00C16DAC" w:rsidRDefault="00CD4AD9" w:rsidP="00A86DAB">
            <w:pPr>
              <w:rPr>
                <w:ins w:id="2466" w:author="Dan Liu/Advanced Solution Research Lab /SRC-Beijing/Engineer/Samsung Electronics" w:date="2022-08-30T16:01:00Z"/>
                <w:rFonts w:ascii="Arial" w:hAnsi="Arial" w:cs="Arial"/>
                <w:sz w:val="18"/>
                <w:szCs w:val="18"/>
                <w:highlight w:val="yellow"/>
              </w:rPr>
            </w:pPr>
            <w:ins w:id="2467"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587DE54B" w14:textId="77777777" w:rsidR="00CD4AD9" w:rsidRPr="00C16DAC" w:rsidRDefault="00CD4AD9" w:rsidP="00A86DAB">
            <w:pPr>
              <w:rPr>
                <w:ins w:id="2468" w:author="Dan Liu/Advanced Solution Research Lab /SRC-Beijing/Engineer/Samsung Electronics" w:date="2022-08-30T16:01:00Z"/>
                <w:rFonts w:ascii="Arial" w:hAnsi="Arial" w:cs="Arial"/>
                <w:sz w:val="18"/>
                <w:szCs w:val="18"/>
                <w:highlight w:val="yellow"/>
              </w:rPr>
            </w:pPr>
            <w:ins w:id="2469"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0D2459C" w14:textId="77777777" w:rsidR="00CD4AD9" w:rsidRPr="00C16DAC" w:rsidRDefault="00CD4AD9" w:rsidP="00A86DAB">
            <w:pPr>
              <w:rPr>
                <w:ins w:id="2470" w:author="Dan Liu/Advanced Solution Research Lab /SRC-Beijing/Engineer/Samsung Electronics" w:date="2022-08-30T16:01:00Z"/>
                <w:rFonts w:ascii="Arial" w:hAnsi="Arial" w:cs="Arial"/>
                <w:sz w:val="18"/>
                <w:szCs w:val="18"/>
                <w:highlight w:val="yellow"/>
              </w:rPr>
            </w:pPr>
            <w:ins w:id="2471" w:author="Dan Liu/Advanced Solution Research Lab /SRC-Beijing/Engineer/Samsung Electronics" w:date="2022-08-30T16:01:00Z">
              <w:r w:rsidRPr="00C16DAC">
                <w:rPr>
                  <w:rFonts w:ascii="Arial" w:hAnsi="Arial" w:cs="Arial"/>
                  <w:sz w:val="18"/>
                  <w:szCs w:val="18"/>
                </w:rPr>
                <w:t>TBD</w:t>
              </w:r>
            </w:ins>
          </w:p>
        </w:tc>
      </w:tr>
      <w:tr w:rsidR="00CD4AD9" w:rsidRPr="00B702DF" w14:paraId="476AFF16" w14:textId="77777777" w:rsidTr="00A86DAB">
        <w:trPr>
          <w:cantSplit/>
          <w:trHeight w:val="105"/>
          <w:jc w:val="center"/>
          <w:ins w:id="2472"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2B358A1F" w14:textId="77777777" w:rsidR="00CD4AD9" w:rsidRPr="00B702DF" w:rsidRDefault="00CD4AD9" w:rsidP="00A86DAB">
            <w:pPr>
              <w:rPr>
                <w:ins w:id="2473"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4000865A" w14:textId="77777777" w:rsidR="00CD4AD9" w:rsidRPr="00B702DF" w:rsidRDefault="00CD4AD9" w:rsidP="00A86DAB">
            <w:pPr>
              <w:rPr>
                <w:ins w:id="2474" w:author="Dan Liu/Advanced Solution Research Lab /SRC-Beijing/Engineer/Samsung Electronics" w:date="2022-08-30T16:01:00Z"/>
                <w:rFonts w:ascii="Arial" w:hAnsi="Arial" w:cs="Arial"/>
                <w:sz w:val="18"/>
                <w:szCs w:val="18"/>
              </w:rPr>
            </w:pPr>
            <w:ins w:id="2475" w:author="Dan Liu/Advanced Solution Research Lab /SRC-Beijing/Engineer/Samsung Electronics" w:date="2022-08-30T16:01:00Z">
              <w:r w:rsidRPr="00B702DF">
                <w:rPr>
                  <w:rFonts w:ascii="Arial" w:hAnsi="Arial" w:cs="Arial"/>
                  <w:sz w:val="18"/>
                  <w:szCs w:val="18"/>
                </w:rPr>
                <w:t xml:space="preserve">Config </w:t>
              </w:r>
              <w:r w:rsidRPr="0065137E">
                <w:rPr>
                  <w:rFonts w:ascii="Arial" w:hAnsi="Arial" w:cs="Arial"/>
                  <w:sz w:val="18"/>
                  <w:szCs w:val="18"/>
                </w:rPr>
                <w:t>9</w:t>
              </w:r>
              <w:r w:rsidRPr="00B702DF">
                <w:rPr>
                  <w:rFonts w:ascii="Arial" w:hAnsi="Arial" w:cs="Arial"/>
                  <w:sz w:val="18"/>
                  <w:szCs w:val="18"/>
                </w:rPr>
                <w:t xml:space="preserve">, </w:t>
              </w:r>
              <w:r w:rsidRPr="0065137E">
                <w:rPr>
                  <w:rFonts w:ascii="Arial" w:hAnsi="Arial" w:cs="Arial"/>
                  <w:sz w:val="18"/>
                  <w:szCs w:val="18"/>
                </w:rPr>
                <w:t>12</w:t>
              </w:r>
            </w:ins>
          </w:p>
        </w:tc>
        <w:tc>
          <w:tcPr>
            <w:tcW w:w="1100" w:type="dxa"/>
            <w:tcBorders>
              <w:top w:val="nil"/>
              <w:left w:val="single" w:sz="4" w:space="0" w:color="auto"/>
              <w:bottom w:val="single" w:sz="4" w:space="0" w:color="auto"/>
              <w:right w:val="single" w:sz="4" w:space="0" w:color="auto"/>
            </w:tcBorders>
            <w:shd w:val="clear" w:color="auto" w:fill="auto"/>
            <w:hideMark/>
          </w:tcPr>
          <w:p w14:paraId="6F2F0249" w14:textId="77777777" w:rsidR="00CD4AD9" w:rsidRPr="00B702DF" w:rsidRDefault="00CD4AD9" w:rsidP="00A86DAB">
            <w:pPr>
              <w:rPr>
                <w:ins w:id="2476"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79779151" w14:textId="77777777" w:rsidR="00CD4AD9" w:rsidRPr="00C16DAC" w:rsidRDefault="00CD4AD9" w:rsidP="00A86DAB">
            <w:pPr>
              <w:rPr>
                <w:ins w:id="2477" w:author="Dan Liu/Advanced Solution Research Lab /SRC-Beijing/Engineer/Samsung Electronics" w:date="2022-08-30T16:01:00Z"/>
                <w:rFonts w:ascii="Arial" w:hAnsi="Arial" w:cs="Arial"/>
                <w:sz w:val="18"/>
                <w:szCs w:val="18"/>
                <w:highlight w:val="yellow"/>
              </w:rPr>
            </w:pPr>
            <w:ins w:id="2478"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7B0ED8B8" w14:textId="77777777" w:rsidR="00CD4AD9" w:rsidRPr="00C16DAC" w:rsidRDefault="00CD4AD9" w:rsidP="00A86DAB">
            <w:pPr>
              <w:rPr>
                <w:ins w:id="2479" w:author="Dan Liu/Advanced Solution Research Lab /SRC-Beijing/Engineer/Samsung Electronics" w:date="2022-08-30T16:01:00Z"/>
                <w:rFonts w:ascii="Arial" w:hAnsi="Arial" w:cs="Arial"/>
                <w:sz w:val="18"/>
                <w:szCs w:val="18"/>
                <w:highlight w:val="yellow"/>
              </w:rPr>
            </w:pPr>
            <w:ins w:id="2480"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039CF446" w14:textId="77777777" w:rsidR="00CD4AD9" w:rsidRPr="00C16DAC" w:rsidRDefault="00CD4AD9" w:rsidP="00A86DAB">
            <w:pPr>
              <w:rPr>
                <w:ins w:id="2481" w:author="Dan Liu/Advanced Solution Research Lab /SRC-Beijing/Engineer/Samsung Electronics" w:date="2022-08-30T16:01:00Z"/>
                <w:rFonts w:ascii="Arial" w:hAnsi="Arial" w:cs="Arial"/>
                <w:sz w:val="18"/>
                <w:szCs w:val="18"/>
                <w:highlight w:val="yellow"/>
              </w:rPr>
            </w:pPr>
            <w:ins w:id="2482"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3753C46C" w14:textId="77777777" w:rsidR="00CD4AD9" w:rsidRPr="00C16DAC" w:rsidRDefault="00CD4AD9" w:rsidP="00A86DAB">
            <w:pPr>
              <w:rPr>
                <w:ins w:id="2483" w:author="Dan Liu/Advanced Solution Research Lab /SRC-Beijing/Engineer/Samsung Electronics" w:date="2022-08-30T16:01:00Z"/>
                <w:rFonts w:ascii="Arial" w:hAnsi="Arial" w:cs="Arial"/>
                <w:sz w:val="18"/>
                <w:szCs w:val="18"/>
                <w:highlight w:val="yellow"/>
              </w:rPr>
            </w:pPr>
            <w:ins w:id="2484" w:author="Dan Liu/Advanced Solution Research Lab /SRC-Beijing/Engineer/Samsung Electronics" w:date="2022-08-30T16:01:00Z">
              <w:r w:rsidRPr="00C16DAC">
                <w:rPr>
                  <w:rFonts w:ascii="Arial" w:hAnsi="Arial" w:cs="Arial"/>
                  <w:sz w:val="18"/>
                  <w:szCs w:val="18"/>
                </w:rPr>
                <w:t>TBD</w:t>
              </w:r>
            </w:ins>
          </w:p>
        </w:tc>
        <w:tc>
          <w:tcPr>
            <w:tcW w:w="879" w:type="dxa"/>
            <w:tcBorders>
              <w:top w:val="single" w:sz="4" w:space="0" w:color="auto"/>
              <w:left w:val="single" w:sz="4" w:space="0" w:color="auto"/>
              <w:bottom w:val="single" w:sz="4" w:space="0" w:color="auto"/>
              <w:right w:val="single" w:sz="4" w:space="0" w:color="auto"/>
            </w:tcBorders>
          </w:tcPr>
          <w:p w14:paraId="23A33668" w14:textId="77777777" w:rsidR="00CD4AD9" w:rsidRPr="00C16DAC" w:rsidRDefault="00CD4AD9" w:rsidP="00A86DAB">
            <w:pPr>
              <w:rPr>
                <w:ins w:id="2485" w:author="Dan Liu/Advanced Solution Research Lab /SRC-Beijing/Engineer/Samsung Electronics" w:date="2022-08-30T16:01:00Z"/>
                <w:rFonts w:ascii="Arial" w:hAnsi="Arial" w:cs="Arial"/>
                <w:sz w:val="18"/>
                <w:szCs w:val="18"/>
                <w:highlight w:val="yellow"/>
              </w:rPr>
            </w:pPr>
            <w:ins w:id="2486" w:author="Dan Liu/Advanced Solution Research Lab /SRC-Beijing/Engineer/Samsung Electronics" w:date="2022-08-30T16:01:00Z">
              <w:r w:rsidRPr="00C16DAC">
                <w:rPr>
                  <w:rFonts w:ascii="Arial" w:hAnsi="Arial" w:cs="Arial"/>
                  <w:sz w:val="18"/>
                  <w:szCs w:val="18"/>
                </w:rPr>
                <w:t>TBD</w:t>
              </w:r>
            </w:ins>
          </w:p>
        </w:tc>
      </w:tr>
      <w:tr w:rsidR="00CD4AD9" w:rsidRPr="00B702DF" w14:paraId="20132F3D" w14:textId="77777777" w:rsidTr="00A86DAB">
        <w:trPr>
          <w:cantSplit/>
          <w:trHeight w:val="105"/>
          <w:jc w:val="center"/>
          <w:ins w:id="2487"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tcPr>
          <w:p w14:paraId="6EC8B785" w14:textId="77777777" w:rsidR="00CD4AD9" w:rsidRPr="00B702DF" w:rsidRDefault="00CD4AD9" w:rsidP="00A86DAB">
            <w:pPr>
              <w:rPr>
                <w:ins w:id="2488" w:author="Dan Liu/Advanced Solution Research Lab /SRC-Beijing/Engineer/Samsung Electronics" w:date="2022-08-30T16:01:00Z"/>
                <w:rFonts w:ascii="Arial" w:hAnsi="Arial" w:cs="Arial"/>
                <w:sz w:val="18"/>
                <w:szCs w:val="18"/>
              </w:rPr>
            </w:pPr>
            <w:ins w:id="2489" w:author="Dan Liu/Advanced Solution Research Lab /SRC-Beijing/Engineer/Samsung Electronics" w:date="2022-08-30T16:01:00Z">
              <w:r w:rsidRPr="00B702DF">
                <w:rPr>
                  <w:rFonts w:ascii="Arial" w:hAnsi="Arial" w:cs="Arial"/>
                  <w:sz w:val="18"/>
                  <w:szCs w:val="18"/>
                </w:rPr>
                <w:t>SSB_RP of set q1,0</w:t>
              </w:r>
            </w:ins>
          </w:p>
        </w:tc>
        <w:tc>
          <w:tcPr>
            <w:tcW w:w="1244" w:type="dxa"/>
            <w:tcBorders>
              <w:top w:val="single" w:sz="4" w:space="0" w:color="auto"/>
              <w:left w:val="single" w:sz="4" w:space="0" w:color="auto"/>
              <w:bottom w:val="single" w:sz="4" w:space="0" w:color="auto"/>
              <w:right w:val="single" w:sz="4" w:space="0" w:color="auto"/>
            </w:tcBorders>
          </w:tcPr>
          <w:p w14:paraId="253562ED" w14:textId="77777777" w:rsidR="00CD4AD9" w:rsidRPr="00B702DF" w:rsidRDefault="00CD4AD9" w:rsidP="00A86DAB">
            <w:pPr>
              <w:rPr>
                <w:ins w:id="2490" w:author="Dan Liu/Advanced Solution Research Lab /SRC-Beijing/Engineer/Samsung Electronics" w:date="2022-08-30T16:01:00Z"/>
                <w:rFonts w:ascii="Arial" w:hAnsi="Arial" w:cs="Arial"/>
                <w:sz w:val="18"/>
                <w:szCs w:val="18"/>
              </w:rPr>
            </w:pPr>
            <w:ins w:id="2491"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tcPr>
          <w:p w14:paraId="0C20F073" w14:textId="77777777" w:rsidR="00CD4AD9" w:rsidRPr="00B702DF" w:rsidRDefault="00CD4AD9" w:rsidP="00A86DAB">
            <w:pPr>
              <w:rPr>
                <w:ins w:id="2492" w:author="Dan Liu/Advanced Solution Research Lab /SRC-Beijing/Engineer/Samsung Electronics" w:date="2022-08-30T16:01:00Z"/>
                <w:rFonts w:ascii="Arial" w:hAnsi="Arial" w:cs="Arial"/>
                <w:sz w:val="18"/>
                <w:szCs w:val="18"/>
              </w:rPr>
            </w:pPr>
            <w:ins w:id="2493" w:author="Dan Liu/Advanced Solution Research Lab /SRC-Beijing/Engineer/Samsung Electronics" w:date="2022-08-30T16:01:00Z">
              <w:r w:rsidRPr="00B702DF">
                <w:rPr>
                  <w:rFonts w:ascii="Arial" w:hAnsi="Arial" w:cs="Arial"/>
                  <w:sz w:val="18"/>
                  <w:szCs w:val="18"/>
                </w:rPr>
                <w:t xml:space="preserve">dBm/SCS </w:t>
              </w:r>
            </w:ins>
          </w:p>
        </w:tc>
        <w:tc>
          <w:tcPr>
            <w:tcW w:w="879" w:type="dxa"/>
            <w:tcBorders>
              <w:top w:val="single" w:sz="4" w:space="0" w:color="auto"/>
              <w:left w:val="single" w:sz="4" w:space="0" w:color="auto"/>
              <w:bottom w:val="single" w:sz="4" w:space="0" w:color="auto"/>
              <w:right w:val="single" w:sz="4" w:space="0" w:color="auto"/>
            </w:tcBorders>
          </w:tcPr>
          <w:p w14:paraId="66B510CA" w14:textId="77777777" w:rsidR="00CD4AD9" w:rsidRPr="00B702DF" w:rsidRDefault="00CD4AD9" w:rsidP="00A86DAB">
            <w:pPr>
              <w:rPr>
                <w:ins w:id="2494" w:author="Dan Liu/Advanced Solution Research Lab /SRC-Beijing/Engineer/Samsung Electronics" w:date="2022-08-30T16:01:00Z"/>
                <w:rFonts w:ascii="Arial" w:hAnsi="Arial" w:cs="Arial"/>
                <w:sz w:val="18"/>
                <w:szCs w:val="18"/>
              </w:rPr>
            </w:pPr>
            <w:ins w:id="2495"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4B520B3F" w14:textId="77777777" w:rsidR="00CD4AD9" w:rsidRPr="00B702DF" w:rsidRDefault="00CD4AD9" w:rsidP="00A86DAB">
            <w:pPr>
              <w:rPr>
                <w:ins w:id="2496" w:author="Dan Liu/Advanced Solution Research Lab /SRC-Beijing/Engineer/Samsung Electronics" w:date="2022-08-30T16:01:00Z"/>
                <w:rFonts w:ascii="Arial" w:hAnsi="Arial" w:cs="Arial"/>
                <w:sz w:val="18"/>
                <w:szCs w:val="18"/>
              </w:rPr>
            </w:pPr>
            <w:ins w:id="2497"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25863F03" w14:textId="77777777" w:rsidR="00CD4AD9" w:rsidRPr="00B702DF" w:rsidRDefault="00CD4AD9" w:rsidP="00A86DAB">
            <w:pPr>
              <w:rPr>
                <w:ins w:id="2498" w:author="Dan Liu/Advanced Solution Research Lab /SRC-Beijing/Engineer/Samsung Electronics" w:date="2022-08-30T16:01:00Z"/>
                <w:rFonts w:ascii="Arial" w:hAnsi="Arial" w:cs="Arial"/>
                <w:sz w:val="18"/>
                <w:szCs w:val="18"/>
              </w:rPr>
            </w:pPr>
            <w:ins w:id="2499"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2A2C28BD" w14:textId="77777777" w:rsidR="00CD4AD9" w:rsidRPr="00B702DF" w:rsidRDefault="00CD4AD9" w:rsidP="00A86DAB">
            <w:pPr>
              <w:rPr>
                <w:ins w:id="2500" w:author="Dan Liu/Advanced Solution Research Lab /SRC-Beijing/Engineer/Samsung Electronics" w:date="2022-08-30T16:01:00Z"/>
                <w:rFonts w:ascii="Arial" w:hAnsi="Arial" w:cs="Arial"/>
                <w:sz w:val="18"/>
                <w:szCs w:val="18"/>
              </w:rPr>
            </w:pPr>
            <w:ins w:id="2501"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7B239B8B" w14:textId="77777777" w:rsidR="00CD4AD9" w:rsidRPr="00B702DF" w:rsidRDefault="00CD4AD9" w:rsidP="00A86DAB">
            <w:pPr>
              <w:rPr>
                <w:ins w:id="2502" w:author="Dan Liu/Advanced Solution Research Lab /SRC-Beijing/Engineer/Samsung Electronics" w:date="2022-08-30T16:01:00Z"/>
                <w:rFonts w:ascii="Arial" w:hAnsi="Arial" w:cs="Arial"/>
                <w:sz w:val="18"/>
                <w:szCs w:val="18"/>
              </w:rPr>
            </w:pPr>
            <w:ins w:id="2503" w:author="Dan Liu/Advanced Solution Research Lab /SRC-Beijing/Engineer/Samsung Electronics" w:date="2022-08-30T16:01:00Z">
              <w:r w:rsidRPr="00B702DF">
                <w:rPr>
                  <w:rFonts w:ascii="Arial" w:hAnsi="Arial" w:cs="Arial"/>
                  <w:sz w:val="18"/>
                  <w:szCs w:val="18"/>
                </w:rPr>
                <w:t>-88</w:t>
              </w:r>
            </w:ins>
          </w:p>
        </w:tc>
      </w:tr>
      <w:tr w:rsidR="00CD4AD9" w:rsidRPr="00B702DF" w14:paraId="092FF218" w14:textId="77777777" w:rsidTr="00A86DAB">
        <w:trPr>
          <w:cantSplit/>
          <w:trHeight w:val="105"/>
          <w:jc w:val="center"/>
          <w:ins w:id="2504"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tcPr>
          <w:p w14:paraId="1B0807DC" w14:textId="77777777" w:rsidR="00CD4AD9" w:rsidRPr="00B702DF" w:rsidRDefault="00CD4AD9" w:rsidP="00A86DAB">
            <w:pPr>
              <w:rPr>
                <w:ins w:id="2505"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1E224E74" w14:textId="77777777" w:rsidR="00CD4AD9" w:rsidRPr="00B702DF" w:rsidRDefault="00CD4AD9" w:rsidP="00A86DAB">
            <w:pPr>
              <w:rPr>
                <w:ins w:id="2506" w:author="Dan Liu/Advanced Solution Research Lab /SRC-Beijing/Engineer/Samsung Electronics" w:date="2022-08-30T16:01:00Z"/>
                <w:rFonts w:ascii="Arial" w:hAnsi="Arial" w:cs="Arial"/>
                <w:sz w:val="18"/>
                <w:szCs w:val="18"/>
              </w:rPr>
            </w:pPr>
            <w:ins w:id="2507"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tcPr>
          <w:p w14:paraId="25286F37" w14:textId="77777777" w:rsidR="00CD4AD9" w:rsidRPr="00B702DF" w:rsidRDefault="00CD4AD9" w:rsidP="00A86DAB">
            <w:pPr>
              <w:rPr>
                <w:ins w:id="2508" w:author="Dan Liu/Advanced Solution Research Lab /SRC-Beijing/Engineer/Samsung Electronics" w:date="2022-08-30T16:01:00Z"/>
                <w:rFonts w:ascii="Arial" w:hAnsi="Arial" w:cs="Arial"/>
                <w:sz w:val="18"/>
                <w:szCs w:val="18"/>
              </w:rPr>
            </w:pPr>
            <w:ins w:id="2509" w:author="Dan Liu/Advanced Solution Research Lab /SRC-Beijing/Engineer/Samsung Electronics" w:date="2022-08-30T16:01:00Z">
              <w:r w:rsidRPr="00B702DF">
                <w:rPr>
                  <w:rFonts w:ascii="Arial" w:hAnsi="Arial" w:cs="Arial"/>
                  <w:sz w:val="18"/>
                  <w:szCs w:val="18"/>
                </w:rPr>
                <w:t>kHz</w:t>
              </w:r>
            </w:ins>
          </w:p>
        </w:tc>
        <w:tc>
          <w:tcPr>
            <w:tcW w:w="879" w:type="dxa"/>
            <w:tcBorders>
              <w:top w:val="single" w:sz="4" w:space="0" w:color="auto"/>
              <w:left w:val="single" w:sz="4" w:space="0" w:color="auto"/>
              <w:bottom w:val="single" w:sz="4" w:space="0" w:color="auto"/>
              <w:right w:val="single" w:sz="4" w:space="0" w:color="auto"/>
            </w:tcBorders>
          </w:tcPr>
          <w:p w14:paraId="1B3F57DD" w14:textId="77777777" w:rsidR="00CD4AD9" w:rsidRPr="00B702DF" w:rsidRDefault="00CD4AD9" w:rsidP="00A86DAB">
            <w:pPr>
              <w:rPr>
                <w:ins w:id="2510" w:author="Dan Liu/Advanced Solution Research Lab /SRC-Beijing/Engineer/Samsung Electronics" w:date="2022-08-30T16:01:00Z"/>
                <w:rFonts w:ascii="Arial" w:hAnsi="Arial" w:cs="Arial"/>
                <w:sz w:val="18"/>
                <w:szCs w:val="18"/>
              </w:rPr>
            </w:pPr>
            <w:ins w:id="2511"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681A8CAE" w14:textId="77777777" w:rsidR="00CD4AD9" w:rsidRPr="00B702DF" w:rsidRDefault="00CD4AD9" w:rsidP="00A86DAB">
            <w:pPr>
              <w:rPr>
                <w:ins w:id="2512" w:author="Dan Liu/Advanced Solution Research Lab /SRC-Beijing/Engineer/Samsung Electronics" w:date="2022-08-30T16:01:00Z"/>
                <w:rFonts w:ascii="Arial" w:hAnsi="Arial" w:cs="Arial"/>
                <w:sz w:val="18"/>
                <w:szCs w:val="18"/>
              </w:rPr>
            </w:pPr>
            <w:ins w:id="2513"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5D93CF6B" w14:textId="77777777" w:rsidR="00CD4AD9" w:rsidRPr="00B702DF" w:rsidRDefault="00CD4AD9" w:rsidP="00A86DAB">
            <w:pPr>
              <w:rPr>
                <w:ins w:id="2514" w:author="Dan Liu/Advanced Solution Research Lab /SRC-Beijing/Engineer/Samsung Electronics" w:date="2022-08-30T16:01:00Z"/>
                <w:rFonts w:ascii="Arial" w:hAnsi="Arial" w:cs="Arial"/>
                <w:sz w:val="18"/>
                <w:szCs w:val="18"/>
              </w:rPr>
            </w:pPr>
            <w:ins w:id="2515"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0A891E68" w14:textId="77777777" w:rsidR="00CD4AD9" w:rsidRPr="00B702DF" w:rsidRDefault="00CD4AD9" w:rsidP="00A86DAB">
            <w:pPr>
              <w:rPr>
                <w:ins w:id="2516" w:author="Dan Liu/Advanced Solution Research Lab /SRC-Beijing/Engineer/Samsung Electronics" w:date="2022-08-30T16:01:00Z"/>
                <w:rFonts w:ascii="Arial" w:hAnsi="Arial" w:cs="Arial"/>
                <w:sz w:val="18"/>
                <w:szCs w:val="18"/>
              </w:rPr>
            </w:pPr>
            <w:ins w:id="2517"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496029C9" w14:textId="77777777" w:rsidR="00CD4AD9" w:rsidRPr="00B702DF" w:rsidRDefault="00CD4AD9" w:rsidP="00A86DAB">
            <w:pPr>
              <w:rPr>
                <w:ins w:id="2518" w:author="Dan Liu/Advanced Solution Research Lab /SRC-Beijing/Engineer/Samsung Electronics" w:date="2022-08-30T16:01:00Z"/>
                <w:rFonts w:ascii="Arial" w:hAnsi="Arial" w:cs="Arial"/>
                <w:sz w:val="18"/>
                <w:szCs w:val="18"/>
              </w:rPr>
            </w:pPr>
            <w:ins w:id="2519" w:author="Dan Liu/Advanced Solution Research Lab /SRC-Beijing/Engineer/Samsung Electronics" w:date="2022-08-30T16:01:00Z">
              <w:r w:rsidRPr="00B702DF">
                <w:rPr>
                  <w:rFonts w:ascii="Arial" w:hAnsi="Arial" w:cs="Arial"/>
                  <w:sz w:val="18"/>
                  <w:szCs w:val="18"/>
                </w:rPr>
                <w:t>-88</w:t>
              </w:r>
            </w:ins>
          </w:p>
        </w:tc>
      </w:tr>
      <w:tr w:rsidR="00CD4AD9" w:rsidRPr="00B702DF" w14:paraId="517DF175" w14:textId="77777777" w:rsidTr="00A86DAB">
        <w:trPr>
          <w:cantSplit/>
          <w:trHeight w:val="105"/>
          <w:jc w:val="center"/>
          <w:ins w:id="2520"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tcPr>
          <w:p w14:paraId="0F672FAE" w14:textId="77777777" w:rsidR="00CD4AD9" w:rsidRPr="00B702DF" w:rsidRDefault="00CD4AD9" w:rsidP="00A86DAB">
            <w:pPr>
              <w:rPr>
                <w:ins w:id="2521"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049CD917" w14:textId="77777777" w:rsidR="00CD4AD9" w:rsidRPr="00B702DF" w:rsidRDefault="00CD4AD9" w:rsidP="00A86DAB">
            <w:pPr>
              <w:rPr>
                <w:ins w:id="2522" w:author="Dan Liu/Advanced Solution Research Lab /SRC-Beijing/Engineer/Samsung Electronics" w:date="2022-08-30T16:01:00Z"/>
                <w:rFonts w:ascii="Arial" w:hAnsi="Arial" w:cs="Arial"/>
                <w:sz w:val="18"/>
                <w:szCs w:val="18"/>
              </w:rPr>
            </w:pPr>
            <w:ins w:id="2523"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tcPr>
          <w:p w14:paraId="104107A6" w14:textId="77777777" w:rsidR="00CD4AD9" w:rsidRPr="00B702DF" w:rsidRDefault="00CD4AD9" w:rsidP="00A86DAB">
            <w:pPr>
              <w:rPr>
                <w:ins w:id="2524"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29CF18F0" w14:textId="77777777" w:rsidR="00CD4AD9" w:rsidRPr="00B702DF" w:rsidRDefault="00CD4AD9" w:rsidP="00A86DAB">
            <w:pPr>
              <w:rPr>
                <w:ins w:id="2525" w:author="Dan Liu/Advanced Solution Research Lab /SRC-Beijing/Engineer/Samsung Electronics" w:date="2022-08-30T16:01:00Z"/>
                <w:rFonts w:ascii="Arial" w:hAnsi="Arial" w:cs="Arial"/>
                <w:sz w:val="18"/>
                <w:szCs w:val="18"/>
              </w:rPr>
            </w:pPr>
            <w:ins w:id="2526"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08FC7A6B" w14:textId="77777777" w:rsidR="00CD4AD9" w:rsidRPr="00B702DF" w:rsidRDefault="00CD4AD9" w:rsidP="00A86DAB">
            <w:pPr>
              <w:rPr>
                <w:ins w:id="2527" w:author="Dan Liu/Advanced Solution Research Lab /SRC-Beijing/Engineer/Samsung Electronics" w:date="2022-08-30T16:01:00Z"/>
                <w:rFonts w:ascii="Arial" w:hAnsi="Arial" w:cs="Arial"/>
                <w:sz w:val="18"/>
                <w:szCs w:val="18"/>
              </w:rPr>
            </w:pPr>
            <w:ins w:id="2528"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58F11C6F" w14:textId="77777777" w:rsidR="00CD4AD9" w:rsidRPr="00B702DF" w:rsidRDefault="00CD4AD9" w:rsidP="00A86DAB">
            <w:pPr>
              <w:rPr>
                <w:ins w:id="2529" w:author="Dan Liu/Advanced Solution Research Lab /SRC-Beijing/Engineer/Samsung Electronics" w:date="2022-08-30T16:01:00Z"/>
                <w:rFonts w:ascii="Arial" w:hAnsi="Arial" w:cs="Arial"/>
                <w:sz w:val="18"/>
                <w:szCs w:val="18"/>
              </w:rPr>
            </w:pPr>
            <w:ins w:id="2530"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34DCA5B1" w14:textId="77777777" w:rsidR="00CD4AD9" w:rsidRPr="00B702DF" w:rsidRDefault="00CD4AD9" w:rsidP="00A86DAB">
            <w:pPr>
              <w:rPr>
                <w:ins w:id="2531" w:author="Dan Liu/Advanced Solution Research Lab /SRC-Beijing/Engineer/Samsung Electronics" w:date="2022-08-30T16:01:00Z"/>
                <w:rFonts w:ascii="Arial" w:hAnsi="Arial" w:cs="Arial"/>
                <w:sz w:val="18"/>
                <w:szCs w:val="18"/>
              </w:rPr>
            </w:pPr>
            <w:ins w:id="2532"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0FCD4933" w14:textId="77777777" w:rsidR="00CD4AD9" w:rsidRPr="00B702DF" w:rsidRDefault="00CD4AD9" w:rsidP="00A86DAB">
            <w:pPr>
              <w:rPr>
                <w:ins w:id="2533" w:author="Dan Liu/Advanced Solution Research Lab /SRC-Beijing/Engineer/Samsung Electronics" w:date="2022-08-30T16:01:00Z"/>
                <w:rFonts w:ascii="Arial" w:hAnsi="Arial" w:cs="Arial"/>
                <w:sz w:val="18"/>
                <w:szCs w:val="18"/>
              </w:rPr>
            </w:pPr>
            <w:ins w:id="2534" w:author="Dan Liu/Advanced Solution Research Lab /SRC-Beijing/Engineer/Samsung Electronics" w:date="2022-08-30T16:01:00Z">
              <w:r w:rsidRPr="00B702DF">
                <w:rPr>
                  <w:rFonts w:ascii="Arial" w:hAnsi="Arial" w:cs="Arial"/>
                  <w:sz w:val="18"/>
                  <w:szCs w:val="18"/>
                </w:rPr>
                <w:t>-85</w:t>
              </w:r>
            </w:ins>
          </w:p>
        </w:tc>
      </w:tr>
      <w:tr w:rsidR="00CD4AD9" w:rsidRPr="00B702DF" w14:paraId="69FBE3F3" w14:textId="77777777" w:rsidTr="00A86DAB">
        <w:trPr>
          <w:cantSplit/>
          <w:trHeight w:val="105"/>
          <w:jc w:val="center"/>
          <w:ins w:id="2535" w:author="Dan Liu/Advanced Solution Research Lab /SRC-Beijing/Engineer/Samsung Electronics" w:date="2022-08-30T16:01:00Z"/>
        </w:trPr>
        <w:tc>
          <w:tcPr>
            <w:tcW w:w="3114" w:type="dxa"/>
            <w:vMerge w:val="restart"/>
            <w:tcBorders>
              <w:top w:val="nil"/>
              <w:left w:val="single" w:sz="4" w:space="0" w:color="auto"/>
              <w:right w:val="single" w:sz="4" w:space="0" w:color="auto"/>
            </w:tcBorders>
            <w:shd w:val="clear" w:color="auto" w:fill="auto"/>
          </w:tcPr>
          <w:p w14:paraId="67A4FDBA" w14:textId="77777777" w:rsidR="00CD4AD9" w:rsidRPr="00B702DF" w:rsidRDefault="00CD4AD9" w:rsidP="00A86DAB">
            <w:pPr>
              <w:rPr>
                <w:ins w:id="2536" w:author="Dan Liu/Advanced Solution Research Lab /SRC-Beijing/Engineer/Samsung Electronics" w:date="2022-08-30T16:01:00Z"/>
                <w:rFonts w:ascii="Arial" w:hAnsi="Arial" w:cs="Arial"/>
                <w:sz w:val="18"/>
                <w:szCs w:val="18"/>
              </w:rPr>
            </w:pPr>
            <w:ins w:id="2537" w:author="Dan Liu/Advanced Solution Research Lab /SRC-Beijing/Engineer/Samsung Electronics" w:date="2022-08-30T16:01:00Z">
              <w:r w:rsidRPr="00B702DF">
                <w:rPr>
                  <w:rFonts w:ascii="Arial" w:hAnsi="Arial" w:cs="Arial"/>
                  <w:sz w:val="18"/>
                  <w:szCs w:val="18"/>
                </w:rPr>
                <w:t>SSB_RP of set q1,1</w:t>
              </w:r>
            </w:ins>
          </w:p>
        </w:tc>
        <w:tc>
          <w:tcPr>
            <w:tcW w:w="1244" w:type="dxa"/>
            <w:tcBorders>
              <w:top w:val="single" w:sz="4" w:space="0" w:color="auto"/>
              <w:left w:val="single" w:sz="4" w:space="0" w:color="auto"/>
              <w:bottom w:val="single" w:sz="4" w:space="0" w:color="auto"/>
              <w:right w:val="single" w:sz="4" w:space="0" w:color="auto"/>
            </w:tcBorders>
          </w:tcPr>
          <w:p w14:paraId="3FA6BBCF" w14:textId="77777777" w:rsidR="00CD4AD9" w:rsidRPr="00B702DF" w:rsidRDefault="00CD4AD9" w:rsidP="00A86DAB">
            <w:pPr>
              <w:rPr>
                <w:ins w:id="2538" w:author="Dan Liu/Advanced Solution Research Lab /SRC-Beijing/Engineer/Samsung Electronics" w:date="2022-08-30T16:01:00Z"/>
                <w:rFonts w:ascii="Arial" w:hAnsi="Arial" w:cs="Arial"/>
                <w:sz w:val="18"/>
                <w:szCs w:val="18"/>
              </w:rPr>
            </w:pPr>
            <w:ins w:id="2539" w:author="Dan Liu/Advanced Solution Research Lab /SRC-Beijing/Engineer/Samsung Electronics" w:date="2022-08-30T16:01:00Z">
              <w:r w:rsidRPr="00B702DF">
                <w:rPr>
                  <w:rFonts w:ascii="Arial" w:hAnsi="Arial" w:cs="Arial"/>
                  <w:sz w:val="18"/>
                  <w:szCs w:val="18"/>
                </w:rPr>
                <w:t>Config 7, 10</w:t>
              </w:r>
            </w:ins>
          </w:p>
        </w:tc>
        <w:tc>
          <w:tcPr>
            <w:tcW w:w="1100" w:type="dxa"/>
            <w:tcBorders>
              <w:top w:val="nil"/>
              <w:left w:val="single" w:sz="4" w:space="0" w:color="auto"/>
              <w:bottom w:val="single" w:sz="4" w:space="0" w:color="auto"/>
              <w:right w:val="single" w:sz="4" w:space="0" w:color="auto"/>
            </w:tcBorders>
            <w:shd w:val="clear" w:color="auto" w:fill="auto"/>
          </w:tcPr>
          <w:p w14:paraId="7A7FDBF9" w14:textId="77777777" w:rsidR="00CD4AD9" w:rsidRPr="00B702DF" w:rsidRDefault="00CD4AD9" w:rsidP="00A86DAB">
            <w:pPr>
              <w:rPr>
                <w:ins w:id="2540" w:author="Dan Liu/Advanced Solution Research Lab /SRC-Beijing/Engineer/Samsung Electronics" w:date="2022-08-30T16:01:00Z"/>
                <w:rFonts w:ascii="Arial" w:hAnsi="Arial" w:cs="Arial"/>
                <w:sz w:val="18"/>
                <w:szCs w:val="18"/>
              </w:rPr>
            </w:pPr>
            <w:ins w:id="2541" w:author="Dan Liu/Advanced Solution Research Lab /SRC-Beijing/Engineer/Samsung Electronics" w:date="2022-08-30T16:01:00Z">
              <w:r w:rsidRPr="00B702DF">
                <w:rPr>
                  <w:rFonts w:ascii="Arial" w:hAnsi="Arial" w:cs="Arial"/>
                  <w:sz w:val="18"/>
                  <w:szCs w:val="18"/>
                </w:rPr>
                <w:t xml:space="preserve">dBm/SCS </w:t>
              </w:r>
            </w:ins>
          </w:p>
        </w:tc>
        <w:tc>
          <w:tcPr>
            <w:tcW w:w="879" w:type="dxa"/>
            <w:tcBorders>
              <w:top w:val="single" w:sz="4" w:space="0" w:color="auto"/>
              <w:left w:val="single" w:sz="4" w:space="0" w:color="auto"/>
              <w:bottom w:val="single" w:sz="4" w:space="0" w:color="auto"/>
              <w:right w:val="single" w:sz="4" w:space="0" w:color="auto"/>
            </w:tcBorders>
          </w:tcPr>
          <w:p w14:paraId="1626CF41" w14:textId="77777777" w:rsidR="00CD4AD9" w:rsidRPr="00B702DF" w:rsidRDefault="00CD4AD9" w:rsidP="00A86DAB">
            <w:pPr>
              <w:rPr>
                <w:ins w:id="2542" w:author="Dan Liu/Advanced Solution Research Lab /SRC-Beijing/Engineer/Samsung Electronics" w:date="2022-08-30T16:01:00Z"/>
                <w:rFonts w:ascii="Arial" w:hAnsi="Arial" w:cs="Arial"/>
                <w:sz w:val="18"/>
                <w:szCs w:val="18"/>
              </w:rPr>
            </w:pPr>
            <w:ins w:id="2543"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69E9A463" w14:textId="77777777" w:rsidR="00CD4AD9" w:rsidRPr="00B702DF" w:rsidRDefault="00CD4AD9" w:rsidP="00A86DAB">
            <w:pPr>
              <w:rPr>
                <w:ins w:id="2544" w:author="Dan Liu/Advanced Solution Research Lab /SRC-Beijing/Engineer/Samsung Electronics" w:date="2022-08-30T16:01:00Z"/>
                <w:rFonts w:ascii="Arial" w:hAnsi="Arial" w:cs="Arial"/>
                <w:sz w:val="18"/>
                <w:szCs w:val="18"/>
              </w:rPr>
            </w:pPr>
            <w:ins w:id="2545"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43545783" w14:textId="77777777" w:rsidR="00CD4AD9" w:rsidRPr="00B702DF" w:rsidRDefault="00CD4AD9" w:rsidP="00A86DAB">
            <w:pPr>
              <w:rPr>
                <w:ins w:id="2546" w:author="Dan Liu/Advanced Solution Research Lab /SRC-Beijing/Engineer/Samsung Electronics" w:date="2022-08-30T16:01:00Z"/>
                <w:rFonts w:ascii="Arial" w:hAnsi="Arial" w:cs="Arial"/>
                <w:sz w:val="18"/>
                <w:szCs w:val="18"/>
              </w:rPr>
            </w:pPr>
            <w:ins w:id="2547"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15AE057F" w14:textId="77777777" w:rsidR="00CD4AD9" w:rsidRPr="00B702DF" w:rsidRDefault="00CD4AD9" w:rsidP="00A86DAB">
            <w:pPr>
              <w:rPr>
                <w:ins w:id="2548" w:author="Dan Liu/Advanced Solution Research Lab /SRC-Beijing/Engineer/Samsung Electronics" w:date="2022-08-30T16:01:00Z"/>
                <w:rFonts w:ascii="Arial" w:hAnsi="Arial" w:cs="Arial"/>
                <w:sz w:val="18"/>
                <w:szCs w:val="18"/>
              </w:rPr>
            </w:pPr>
            <w:ins w:id="2549"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5015A8DC" w14:textId="77777777" w:rsidR="00CD4AD9" w:rsidRPr="00B702DF" w:rsidRDefault="00CD4AD9" w:rsidP="00A86DAB">
            <w:pPr>
              <w:rPr>
                <w:ins w:id="2550" w:author="Dan Liu/Advanced Solution Research Lab /SRC-Beijing/Engineer/Samsung Electronics" w:date="2022-08-30T16:01:00Z"/>
                <w:rFonts w:ascii="Arial" w:hAnsi="Arial" w:cs="Arial"/>
                <w:sz w:val="18"/>
                <w:szCs w:val="18"/>
              </w:rPr>
            </w:pPr>
            <w:ins w:id="2551" w:author="Dan Liu/Advanced Solution Research Lab /SRC-Beijing/Engineer/Samsung Electronics" w:date="2022-08-30T16:01:00Z">
              <w:r w:rsidRPr="00B702DF">
                <w:rPr>
                  <w:rFonts w:ascii="Arial" w:hAnsi="Arial" w:cs="Arial"/>
                  <w:sz w:val="18"/>
                  <w:szCs w:val="18"/>
                </w:rPr>
                <w:t>-88</w:t>
              </w:r>
            </w:ins>
          </w:p>
        </w:tc>
      </w:tr>
      <w:tr w:rsidR="00CD4AD9" w:rsidRPr="00B702DF" w14:paraId="17DDD1B4" w14:textId="77777777" w:rsidTr="00A86DAB">
        <w:trPr>
          <w:cantSplit/>
          <w:trHeight w:val="105"/>
          <w:jc w:val="center"/>
          <w:ins w:id="2552" w:author="Dan Liu/Advanced Solution Research Lab /SRC-Beijing/Engineer/Samsung Electronics" w:date="2022-08-30T16:01:00Z"/>
        </w:trPr>
        <w:tc>
          <w:tcPr>
            <w:tcW w:w="3114" w:type="dxa"/>
            <w:vMerge/>
            <w:tcBorders>
              <w:left w:val="single" w:sz="4" w:space="0" w:color="auto"/>
              <w:right w:val="single" w:sz="4" w:space="0" w:color="auto"/>
            </w:tcBorders>
            <w:shd w:val="clear" w:color="auto" w:fill="auto"/>
          </w:tcPr>
          <w:p w14:paraId="7F64CDEB" w14:textId="77777777" w:rsidR="00CD4AD9" w:rsidRPr="00B702DF" w:rsidRDefault="00CD4AD9" w:rsidP="00A86DAB">
            <w:pPr>
              <w:rPr>
                <w:ins w:id="2553"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593CBF1C" w14:textId="77777777" w:rsidR="00CD4AD9" w:rsidRPr="00B702DF" w:rsidRDefault="00CD4AD9" w:rsidP="00A86DAB">
            <w:pPr>
              <w:rPr>
                <w:ins w:id="2554" w:author="Dan Liu/Advanced Solution Research Lab /SRC-Beijing/Engineer/Samsung Electronics" w:date="2022-08-30T16:01:00Z"/>
                <w:rFonts w:ascii="Arial" w:hAnsi="Arial" w:cs="Arial"/>
                <w:sz w:val="18"/>
                <w:szCs w:val="18"/>
              </w:rPr>
            </w:pPr>
            <w:ins w:id="2555" w:author="Dan Liu/Advanced Solution Research Lab /SRC-Beijing/Engineer/Samsung Electronics" w:date="2022-08-30T16:01:00Z">
              <w:r w:rsidRPr="00B702DF">
                <w:rPr>
                  <w:rFonts w:ascii="Arial" w:hAnsi="Arial" w:cs="Arial"/>
                  <w:sz w:val="18"/>
                  <w:szCs w:val="18"/>
                </w:rPr>
                <w:t>Config 8, 11</w:t>
              </w:r>
            </w:ins>
          </w:p>
        </w:tc>
        <w:tc>
          <w:tcPr>
            <w:tcW w:w="1100" w:type="dxa"/>
            <w:tcBorders>
              <w:top w:val="nil"/>
              <w:left w:val="single" w:sz="4" w:space="0" w:color="auto"/>
              <w:bottom w:val="single" w:sz="4" w:space="0" w:color="auto"/>
              <w:right w:val="single" w:sz="4" w:space="0" w:color="auto"/>
            </w:tcBorders>
            <w:shd w:val="clear" w:color="auto" w:fill="auto"/>
          </w:tcPr>
          <w:p w14:paraId="0A7C7010" w14:textId="77777777" w:rsidR="00CD4AD9" w:rsidRPr="00B702DF" w:rsidRDefault="00CD4AD9" w:rsidP="00A86DAB">
            <w:pPr>
              <w:rPr>
                <w:ins w:id="2556" w:author="Dan Liu/Advanced Solution Research Lab /SRC-Beijing/Engineer/Samsung Electronics" w:date="2022-08-30T16:01:00Z"/>
                <w:rFonts w:ascii="Arial" w:hAnsi="Arial" w:cs="Arial"/>
                <w:sz w:val="18"/>
                <w:szCs w:val="18"/>
              </w:rPr>
            </w:pPr>
            <w:ins w:id="2557" w:author="Dan Liu/Advanced Solution Research Lab /SRC-Beijing/Engineer/Samsung Electronics" w:date="2022-08-30T16:01:00Z">
              <w:r w:rsidRPr="00B702DF">
                <w:rPr>
                  <w:rFonts w:ascii="Arial" w:hAnsi="Arial" w:cs="Arial"/>
                  <w:sz w:val="18"/>
                  <w:szCs w:val="18"/>
                </w:rPr>
                <w:t>kHz</w:t>
              </w:r>
            </w:ins>
          </w:p>
        </w:tc>
        <w:tc>
          <w:tcPr>
            <w:tcW w:w="879" w:type="dxa"/>
            <w:tcBorders>
              <w:top w:val="single" w:sz="4" w:space="0" w:color="auto"/>
              <w:left w:val="single" w:sz="4" w:space="0" w:color="auto"/>
              <w:bottom w:val="single" w:sz="4" w:space="0" w:color="auto"/>
              <w:right w:val="single" w:sz="4" w:space="0" w:color="auto"/>
            </w:tcBorders>
          </w:tcPr>
          <w:p w14:paraId="62E3D5F3" w14:textId="77777777" w:rsidR="00CD4AD9" w:rsidRPr="00B702DF" w:rsidRDefault="00CD4AD9" w:rsidP="00A86DAB">
            <w:pPr>
              <w:rPr>
                <w:ins w:id="2558" w:author="Dan Liu/Advanced Solution Research Lab /SRC-Beijing/Engineer/Samsung Electronics" w:date="2022-08-30T16:01:00Z"/>
                <w:rFonts w:ascii="Arial" w:hAnsi="Arial" w:cs="Arial"/>
                <w:sz w:val="18"/>
                <w:szCs w:val="18"/>
              </w:rPr>
            </w:pPr>
            <w:ins w:id="2559"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5993B7B3" w14:textId="77777777" w:rsidR="00CD4AD9" w:rsidRPr="00B702DF" w:rsidRDefault="00CD4AD9" w:rsidP="00A86DAB">
            <w:pPr>
              <w:rPr>
                <w:ins w:id="2560" w:author="Dan Liu/Advanced Solution Research Lab /SRC-Beijing/Engineer/Samsung Electronics" w:date="2022-08-30T16:01:00Z"/>
                <w:rFonts w:ascii="Arial" w:hAnsi="Arial" w:cs="Arial"/>
                <w:sz w:val="18"/>
                <w:szCs w:val="18"/>
              </w:rPr>
            </w:pPr>
            <w:ins w:id="2561" w:author="Dan Liu/Advanced Solution Research Lab /SRC-Beijing/Engineer/Samsung Electronics" w:date="2022-08-30T16:01:00Z">
              <w:r w:rsidRPr="00B702DF">
                <w:rPr>
                  <w:rFonts w:ascii="Arial" w:hAnsi="Arial" w:cs="Arial"/>
                  <w:sz w:val="18"/>
                  <w:szCs w:val="18"/>
                </w:rPr>
                <w:t>-108</w:t>
              </w:r>
            </w:ins>
          </w:p>
        </w:tc>
        <w:tc>
          <w:tcPr>
            <w:tcW w:w="879" w:type="dxa"/>
            <w:tcBorders>
              <w:top w:val="single" w:sz="4" w:space="0" w:color="auto"/>
              <w:left w:val="single" w:sz="4" w:space="0" w:color="auto"/>
              <w:bottom w:val="single" w:sz="4" w:space="0" w:color="auto"/>
              <w:right w:val="single" w:sz="4" w:space="0" w:color="auto"/>
            </w:tcBorders>
          </w:tcPr>
          <w:p w14:paraId="12FB2180" w14:textId="77777777" w:rsidR="00CD4AD9" w:rsidRPr="00B702DF" w:rsidRDefault="00CD4AD9" w:rsidP="00A86DAB">
            <w:pPr>
              <w:rPr>
                <w:ins w:id="2562" w:author="Dan Liu/Advanced Solution Research Lab /SRC-Beijing/Engineer/Samsung Electronics" w:date="2022-08-30T16:01:00Z"/>
                <w:rFonts w:ascii="Arial" w:hAnsi="Arial" w:cs="Arial"/>
                <w:sz w:val="18"/>
                <w:szCs w:val="18"/>
              </w:rPr>
            </w:pPr>
            <w:ins w:id="2563"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4740EC50" w14:textId="77777777" w:rsidR="00CD4AD9" w:rsidRPr="00B702DF" w:rsidRDefault="00CD4AD9" w:rsidP="00A86DAB">
            <w:pPr>
              <w:rPr>
                <w:ins w:id="2564" w:author="Dan Liu/Advanced Solution Research Lab /SRC-Beijing/Engineer/Samsung Electronics" w:date="2022-08-30T16:01:00Z"/>
                <w:rFonts w:ascii="Arial" w:hAnsi="Arial" w:cs="Arial"/>
                <w:sz w:val="18"/>
                <w:szCs w:val="18"/>
              </w:rPr>
            </w:pPr>
            <w:ins w:id="2565" w:author="Dan Liu/Advanced Solution Research Lab /SRC-Beijing/Engineer/Samsung Electronics" w:date="2022-08-30T16:01:00Z">
              <w:r w:rsidRPr="00B702DF">
                <w:rPr>
                  <w:rFonts w:ascii="Arial" w:hAnsi="Arial" w:cs="Arial"/>
                  <w:sz w:val="18"/>
                  <w:szCs w:val="18"/>
                </w:rPr>
                <w:t>-88</w:t>
              </w:r>
            </w:ins>
          </w:p>
        </w:tc>
        <w:tc>
          <w:tcPr>
            <w:tcW w:w="879" w:type="dxa"/>
            <w:tcBorders>
              <w:top w:val="single" w:sz="4" w:space="0" w:color="auto"/>
              <w:left w:val="single" w:sz="4" w:space="0" w:color="auto"/>
              <w:bottom w:val="single" w:sz="4" w:space="0" w:color="auto"/>
              <w:right w:val="single" w:sz="4" w:space="0" w:color="auto"/>
            </w:tcBorders>
          </w:tcPr>
          <w:p w14:paraId="20B69779" w14:textId="77777777" w:rsidR="00CD4AD9" w:rsidRPr="00B702DF" w:rsidRDefault="00CD4AD9" w:rsidP="00A86DAB">
            <w:pPr>
              <w:rPr>
                <w:ins w:id="2566" w:author="Dan Liu/Advanced Solution Research Lab /SRC-Beijing/Engineer/Samsung Electronics" w:date="2022-08-30T16:01:00Z"/>
                <w:rFonts w:ascii="Arial" w:hAnsi="Arial" w:cs="Arial"/>
                <w:sz w:val="18"/>
                <w:szCs w:val="18"/>
              </w:rPr>
            </w:pPr>
            <w:ins w:id="2567" w:author="Dan Liu/Advanced Solution Research Lab /SRC-Beijing/Engineer/Samsung Electronics" w:date="2022-08-30T16:01:00Z">
              <w:r w:rsidRPr="00B702DF">
                <w:rPr>
                  <w:rFonts w:ascii="Arial" w:hAnsi="Arial" w:cs="Arial"/>
                  <w:sz w:val="18"/>
                  <w:szCs w:val="18"/>
                </w:rPr>
                <w:t>-88</w:t>
              </w:r>
            </w:ins>
          </w:p>
        </w:tc>
      </w:tr>
      <w:tr w:rsidR="00CD4AD9" w:rsidRPr="00B702DF" w14:paraId="3B3A1041" w14:textId="77777777" w:rsidTr="00A86DAB">
        <w:trPr>
          <w:cantSplit/>
          <w:trHeight w:val="105"/>
          <w:jc w:val="center"/>
          <w:ins w:id="2568" w:author="Dan Liu/Advanced Solution Research Lab /SRC-Beijing/Engineer/Samsung Electronics" w:date="2022-08-30T16:01:00Z"/>
        </w:trPr>
        <w:tc>
          <w:tcPr>
            <w:tcW w:w="3114" w:type="dxa"/>
            <w:vMerge/>
            <w:tcBorders>
              <w:left w:val="single" w:sz="4" w:space="0" w:color="auto"/>
              <w:bottom w:val="single" w:sz="4" w:space="0" w:color="auto"/>
              <w:right w:val="single" w:sz="4" w:space="0" w:color="auto"/>
            </w:tcBorders>
            <w:shd w:val="clear" w:color="auto" w:fill="auto"/>
          </w:tcPr>
          <w:p w14:paraId="33C2AA94" w14:textId="77777777" w:rsidR="00CD4AD9" w:rsidRPr="00B702DF" w:rsidRDefault="00CD4AD9" w:rsidP="00A86DAB">
            <w:pPr>
              <w:rPr>
                <w:ins w:id="2569"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tcPr>
          <w:p w14:paraId="4E16AE7B" w14:textId="77777777" w:rsidR="00CD4AD9" w:rsidRPr="00B702DF" w:rsidRDefault="00CD4AD9" w:rsidP="00A86DAB">
            <w:pPr>
              <w:rPr>
                <w:ins w:id="2570" w:author="Dan Liu/Advanced Solution Research Lab /SRC-Beijing/Engineer/Samsung Electronics" w:date="2022-08-30T16:01:00Z"/>
                <w:rFonts w:ascii="Arial" w:hAnsi="Arial" w:cs="Arial"/>
                <w:sz w:val="18"/>
                <w:szCs w:val="18"/>
              </w:rPr>
            </w:pPr>
            <w:ins w:id="2571" w:author="Dan Liu/Advanced Solution Research Lab /SRC-Beijing/Engineer/Samsung Electronics" w:date="2022-08-30T16:01:00Z">
              <w:r w:rsidRPr="00B702DF">
                <w:rPr>
                  <w:rFonts w:ascii="Arial" w:hAnsi="Arial" w:cs="Arial"/>
                  <w:sz w:val="18"/>
                  <w:szCs w:val="18"/>
                </w:rPr>
                <w:t>Config 9, 12</w:t>
              </w:r>
            </w:ins>
          </w:p>
        </w:tc>
        <w:tc>
          <w:tcPr>
            <w:tcW w:w="1100" w:type="dxa"/>
            <w:tcBorders>
              <w:top w:val="nil"/>
              <w:left w:val="single" w:sz="4" w:space="0" w:color="auto"/>
              <w:bottom w:val="single" w:sz="4" w:space="0" w:color="auto"/>
              <w:right w:val="single" w:sz="4" w:space="0" w:color="auto"/>
            </w:tcBorders>
            <w:shd w:val="clear" w:color="auto" w:fill="auto"/>
          </w:tcPr>
          <w:p w14:paraId="57307FCC" w14:textId="77777777" w:rsidR="00CD4AD9" w:rsidRPr="00B702DF" w:rsidRDefault="00CD4AD9" w:rsidP="00A86DAB">
            <w:pPr>
              <w:rPr>
                <w:ins w:id="2572" w:author="Dan Liu/Advanced Solution Research Lab /SRC-Beijing/Engineer/Samsung Electronics" w:date="2022-08-30T16:01:00Z"/>
                <w:rFonts w:ascii="Arial" w:hAnsi="Arial" w:cs="Arial"/>
                <w:sz w:val="18"/>
                <w:szCs w:val="18"/>
              </w:rPr>
            </w:pPr>
          </w:p>
        </w:tc>
        <w:tc>
          <w:tcPr>
            <w:tcW w:w="879" w:type="dxa"/>
            <w:tcBorders>
              <w:top w:val="single" w:sz="4" w:space="0" w:color="auto"/>
              <w:left w:val="single" w:sz="4" w:space="0" w:color="auto"/>
              <w:bottom w:val="single" w:sz="4" w:space="0" w:color="auto"/>
              <w:right w:val="single" w:sz="4" w:space="0" w:color="auto"/>
            </w:tcBorders>
          </w:tcPr>
          <w:p w14:paraId="7AA38A26" w14:textId="77777777" w:rsidR="00CD4AD9" w:rsidRPr="00B702DF" w:rsidRDefault="00CD4AD9" w:rsidP="00A86DAB">
            <w:pPr>
              <w:rPr>
                <w:ins w:id="2573" w:author="Dan Liu/Advanced Solution Research Lab /SRC-Beijing/Engineer/Samsung Electronics" w:date="2022-08-30T16:01:00Z"/>
                <w:rFonts w:ascii="Arial" w:hAnsi="Arial" w:cs="Arial"/>
                <w:sz w:val="18"/>
                <w:szCs w:val="18"/>
              </w:rPr>
            </w:pPr>
            <w:ins w:id="2574"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6EF7DA39" w14:textId="77777777" w:rsidR="00CD4AD9" w:rsidRPr="00B702DF" w:rsidRDefault="00CD4AD9" w:rsidP="00A86DAB">
            <w:pPr>
              <w:rPr>
                <w:ins w:id="2575" w:author="Dan Liu/Advanced Solution Research Lab /SRC-Beijing/Engineer/Samsung Electronics" w:date="2022-08-30T16:01:00Z"/>
                <w:rFonts w:ascii="Arial" w:hAnsi="Arial" w:cs="Arial"/>
                <w:sz w:val="18"/>
                <w:szCs w:val="18"/>
              </w:rPr>
            </w:pPr>
            <w:ins w:id="2576" w:author="Dan Liu/Advanced Solution Research Lab /SRC-Beijing/Engineer/Samsung Electronics" w:date="2022-08-30T16:01:00Z">
              <w:r w:rsidRPr="00B702DF">
                <w:rPr>
                  <w:rFonts w:ascii="Arial" w:hAnsi="Arial" w:cs="Arial"/>
                  <w:sz w:val="18"/>
                  <w:szCs w:val="18"/>
                </w:rPr>
                <w:t>-105</w:t>
              </w:r>
            </w:ins>
          </w:p>
        </w:tc>
        <w:tc>
          <w:tcPr>
            <w:tcW w:w="879" w:type="dxa"/>
            <w:tcBorders>
              <w:top w:val="single" w:sz="4" w:space="0" w:color="auto"/>
              <w:left w:val="single" w:sz="4" w:space="0" w:color="auto"/>
              <w:bottom w:val="single" w:sz="4" w:space="0" w:color="auto"/>
              <w:right w:val="single" w:sz="4" w:space="0" w:color="auto"/>
            </w:tcBorders>
          </w:tcPr>
          <w:p w14:paraId="357BB7D1" w14:textId="77777777" w:rsidR="00CD4AD9" w:rsidRPr="00B702DF" w:rsidRDefault="00CD4AD9" w:rsidP="00A86DAB">
            <w:pPr>
              <w:rPr>
                <w:ins w:id="2577" w:author="Dan Liu/Advanced Solution Research Lab /SRC-Beijing/Engineer/Samsung Electronics" w:date="2022-08-30T16:01:00Z"/>
                <w:rFonts w:ascii="Arial" w:hAnsi="Arial" w:cs="Arial"/>
                <w:sz w:val="18"/>
                <w:szCs w:val="18"/>
              </w:rPr>
            </w:pPr>
            <w:ins w:id="2578"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6647912F" w14:textId="77777777" w:rsidR="00CD4AD9" w:rsidRPr="00B702DF" w:rsidRDefault="00CD4AD9" w:rsidP="00A86DAB">
            <w:pPr>
              <w:rPr>
                <w:ins w:id="2579" w:author="Dan Liu/Advanced Solution Research Lab /SRC-Beijing/Engineer/Samsung Electronics" w:date="2022-08-30T16:01:00Z"/>
                <w:rFonts w:ascii="Arial" w:hAnsi="Arial" w:cs="Arial"/>
                <w:sz w:val="18"/>
                <w:szCs w:val="18"/>
              </w:rPr>
            </w:pPr>
            <w:ins w:id="2580" w:author="Dan Liu/Advanced Solution Research Lab /SRC-Beijing/Engineer/Samsung Electronics" w:date="2022-08-30T16:01:00Z">
              <w:r w:rsidRPr="00B702DF">
                <w:rPr>
                  <w:rFonts w:ascii="Arial" w:hAnsi="Arial" w:cs="Arial"/>
                  <w:sz w:val="18"/>
                  <w:szCs w:val="18"/>
                </w:rPr>
                <w:t>-85</w:t>
              </w:r>
            </w:ins>
          </w:p>
        </w:tc>
        <w:tc>
          <w:tcPr>
            <w:tcW w:w="879" w:type="dxa"/>
            <w:tcBorders>
              <w:top w:val="single" w:sz="4" w:space="0" w:color="auto"/>
              <w:left w:val="single" w:sz="4" w:space="0" w:color="auto"/>
              <w:bottom w:val="single" w:sz="4" w:space="0" w:color="auto"/>
              <w:right w:val="single" w:sz="4" w:space="0" w:color="auto"/>
            </w:tcBorders>
          </w:tcPr>
          <w:p w14:paraId="6299A41E" w14:textId="77777777" w:rsidR="00CD4AD9" w:rsidRPr="00B702DF" w:rsidRDefault="00CD4AD9" w:rsidP="00A86DAB">
            <w:pPr>
              <w:rPr>
                <w:ins w:id="2581" w:author="Dan Liu/Advanced Solution Research Lab /SRC-Beijing/Engineer/Samsung Electronics" w:date="2022-08-30T16:01:00Z"/>
                <w:rFonts w:ascii="Arial" w:hAnsi="Arial" w:cs="Arial"/>
                <w:sz w:val="18"/>
                <w:szCs w:val="18"/>
              </w:rPr>
            </w:pPr>
            <w:ins w:id="2582" w:author="Dan Liu/Advanced Solution Research Lab /SRC-Beijing/Engineer/Samsung Electronics" w:date="2022-08-30T16:01:00Z">
              <w:r w:rsidRPr="00B702DF">
                <w:rPr>
                  <w:rFonts w:ascii="Arial" w:hAnsi="Arial" w:cs="Arial"/>
                  <w:sz w:val="18"/>
                  <w:szCs w:val="18"/>
                </w:rPr>
                <w:t>-85</w:t>
              </w:r>
            </w:ins>
          </w:p>
        </w:tc>
      </w:tr>
      <w:tr w:rsidR="00CD4AD9" w:rsidRPr="00B702DF" w14:paraId="2EA4CDA2" w14:textId="77777777" w:rsidTr="00A86DAB">
        <w:trPr>
          <w:cantSplit/>
          <w:trHeight w:val="122"/>
          <w:jc w:val="center"/>
          <w:ins w:id="2583" w:author="Dan Liu/Advanced Solution Research Lab /SRC-Beijing/Engineer/Samsung Electronics" w:date="2022-08-30T16:01:00Z"/>
        </w:trPr>
        <w:tc>
          <w:tcPr>
            <w:tcW w:w="3114" w:type="dxa"/>
            <w:tcBorders>
              <w:top w:val="single" w:sz="4" w:space="0" w:color="auto"/>
              <w:left w:val="single" w:sz="4" w:space="0" w:color="auto"/>
              <w:bottom w:val="nil"/>
              <w:right w:val="single" w:sz="4" w:space="0" w:color="auto"/>
            </w:tcBorders>
            <w:shd w:val="clear" w:color="auto" w:fill="auto"/>
            <w:hideMark/>
          </w:tcPr>
          <w:p w14:paraId="3D8E6308" w14:textId="77777777" w:rsidR="00CD4AD9" w:rsidRPr="00B702DF" w:rsidRDefault="00CD4AD9" w:rsidP="00A86DAB">
            <w:pPr>
              <w:rPr>
                <w:ins w:id="2584" w:author="Dan Liu/Advanced Solution Research Lab /SRC-Beijing/Engineer/Samsung Electronics" w:date="2022-08-30T16:01:00Z"/>
                <w:rFonts w:ascii="Arial" w:hAnsi="Arial" w:cs="Arial"/>
                <w:sz w:val="18"/>
                <w:szCs w:val="18"/>
              </w:rPr>
            </w:pPr>
            <w:ins w:id="2585" w:author="Dan Liu/Advanced Solution Research Lab /SRC-Beijing/Engineer/Samsung Electronics" w:date="2022-08-30T16:01:00Z">
              <w:r w:rsidRPr="0065137E">
                <w:rPr>
                  <w:rFonts w:ascii="Arial" w:hAnsi="Arial" w:cs="Arial"/>
                  <w:sz w:val="18"/>
                  <w:szCs w:val="18"/>
                </w:rPr>
                <w:object w:dxaOrig="405" w:dyaOrig="405" w14:anchorId="4BA0F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21pt;height:21pt" o:ole="" fillcolor="window">
                    <v:imagedata r:id="rId13" o:title=""/>
                  </v:shape>
                  <o:OLEObject Type="Embed" ProgID="Equation.3" ShapeID="_x0000_i1127" DrawAspect="Content" ObjectID="_1723412125" r:id="rId14"/>
                </w:object>
              </w:r>
            </w:ins>
          </w:p>
        </w:tc>
        <w:tc>
          <w:tcPr>
            <w:tcW w:w="1244" w:type="dxa"/>
            <w:tcBorders>
              <w:top w:val="single" w:sz="4" w:space="0" w:color="auto"/>
              <w:left w:val="single" w:sz="4" w:space="0" w:color="auto"/>
              <w:bottom w:val="single" w:sz="4" w:space="0" w:color="auto"/>
              <w:right w:val="single" w:sz="4" w:space="0" w:color="auto"/>
            </w:tcBorders>
            <w:hideMark/>
          </w:tcPr>
          <w:p w14:paraId="1A7A0672" w14:textId="77777777" w:rsidR="00CD4AD9" w:rsidRPr="00B702DF" w:rsidRDefault="00CD4AD9" w:rsidP="00A86DAB">
            <w:pPr>
              <w:rPr>
                <w:ins w:id="2586" w:author="Dan Liu/Advanced Solution Research Lab /SRC-Beijing/Engineer/Samsung Electronics" w:date="2022-08-30T16:01:00Z"/>
                <w:rFonts w:ascii="Arial" w:hAnsi="Arial" w:cs="Arial"/>
                <w:sz w:val="18"/>
                <w:szCs w:val="18"/>
              </w:rPr>
            </w:pPr>
            <w:ins w:id="2587" w:author="Dan Liu/Advanced Solution Research Lab /SRC-Beijing/Engineer/Samsung Electronics" w:date="2022-08-30T16:01:00Z">
              <w:r w:rsidRPr="00B702DF">
                <w:rPr>
                  <w:rFonts w:ascii="Arial" w:hAnsi="Arial" w:cs="Arial"/>
                  <w:sz w:val="18"/>
                  <w:szCs w:val="18"/>
                </w:rPr>
                <w:t>Config 1, 4</w:t>
              </w:r>
            </w:ins>
          </w:p>
        </w:tc>
        <w:tc>
          <w:tcPr>
            <w:tcW w:w="1100" w:type="dxa"/>
            <w:tcBorders>
              <w:top w:val="single" w:sz="4" w:space="0" w:color="auto"/>
              <w:left w:val="single" w:sz="4" w:space="0" w:color="auto"/>
              <w:bottom w:val="nil"/>
              <w:right w:val="single" w:sz="4" w:space="0" w:color="auto"/>
            </w:tcBorders>
            <w:shd w:val="clear" w:color="auto" w:fill="auto"/>
            <w:hideMark/>
          </w:tcPr>
          <w:p w14:paraId="56560367" w14:textId="77777777" w:rsidR="00CD4AD9" w:rsidRPr="00B702DF" w:rsidRDefault="00CD4AD9" w:rsidP="00A86DAB">
            <w:pPr>
              <w:rPr>
                <w:ins w:id="2588" w:author="Dan Liu/Advanced Solution Research Lab /SRC-Beijing/Engineer/Samsung Electronics" w:date="2022-08-30T16:01:00Z"/>
                <w:rFonts w:ascii="Arial" w:hAnsi="Arial" w:cs="Arial"/>
                <w:sz w:val="18"/>
                <w:szCs w:val="18"/>
              </w:rPr>
            </w:pPr>
            <w:ins w:id="2589" w:author="Dan Liu/Advanced Solution Research Lab /SRC-Beijing/Engineer/Samsung Electronics" w:date="2022-08-30T16:01:00Z">
              <w:r w:rsidRPr="00B702DF">
                <w:rPr>
                  <w:rFonts w:ascii="Arial" w:hAnsi="Arial" w:cs="Arial"/>
                  <w:sz w:val="18"/>
                  <w:szCs w:val="18"/>
                </w:rPr>
                <w:t xml:space="preserve">dBm/15 </w:t>
              </w:r>
              <w:proofErr w:type="spellStart"/>
              <w:r w:rsidRPr="00B702DF">
                <w:rPr>
                  <w:rFonts w:ascii="Arial" w:hAnsi="Arial" w:cs="Arial"/>
                  <w:sz w:val="18"/>
                  <w:szCs w:val="18"/>
                </w:rPr>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3CCD64E7" w14:textId="77777777" w:rsidR="00CD4AD9" w:rsidRPr="00B702DF" w:rsidRDefault="00CD4AD9" w:rsidP="00A86DAB">
            <w:pPr>
              <w:rPr>
                <w:ins w:id="2590" w:author="Dan Liu/Advanced Solution Research Lab /SRC-Beijing/Engineer/Samsung Electronics" w:date="2022-08-30T16:01:00Z"/>
                <w:rFonts w:ascii="Arial" w:hAnsi="Arial" w:cs="Arial"/>
                <w:sz w:val="18"/>
                <w:szCs w:val="18"/>
              </w:rPr>
            </w:pPr>
            <w:ins w:id="2591" w:author="Dan Liu/Advanced Solution Research Lab /SRC-Beijing/Engineer/Samsung Electronics" w:date="2022-08-30T16:01:00Z">
              <w:r w:rsidRPr="00B702DF">
                <w:rPr>
                  <w:rFonts w:ascii="Arial" w:hAnsi="Arial" w:cs="Arial"/>
                  <w:sz w:val="18"/>
                  <w:szCs w:val="18"/>
                </w:rPr>
                <w:t>-98</w:t>
              </w:r>
            </w:ins>
          </w:p>
        </w:tc>
      </w:tr>
      <w:tr w:rsidR="00CD4AD9" w:rsidRPr="00B702DF" w14:paraId="63679844" w14:textId="77777777" w:rsidTr="00A86DAB">
        <w:trPr>
          <w:cantSplit/>
          <w:trHeight w:val="120"/>
          <w:jc w:val="center"/>
          <w:ins w:id="2592" w:author="Dan Liu/Advanced Solution Research Lab /SRC-Beijing/Engineer/Samsung Electronics" w:date="2022-08-30T16:01:00Z"/>
        </w:trPr>
        <w:tc>
          <w:tcPr>
            <w:tcW w:w="3114" w:type="dxa"/>
            <w:tcBorders>
              <w:top w:val="nil"/>
              <w:left w:val="single" w:sz="4" w:space="0" w:color="auto"/>
              <w:bottom w:val="nil"/>
              <w:right w:val="single" w:sz="4" w:space="0" w:color="auto"/>
            </w:tcBorders>
            <w:shd w:val="clear" w:color="auto" w:fill="auto"/>
            <w:hideMark/>
          </w:tcPr>
          <w:p w14:paraId="03717FEB" w14:textId="77777777" w:rsidR="00CD4AD9" w:rsidRPr="00B702DF" w:rsidRDefault="00CD4AD9" w:rsidP="00A86DAB">
            <w:pPr>
              <w:rPr>
                <w:ins w:id="2593"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34451976" w14:textId="77777777" w:rsidR="00CD4AD9" w:rsidRPr="00B702DF" w:rsidRDefault="00CD4AD9" w:rsidP="00A86DAB">
            <w:pPr>
              <w:rPr>
                <w:ins w:id="2594" w:author="Dan Liu/Advanced Solution Research Lab /SRC-Beijing/Engineer/Samsung Electronics" w:date="2022-08-30T16:01:00Z"/>
                <w:rFonts w:ascii="Arial" w:hAnsi="Arial" w:cs="Arial"/>
                <w:sz w:val="18"/>
                <w:szCs w:val="18"/>
              </w:rPr>
            </w:pPr>
            <w:ins w:id="2595" w:author="Dan Liu/Advanced Solution Research Lab /SRC-Beijing/Engineer/Samsung Electronics" w:date="2022-08-30T16:01:00Z">
              <w:r w:rsidRPr="00B702DF">
                <w:rPr>
                  <w:rFonts w:ascii="Arial" w:hAnsi="Arial" w:cs="Arial"/>
                  <w:sz w:val="18"/>
                  <w:szCs w:val="18"/>
                </w:rPr>
                <w:t>Config 2, 5</w:t>
              </w:r>
            </w:ins>
          </w:p>
        </w:tc>
        <w:tc>
          <w:tcPr>
            <w:tcW w:w="1100" w:type="dxa"/>
            <w:tcBorders>
              <w:top w:val="nil"/>
              <w:left w:val="single" w:sz="4" w:space="0" w:color="auto"/>
              <w:bottom w:val="nil"/>
              <w:right w:val="single" w:sz="4" w:space="0" w:color="auto"/>
            </w:tcBorders>
            <w:shd w:val="clear" w:color="auto" w:fill="auto"/>
            <w:hideMark/>
          </w:tcPr>
          <w:p w14:paraId="59EE9B75" w14:textId="77777777" w:rsidR="00CD4AD9" w:rsidRPr="00B702DF" w:rsidRDefault="00CD4AD9" w:rsidP="00A86DAB">
            <w:pPr>
              <w:rPr>
                <w:ins w:id="2596" w:author="Dan Liu/Advanced Solution Research Lab /SRC-Beijing/Engineer/Samsung Electronics" w:date="2022-08-30T16:01:00Z"/>
                <w:rFonts w:ascii="Arial" w:hAnsi="Arial" w:cs="Arial"/>
                <w:sz w:val="18"/>
                <w:szCs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1CEBE4F" w14:textId="77777777" w:rsidR="00CD4AD9" w:rsidRPr="00B702DF" w:rsidRDefault="00CD4AD9" w:rsidP="00A86DAB">
            <w:pPr>
              <w:rPr>
                <w:ins w:id="2597" w:author="Dan Liu/Advanced Solution Research Lab /SRC-Beijing/Engineer/Samsung Electronics" w:date="2022-08-30T16:01:00Z"/>
                <w:rFonts w:ascii="Arial" w:hAnsi="Arial" w:cs="Arial"/>
                <w:sz w:val="18"/>
                <w:szCs w:val="18"/>
              </w:rPr>
            </w:pPr>
            <w:ins w:id="2598" w:author="Dan Liu/Advanced Solution Research Lab /SRC-Beijing/Engineer/Samsung Electronics" w:date="2022-08-30T16:01:00Z">
              <w:r w:rsidRPr="00B702DF">
                <w:rPr>
                  <w:rFonts w:ascii="Arial" w:hAnsi="Arial" w:cs="Arial"/>
                  <w:sz w:val="18"/>
                  <w:szCs w:val="18"/>
                </w:rPr>
                <w:t>-98</w:t>
              </w:r>
            </w:ins>
          </w:p>
        </w:tc>
      </w:tr>
      <w:tr w:rsidR="00CD4AD9" w:rsidRPr="00B702DF" w14:paraId="68D7B48F" w14:textId="77777777" w:rsidTr="00A86DAB">
        <w:trPr>
          <w:cantSplit/>
          <w:trHeight w:val="120"/>
          <w:jc w:val="center"/>
          <w:ins w:id="2599" w:author="Dan Liu/Advanced Solution Research Lab /SRC-Beijing/Engineer/Samsung Electronics" w:date="2022-08-30T16:01:00Z"/>
        </w:trPr>
        <w:tc>
          <w:tcPr>
            <w:tcW w:w="3114" w:type="dxa"/>
            <w:tcBorders>
              <w:top w:val="nil"/>
              <w:left w:val="single" w:sz="4" w:space="0" w:color="auto"/>
              <w:bottom w:val="single" w:sz="4" w:space="0" w:color="auto"/>
              <w:right w:val="single" w:sz="4" w:space="0" w:color="auto"/>
            </w:tcBorders>
            <w:shd w:val="clear" w:color="auto" w:fill="auto"/>
            <w:hideMark/>
          </w:tcPr>
          <w:p w14:paraId="1849520E" w14:textId="77777777" w:rsidR="00CD4AD9" w:rsidRPr="00B702DF" w:rsidRDefault="00CD4AD9" w:rsidP="00A86DAB">
            <w:pPr>
              <w:rPr>
                <w:ins w:id="2600" w:author="Dan Liu/Advanced Solution Research Lab /SRC-Beijing/Engineer/Samsung Electronics" w:date="2022-08-30T16:01:00Z"/>
                <w:rFonts w:ascii="Arial" w:hAnsi="Arial" w:cs="Arial"/>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4FDDA566" w14:textId="77777777" w:rsidR="00CD4AD9" w:rsidRPr="00B702DF" w:rsidRDefault="00CD4AD9" w:rsidP="00A86DAB">
            <w:pPr>
              <w:rPr>
                <w:ins w:id="2601" w:author="Dan Liu/Advanced Solution Research Lab /SRC-Beijing/Engineer/Samsung Electronics" w:date="2022-08-30T16:01:00Z"/>
                <w:rFonts w:ascii="Arial" w:hAnsi="Arial" w:cs="Arial"/>
                <w:sz w:val="18"/>
                <w:szCs w:val="18"/>
              </w:rPr>
            </w:pPr>
            <w:ins w:id="2602" w:author="Dan Liu/Advanced Solution Research Lab /SRC-Beijing/Engineer/Samsung Electronics" w:date="2022-08-30T16:01:00Z">
              <w:r w:rsidRPr="00B702DF">
                <w:rPr>
                  <w:rFonts w:ascii="Arial" w:hAnsi="Arial" w:cs="Arial"/>
                  <w:sz w:val="18"/>
                  <w:szCs w:val="18"/>
                </w:rPr>
                <w:t>Config 3, 6</w:t>
              </w:r>
            </w:ins>
          </w:p>
        </w:tc>
        <w:tc>
          <w:tcPr>
            <w:tcW w:w="1100" w:type="dxa"/>
            <w:tcBorders>
              <w:top w:val="nil"/>
              <w:left w:val="single" w:sz="4" w:space="0" w:color="auto"/>
              <w:bottom w:val="single" w:sz="4" w:space="0" w:color="auto"/>
              <w:right w:val="single" w:sz="4" w:space="0" w:color="auto"/>
            </w:tcBorders>
            <w:shd w:val="clear" w:color="auto" w:fill="auto"/>
            <w:hideMark/>
          </w:tcPr>
          <w:p w14:paraId="051F0A62" w14:textId="77777777" w:rsidR="00CD4AD9" w:rsidRPr="00B702DF" w:rsidRDefault="00CD4AD9" w:rsidP="00A86DAB">
            <w:pPr>
              <w:rPr>
                <w:ins w:id="2603" w:author="Dan Liu/Advanced Solution Research Lab /SRC-Beijing/Engineer/Samsung Electronics" w:date="2022-08-30T16:01:00Z"/>
                <w:rFonts w:ascii="Arial" w:hAnsi="Arial" w:cs="Arial"/>
                <w:sz w:val="18"/>
                <w:szCs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12DDFA4A" w14:textId="77777777" w:rsidR="00CD4AD9" w:rsidRPr="00B702DF" w:rsidRDefault="00CD4AD9" w:rsidP="00A86DAB">
            <w:pPr>
              <w:rPr>
                <w:ins w:id="2604" w:author="Dan Liu/Advanced Solution Research Lab /SRC-Beijing/Engineer/Samsung Electronics" w:date="2022-08-30T16:01:00Z"/>
                <w:rFonts w:ascii="Arial" w:hAnsi="Arial" w:cs="Arial"/>
                <w:sz w:val="18"/>
                <w:szCs w:val="18"/>
              </w:rPr>
            </w:pPr>
            <w:ins w:id="2605" w:author="Dan Liu/Advanced Solution Research Lab /SRC-Beijing/Engineer/Samsung Electronics" w:date="2022-08-30T16:01:00Z">
              <w:r w:rsidRPr="00B702DF">
                <w:rPr>
                  <w:rFonts w:ascii="Arial" w:hAnsi="Arial" w:cs="Arial"/>
                  <w:sz w:val="18"/>
                  <w:szCs w:val="18"/>
                </w:rPr>
                <w:t>-98</w:t>
              </w:r>
            </w:ins>
          </w:p>
        </w:tc>
      </w:tr>
      <w:tr w:rsidR="00CD4AD9" w:rsidRPr="00B702DF" w14:paraId="2EB3B612" w14:textId="77777777" w:rsidTr="00A86DAB">
        <w:trPr>
          <w:cantSplit/>
          <w:trHeight w:val="199"/>
          <w:jc w:val="center"/>
          <w:ins w:id="2606" w:author="Dan Liu/Advanced Solution Research Lab /SRC-Beijing/Engineer/Samsung Electronics" w:date="2022-08-30T16:01:00Z"/>
        </w:trPr>
        <w:tc>
          <w:tcPr>
            <w:tcW w:w="4358" w:type="dxa"/>
            <w:gridSpan w:val="2"/>
            <w:tcBorders>
              <w:top w:val="single" w:sz="4" w:space="0" w:color="auto"/>
              <w:left w:val="single" w:sz="4" w:space="0" w:color="auto"/>
              <w:bottom w:val="single" w:sz="4" w:space="0" w:color="auto"/>
              <w:right w:val="single" w:sz="4" w:space="0" w:color="auto"/>
            </w:tcBorders>
            <w:hideMark/>
          </w:tcPr>
          <w:p w14:paraId="3636BD53" w14:textId="77777777" w:rsidR="00CD4AD9" w:rsidRPr="00B702DF" w:rsidRDefault="00CD4AD9" w:rsidP="00A86DAB">
            <w:pPr>
              <w:rPr>
                <w:ins w:id="2607" w:author="Dan Liu/Advanced Solution Research Lab /SRC-Beijing/Engineer/Samsung Electronics" w:date="2022-08-30T16:01:00Z"/>
                <w:rFonts w:ascii="Arial" w:hAnsi="Arial" w:cs="Arial"/>
                <w:sz w:val="18"/>
                <w:szCs w:val="18"/>
              </w:rPr>
            </w:pPr>
            <w:ins w:id="2608" w:author="Dan Liu/Advanced Solution Research Lab /SRC-Beijing/Engineer/Samsung Electronics" w:date="2022-08-30T16:01:00Z">
              <w:r w:rsidRPr="00B702DF">
                <w:rPr>
                  <w:rFonts w:ascii="Arial" w:hAnsi="Arial" w:cs="Arial"/>
                  <w:sz w:val="18"/>
                  <w:szCs w:val="18"/>
                </w:rPr>
                <w:t>Propagation condition</w:t>
              </w:r>
            </w:ins>
          </w:p>
        </w:tc>
        <w:tc>
          <w:tcPr>
            <w:tcW w:w="1100" w:type="dxa"/>
            <w:tcBorders>
              <w:top w:val="single" w:sz="4" w:space="0" w:color="auto"/>
              <w:left w:val="single" w:sz="4" w:space="0" w:color="auto"/>
              <w:bottom w:val="single" w:sz="4" w:space="0" w:color="auto"/>
              <w:right w:val="single" w:sz="4" w:space="0" w:color="auto"/>
            </w:tcBorders>
          </w:tcPr>
          <w:p w14:paraId="6D09D7CA" w14:textId="77777777" w:rsidR="00CD4AD9" w:rsidRPr="00B702DF" w:rsidRDefault="00CD4AD9" w:rsidP="00A86DAB">
            <w:pPr>
              <w:rPr>
                <w:ins w:id="2609" w:author="Dan Liu/Advanced Solution Research Lab /SRC-Beijing/Engineer/Samsung Electronics" w:date="2022-08-30T16:01:00Z"/>
                <w:rFonts w:ascii="Arial" w:hAnsi="Arial" w:cs="Arial"/>
                <w:sz w:val="18"/>
                <w:szCs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2DA85AE4" w14:textId="77777777" w:rsidR="00CD4AD9" w:rsidRPr="00B702DF" w:rsidRDefault="00CD4AD9" w:rsidP="00A86DAB">
            <w:pPr>
              <w:rPr>
                <w:ins w:id="2610" w:author="Dan Liu/Advanced Solution Research Lab /SRC-Beijing/Engineer/Samsung Electronics" w:date="2022-08-30T16:01:00Z"/>
                <w:rFonts w:ascii="Arial" w:hAnsi="Arial" w:cs="Arial"/>
                <w:sz w:val="18"/>
                <w:szCs w:val="18"/>
              </w:rPr>
            </w:pPr>
            <w:ins w:id="2611" w:author="Dan Liu/Advanced Solution Research Lab /SRC-Beijing/Engineer/Samsung Electronics" w:date="2022-08-30T16:01:00Z">
              <w:r w:rsidRPr="00B702DF">
                <w:rPr>
                  <w:rFonts w:ascii="Arial" w:hAnsi="Arial" w:cs="Arial"/>
                  <w:sz w:val="18"/>
                  <w:szCs w:val="18"/>
                </w:rPr>
                <w:t>TDL-C 300ns 100Hz</w:t>
              </w:r>
            </w:ins>
          </w:p>
        </w:tc>
      </w:tr>
      <w:tr w:rsidR="00CD4AD9" w:rsidRPr="00B702DF" w14:paraId="13AABFED" w14:textId="77777777" w:rsidTr="00A86DAB">
        <w:trPr>
          <w:cantSplit/>
          <w:trHeight w:val="1801"/>
          <w:jc w:val="center"/>
          <w:ins w:id="2612" w:author="Dan Liu/Advanced Solution Research Lab /SRC-Beijing/Engineer/Samsung Electronics" w:date="2022-08-30T16:01:00Z"/>
        </w:trPr>
        <w:tc>
          <w:tcPr>
            <w:tcW w:w="9853" w:type="dxa"/>
            <w:gridSpan w:val="8"/>
            <w:tcBorders>
              <w:top w:val="single" w:sz="4" w:space="0" w:color="auto"/>
              <w:left w:val="single" w:sz="4" w:space="0" w:color="auto"/>
              <w:bottom w:val="single" w:sz="4" w:space="0" w:color="auto"/>
              <w:right w:val="single" w:sz="4" w:space="0" w:color="auto"/>
            </w:tcBorders>
            <w:hideMark/>
          </w:tcPr>
          <w:p w14:paraId="3F5C90D4" w14:textId="77777777" w:rsidR="00CD4AD9" w:rsidRPr="00B702DF" w:rsidRDefault="00CD4AD9" w:rsidP="00A86DAB">
            <w:pPr>
              <w:spacing w:after="0"/>
              <w:rPr>
                <w:ins w:id="2613" w:author="Dan Liu/Advanced Solution Research Lab /SRC-Beijing/Engineer/Samsung Electronics" w:date="2022-08-30T16:01:00Z"/>
                <w:rFonts w:ascii="Arial" w:hAnsi="Arial" w:cs="Arial"/>
                <w:sz w:val="18"/>
                <w:szCs w:val="18"/>
              </w:rPr>
            </w:pPr>
            <w:ins w:id="2614" w:author="Dan Liu/Advanced Solution Research Lab /SRC-Beijing/Engineer/Samsung Electronics" w:date="2022-08-30T16:01:00Z">
              <w:r w:rsidRPr="00B702DF">
                <w:rPr>
                  <w:rFonts w:ascii="Arial" w:hAnsi="Arial" w:cs="Arial"/>
                  <w:sz w:val="18"/>
                  <w:szCs w:val="18"/>
                </w:rPr>
                <w:t>Note 1:</w:t>
              </w:r>
              <w:r w:rsidRPr="00B702DF">
                <w:rPr>
                  <w:rFonts w:ascii="Arial" w:hAnsi="Arial" w:cs="Arial"/>
                  <w:sz w:val="18"/>
                  <w:szCs w:val="18"/>
                </w:rPr>
                <w:tab/>
                <w:t>OCNG shall be used such that the resources in Cell 1 are fully allocated and a constant total transmitted power spectral density is achieved for all OFDM symbols.</w:t>
              </w:r>
            </w:ins>
          </w:p>
          <w:p w14:paraId="5D2CE902" w14:textId="77777777" w:rsidR="00CD4AD9" w:rsidRPr="00B702DF" w:rsidRDefault="00CD4AD9" w:rsidP="00A86DAB">
            <w:pPr>
              <w:spacing w:after="0"/>
              <w:rPr>
                <w:ins w:id="2615" w:author="Dan Liu/Advanced Solution Research Lab /SRC-Beijing/Engineer/Samsung Electronics" w:date="2022-08-30T16:01:00Z"/>
                <w:rFonts w:ascii="Arial" w:hAnsi="Arial" w:cs="Arial"/>
                <w:sz w:val="18"/>
                <w:szCs w:val="18"/>
              </w:rPr>
            </w:pPr>
            <w:ins w:id="2616" w:author="Dan Liu/Advanced Solution Research Lab /SRC-Beijing/Engineer/Samsung Electronics" w:date="2022-08-30T16:01:00Z">
              <w:r w:rsidRPr="00B702DF">
                <w:rPr>
                  <w:rFonts w:ascii="Arial" w:hAnsi="Arial" w:cs="Arial"/>
                  <w:sz w:val="18"/>
                  <w:szCs w:val="18"/>
                </w:rPr>
                <w:t>Note 2:</w:t>
              </w:r>
              <w:r w:rsidRPr="00B702DF">
                <w:rPr>
                  <w:rFonts w:ascii="Arial" w:hAnsi="Arial" w:cs="Arial"/>
                  <w:sz w:val="18"/>
                  <w:szCs w:val="18"/>
                </w:rPr>
                <w:tab/>
                <w:t>The uplink resources for CSI reporting are assigned to the UE prior to the start of time period T1.</w:t>
              </w:r>
            </w:ins>
          </w:p>
          <w:p w14:paraId="1EF3E352" w14:textId="77777777" w:rsidR="00CD4AD9" w:rsidRPr="00B702DF" w:rsidRDefault="00CD4AD9" w:rsidP="00A86DAB">
            <w:pPr>
              <w:spacing w:after="0"/>
              <w:rPr>
                <w:ins w:id="2617" w:author="Dan Liu/Advanced Solution Research Lab /SRC-Beijing/Engineer/Samsung Electronics" w:date="2022-08-30T16:01:00Z"/>
                <w:rFonts w:ascii="Arial" w:hAnsi="Arial" w:cs="Arial"/>
                <w:sz w:val="18"/>
                <w:szCs w:val="18"/>
              </w:rPr>
            </w:pPr>
            <w:ins w:id="2618" w:author="Dan Liu/Advanced Solution Research Lab /SRC-Beijing/Engineer/Samsung Electronics" w:date="2022-08-30T16:01:00Z">
              <w:r w:rsidRPr="00B702DF">
                <w:rPr>
                  <w:rFonts w:ascii="Arial" w:hAnsi="Arial" w:cs="Arial"/>
                  <w:sz w:val="18"/>
                  <w:szCs w:val="18"/>
                </w:rPr>
                <w:t>Note 3:</w:t>
              </w:r>
              <w:r w:rsidRPr="00B702DF">
                <w:rPr>
                  <w:rFonts w:ascii="Arial" w:hAnsi="Arial" w:cs="Arial"/>
                  <w:sz w:val="18"/>
                  <w:szCs w:val="18"/>
                </w:rPr>
                <w:tab/>
                <w:t>NZP CSI-RS resource set configuration for CSI reporting are assigned to the UE prior to the start of time period T1.</w:t>
              </w:r>
            </w:ins>
          </w:p>
          <w:p w14:paraId="0D64825B" w14:textId="77777777" w:rsidR="00CD4AD9" w:rsidRPr="00B702DF" w:rsidRDefault="00CD4AD9" w:rsidP="00A86DAB">
            <w:pPr>
              <w:spacing w:after="0"/>
              <w:rPr>
                <w:ins w:id="2619" w:author="Dan Liu/Advanced Solution Research Lab /SRC-Beijing/Engineer/Samsung Electronics" w:date="2022-08-30T16:01:00Z"/>
                <w:rFonts w:ascii="Arial" w:hAnsi="Arial" w:cs="Arial"/>
                <w:sz w:val="18"/>
                <w:szCs w:val="18"/>
              </w:rPr>
            </w:pPr>
            <w:ins w:id="2620" w:author="Dan Liu/Advanced Solution Research Lab /SRC-Beijing/Engineer/Samsung Electronics" w:date="2022-08-30T16:01:00Z">
              <w:r w:rsidRPr="00B702DF">
                <w:rPr>
                  <w:rFonts w:ascii="Arial" w:hAnsi="Arial" w:cs="Arial"/>
                  <w:sz w:val="18"/>
                  <w:szCs w:val="18"/>
                </w:rPr>
                <w:t>Note 4:</w:t>
              </w:r>
              <w:r w:rsidRPr="00B702DF">
                <w:rPr>
                  <w:rFonts w:ascii="Arial" w:hAnsi="Arial" w:cs="Arial"/>
                  <w:sz w:val="18"/>
                  <w:szCs w:val="18"/>
                </w:rPr>
                <w:tab/>
                <w:t>Measurement gap configuration is assigned to the UE prior to the start of time period T1.</w:t>
              </w:r>
            </w:ins>
          </w:p>
          <w:p w14:paraId="63E98E0F" w14:textId="77777777" w:rsidR="00CD4AD9" w:rsidRPr="00B702DF" w:rsidRDefault="00CD4AD9" w:rsidP="00A86DAB">
            <w:pPr>
              <w:spacing w:after="0"/>
              <w:rPr>
                <w:ins w:id="2621" w:author="Dan Liu/Advanced Solution Research Lab /SRC-Beijing/Engineer/Samsung Electronics" w:date="2022-08-30T16:01:00Z"/>
                <w:rFonts w:ascii="Arial" w:hAnsi="Arial" w:cs="Arial"/>
                <w:sz w:val="18"/>
                <w:szCs w:val="18"/>
              </w:rPr>
            </w:pPr>
            <w:ins w:id="2622" w:author="Dan Liu/Advanced Solution Research Lab /SRC-Beijing/Engineer/Samsung Electronics" w:date="2022-08-30T16:01:00Z">
              <w:r w:rsidRPr="00B702DF">
                <w:rPr>
                  <w:rFonts w:ascii="Arial" w:hAnsi="Arial" w:cs="Arial"/>
                  <w:sz w:val="18"/>
                  <w:szCs w:val="18"/>
                </w:rPr>
                <w:t>Note 5:</w:t>
              </w:r>
              <w:r w:rsidRPr="00B702DF">
                <w:rPr>
                  <w:rFonts w:ascii="Arial" w:hAnsi="Arial" w:cs="Arial"/>
                  <w:sz w:val="18"/>
                  <w:szCs w:val="18"/>
                </w:rPr>
                <w:tab/>
                <w:t>The timers and layer 3 filtering related parameters are configured prior to the start of time period T1.</w:t>
              </w:r>
            </w:ins>
          </w:p>
          <w:p w14:paraId="11FBCDB6" w14:textId="77777777" w:rsidR="00CD4AD9" w:rsidRPr="00B702DF" w:rsidRDefault="00CD4AD9" w:rsidP="00A86DAB">
            <w:pPr>
              <w:spacing w:after="0"/>
              <w:rPr>
                <w:ins w:id="2623" w:author="Dan Liu/Advanced Solution Research Lab /SRC-Beijing/Engineer/Samsung Electronics" w:date="2022-08-30T16:01:00Z"/>
                <w:rFonts w:ascii="Arial" w:hAnsi="Arial" w:cs="Arial"/>
                <w:sz w:val="18"/>
                <w:szCs w:val="18"/>
              </w:rPr>
            </w:pPr>
            <w:ins w:id="2624" w:author="Dan Liu/Advanced Solution Research Lab /SRC-Beijing/Engineer/Samsung Electronics" w:date="2022-08-30T16:01:00Z">
              <w:r w:rsidRPr="00B702DF">
                <w:rPr>
                  <w:rFonts w:ascii="Arial" w:hAnsi="Arial" w:cs="Arial"/>
                  <w:sz w:val="18"/>
                  <w:szCs w:val="18"/>
                </w:rPr>
                <w:t>Note 6:</w:t>
              </w:r>
              <w:r w:rsidRPr="00B702DF">
                <w:rPr>
                  <w:rFonts w:ascii="Arial" w:hAnsi="Arial" w:cs="Arial"/>
                  <w:sz w:val="18"/>
                  <w:szCs w:val="18"/>
                </w:rPr>
                <w:tab/>
                <w:t>The signal contains PDCCH for UEs other than the device under test as part of OCNG.</w:t>
              </w:r>
            </w:ins>
          </w:p>
          <w:p w14:paraId="040F870D" w14:textId="77777777" w:rsidR="00CD4AD9" w:rsidRPr="00B702DF" w:rsidRDefault="00CD4AD9" w:rsidP="00A86DAB">
            <w:pPr>
              <w:spacing w:after="0"/>
              <w:rPr>
                <w:ins w:id="2625" w:author="Dan Liu/Advanced Solution Research Lab /SRC-Beijing/Engineer/Samsung Electronics" w:date="2022-08-30T16:01:00Z"/>
                <w:rFonts w:ascii="Arial" w:hAnsi="Arial" w:cs="Arial"/>
                <w:sz w:val="18"/>
                <w:szCs w:val="18"/>
              </w:rPr>
            </w:pPr>
            <w:ins w:id="2626" w:author="Dan Liu/Advanced Solution Research Lab /SRC-Beijing/Engineer/Samsung Electronics" w:date="2022-08-30T16:01:00Z">
              <w:r w:rsidRPr="00B702DF">
                <w:rPr>
                  <w:rFonts w:ascii="Arial" w:hAnsi="Arial" w:cs="Arial"/>
                  <w:sz w:val="18"/>
                  <w:szCs w:val="18"/>
                </w:rPr>
                <w:t>Note 7:</w:t>
              </w:r>
              <w:r w:rsidRPr="00B702DF">
                <w:rPr>
                  <w:rFonts w:ascii="Arial" w:hAnsi="Arial" w:cs="Arial"/>
                  <w:sz w:val="18"/>
                  <w:szCs w:val="18"/>
                </w:rPr>
                <w:tab/>
                <w:t xml:space="preserve">SNR levels correspond to the signal to noise ratio over the SSS </w:t>
              </w:r>
              <w:proofErr w:type="spellStart"/>
              <w:r w:rsidRPr="00B702DF">
                <w:rPr>
                  <w:rFonts w:ascii="Arial" w:hAnsi="Arial" w:cs="Arial"/>
                  <w:sz w:val="18"/>
                  <w:szCs w:val="18"/>
                </w:rPr>
                <w:t>REs.</w:t>
              </w:r>
              <w:proofErr w:type="spellEnd"/>
            </w:ins>
          </w:p>
          <w:p w14:paraId="62BCBF95" w14:textId="77777777" w:rsidR="00CD4AD9" w:rsidRPr="00B702DF" w:rsidRDefault="00CD4AD9" w:rsidP="00A86DAB">
            <w:pPr>
              <w:spacing w:after="0"/>
              <w:rPr>
                <w:ins w:id="2627" w:author="Dan Liu/Advanced Solution Research Lab /SRC-Beijing/Engineer/Samsung Electronics" w:date="2022-08-30T16:01:00Z"/>
                <w:rFonts w:ascii="Arial" w:hAnsi="Arial" w:cs="Arial"/>
                <w:sz w:val="18"/>
                <w:szCs w:val="18"/>
              </w:rPr>
            </w:pPr>
            <w:ins w:id="2628" w:author="Dan Liu/Advanced Solution Research Lab /SRC-Beijing/Engineer/Samsung Electronics" w:date="2022-08-30T16:01:00Z">
              <w:r w:rsidRPr="00B702DF">
                <w:rPr>
                  <w:rFonts w:ascii="Arial" w:hAnsi="Arial" w:cs="Arial"/>
                  <w:sz w:val="18"/>
                  <w:szCs w:val="18"/>
                </w:rPr>
                <w:t>Note 8:</w:t>
              </w:r>
              <w:r w:rsidRPr="00B702DF">
                <w:rPr>
                  <w:rFonts w:ascii="Arial" w:hAnsi="Arial" w:cs="Arial"/>
                  <w:sz w:val="18"/>
                  <w:szCs w:val="18"/>
                </w:rPr>
                <w:tab/>
                <w:t>The SNR in time periods T1, T2, T3, T4 and T5 is denoted as SNR1, SNR2 and SNR3 respectively in figure A.4.5.5.1.1-1.</w:t>
              </w:r>
            </w:ins>
          </w:p>
          <w:p w14:paraId="7E0EAA5D" w14:textId="77777777" w:rsidR="00CD4AD9" w:rsidRPr="00B702DF" w:rsidRDefault="00CD4AD9" w:rsidP="00A86DAB">
            <w:pPr>
              <w:spacing w:after="0"/>
              <w:rPr>
                <w:ins w:id="2629" w:author="Dan Liu/Advanced Solution Research Lab /SRC-Beijing/Engineer/Samsung Electronics" w:date="2022-08-30T16:01:00Z"/>
                <w:rFonts w:ascii="Arial" w:hAnsi="Arial" w:cs="Arial"/>
                <w:sz w:val="18"/>
                <w:szCs w:val="18"/>
              </w:rPr>
            </w:pPr>
            <w:ins w:id="2630" w:author="Dan Liu/Advanced Solution Research Lab /SRC-Beijing/Engineer/Samsung Electronics" w:date="2022-08-30T16:01:00Z">
              <w:r w:rsidRPr="00B702DF">
                <w:rPr>
                  <w:rFonts w:ascii="Arial" w:hAnsi="Arial" w:cs="Arial"/>
                  <w:sz w:val="18"/>
                  <w:szCs w:val="18"/>
                </w:rPr>
                <w:t>Note 9:</w:t>
              </w:r>
              <w:r w:rsidRPr="00B702DF">
                <w:rPr>
                  <w:rFonts w:ascii="Arial" w:hAnsi="Arial" w:cs="Arial"/>
                  <w:sz w:val="18"/>
                  <w:szCs w:val="18"/>
                </w:rPr>
                <w:tab/>
                <w:t>The SNR values are specified for testing a UE which supports 2RX on at least one band. For testing of a UE which supports 4RX on all bands, the SNR during T3 is modified as specified in clause A.3.6.</w:t>
              </w:r>
            </w:ins>
          </w:p>
        </w:tc>
      </w:tr>
    </w:tbl>
    <w:p w14:paraId="1891B09B" w14:textId="77777777" w:rsidR="00CD4AD9" w:rsidRPr="00B702DF" w:rsidRDefault="00CD4AD9" w:rsidP="00CD4AD9">
      <w:pPr>
        <w:rPr>
          <w:ins w:id="2631" w:author="Dan Liu/Advanced Solution Research Lab /SRC-Beijing/Engineer/Samsung Electronics" w:date="2022-08-30T16:01:00Z"/>
        </w:rPr>
      </w:pPr>
    </w:p>
    <w:p w14:paraId="2830E50E" w14:textId="77777777" w:rsidR="00CD4AD9" w:rsidRPr="0065137E" w:rsidRDefault="00CD4AD9" w:rsidP="00CD4AD9">
      <w:pPr>
        <w:jc w:val="center"/>
        <w:rPr>
          <w:ins w:id="2632" w:author="Dan Liu/Advanced Solution Research Lab /SRC-Beijing/Engineer/Samsung Electronics" w:date="2022-08-30T16:01:00Z"/>
        </w:rPr>
      </w:pPr>
    </w:p>
    <w:p w14:paraId="76D00D25" w14:textId="77777777" w:rsidR="00CD4AD9" w:rsidRPr="0065137E" w:rsidRDefault="00CD4AD9" w:rsidP="00CD4AD9">
      <w:pPr>
        <w:jc w:val="center"/>
        <w:rPr>
          <w:ins w:id="2633" w:author="Dan Liu/Advanced Solution Research Lab /SRC-Beijing/Engineer/Samsung Electronics" w:date="2022-08-30T16:01:00Z"/>
        </w:rPr>
      </w:pPr>
      <w:ins w:id="2634" w:author="Dan Liu/Advanced Solution Research Lab /SRC-Beijing/Engineer/Samsung Electronics" w:date="2022-08-30T16:01:00Z">
        <w:r>
          <w:object w:dxaOrig="9640" w:dyaOrig="4030" w14:anchorId="7921ABB0">
            <v:shape id="_x0000_i1128" type="#_x0000_t75" style="width:481.8pt;height:201.6pt" o:ole="">
              <v:imagedata r:id="rId15" o:title=""/>
            </v:shape>
            <o:OLEObject Type="Embed" ProgID="Visio.Drawing.15" ShapeID="_x0000_i1128" DrawAspect="Content" ObjectID="_1723412126" r:id="rId16"/>
          </w:object>
        </w:r>
      </w:ins>
    </w:p>
    <w:p w14:paraId="26953416" w14:textId="381816F2" w:rsidR="00CD4AD9" w:rsidRPr="00B702DF" w:rsidRDefault="00CD4AD9" w:rsidP="00CD4AD9">
      <w:pPr>
        <w:keepLines/>
        <w:overflowPunct w:val="0"/>
        <w:autoSpaceDE w:val="0"/>
        <w:autoSpaceDN w:val="0"/>
        <w:adjustRightInd w:val="0"/>
        <w:spacing w:after="240"/>
        <w:jc w:val="center"/>
        <w:textAlignment w:val="baseline"/>
        <w:rPr>
          <w:ins w:id="2635" w:author="Dan Liu/Advanced Solution Research Lab /SRC-Beijing/Engineer/Samsung Electronics" w:date="2022-08-30T16:01:00Z"/>
          <w:rFonts w:ascii="Arial" w:eastAsia="Times New Roman" w:hAnsi="Arial"/>
          <w:b/>
          <w:lang w:eastAsia="en-GB"/>
        </w:rPr>
      </w:pPr>
      <w:ins w:id="2636" w:author="Dan Liu/Advanced Solution Research Lab /SRC-Beijing/Engineer/Samsung Electronics" w:date="2022-08-30T16:01:00Z">
        <w:r w:rsidRPr="00B702DF">
          <w:rPr>
            <w:rFonts w:ascii="Arial" w:eastAsia="Times New Roman" w:hAnsi="Arial"/>
            <w:b/>
            <w:lang w:eastAsia="en-GB"/>
          </w:rPr>
          <w:t xml:space="preserve">Figure </w:t>
        </w:r>
        <w:del w:id="2637" w:author="Yiyan, Samsung" w:date="2022-08-31T00:00:00Z">
          <w:r w:rsidRPr="00B702DF" w:rsidDel="000508F0">
            <w:rPr>
              <w:rFonts w:ascii="Arial" w:eastAsia="Times New Roman" w:hAnsi="Arial"/>
              <w:b/>
              <w:lang w:eastAsia="en-GB"/>
            </w:rPr>
            <w:delText>A.X.5.5.1</w:delText>
          </w:r>
        </w:del>
      </w:ins>
      <w:ins w:id="2638" w:author="Yiyan, Samsung" w:date="2022-08-31T00:00:00Z">
        <w:r w:rsidR="000508F0">
          <w:rPr>
            <w:rFonts w:ascii="Arial" w:eastAsia="Times New Roman" w:hAnsi="Arial"/>
            <w:b/>
            <w:lang w:eastAsia="en-GB"/>
          </w:rPr>
          <w:t>A.4.5.5.X7</w:t>
        </w:r>
      </w:ins>
      <w:ins w:id="2639" w:author="Dan Liu/Advanced Solution Research Lab /SRC-Beijing/Engineer/Samsung Electronics" w:date="2022-08-30T16:01:00Z">
        <w:r w:rsidRPr="00B702DF">
          <w:rPr>
            <w:rFonts w:ascii="Arial" w:eastAsia="Times New Roman" w:hAnsi="Arial"/>
            <w:b/>
            <w:lang w:eastAsia="en-GB"/>
          </w:rPr>
          <w:t>.1-1: SNR and L1-RSRP variation SSB for SSB-based beam failure detection and link recovery testing in non-DRX mode</w:t>
        </w:r>
      </w:ins>
    </w:p>
    <w:p w14:paraId="44FBFC58" w14:textId="77777777" w:rsidR="00CD4AD9" w:rsidRPr="0065137E" w:rsidRDefault="00CD4AD9" w:rsidP="00CD4AD9">
      <w:pPr>
        <w:rPr>
          <w:ins w:id="2640" w:author="Dan Liu/Advanced Solution Research Lab /SRC-Beijing/Engineer/Samsung Electronics" w:date="2022-08-30T16:01:00Z"/>
        </w:rPr>
      </w:pPr>
    </w:p>
    <w:p w14:paraId="120C9955" w14:textId="0844F0EC" w:rsidR="00CD4AD9" w:rsidRPr="00B702DF" w:rsidRDefault="00B1159D" w:rsidP="00CD4AD9">
      <w:pPr>
        <w:pStyle w:val="5"/>
        <w:overflowPunct w:val="0"/>
        <w:autoSpaceDE w:val="0"/>
        <w:autoSpaceDN w:val="0"/>
        <w:adjustRightInd w:val="0"/>
        <w:textAlignment w:val="baseline"/>
        <w:rPr>
          <w:ins w:id="2641" w:author="Dan Liu/Advanced Solution Research Lab /SRC-Beijing/Engineer/Samsung Electronics" w:date="2022-08-30T16:01:00Z"/>
          <w:rFonts w:eastAsia="Times New Roman"/>
          <w:snapToGrid w:val="0"/>
          <w:lang w:eastAsia="en-GB"/>
        </w:rPr>
      </w:pPr>
      <w:bookmarkStart w:id="2642" w:name="_Toc535476218"/>
      <w:ins w:id="2643" w:author="Dan Liu/Advanced Solution Research Lab /SRC-Beijing/Engineer/Samsung Electronics" w:date="2022-08-30T16:27:00Z">
        <w:del w:id="2644" w:author="Yiyan, Samsung" w:date="2022-08-30T23:59:00Z">
          <w:r w:rsidRPr="00B702DF" w:rsidDel="000508F0">
            <w:delText>A.4.5.5.X</w:delText>
          </w:r>
        </w:del>
      </w:ins>
      <w:ins w:id="2645" w:author="Yiyan, Samsung" w:date="2022-08-30T23:59:00Z">
        <w:r w:rsidR="000508F0">
          <w:t>A.4.5.5.X7</w:t>
        </w:r>
      </w:ins>
      <w:ins w:id="2646" w:author="Dan Liu/Advanced Solution Research Lab /SRC-Beijing/Engineer/Samsung Electronics" w:date="2022-08-30T16:27:00Z">
        <w:r w:rsidRPr="00B702DF">
          <w:t>.</w:t>
        </w:r>
        <w:r>
          <w:t>2</w:t>
        </w:r>
      </w:ins>
      <w:ins w:id="2647" w:author="Dan Liu/Advanced Solution Research Lab /SRC-Beijing/Engineer/Samsung Electronics" w:date="2022-08-30T16:01:00Z">
        <w:r w:rsidR="00CD4AD9" w:rsidRPr="00B702DF">
          <w:rPr>
            <w:rFonts w:eastAsia="Times New Roman"/>
            <w:snapToGrid w:val="0"/>
            <w:lang w:eastAsia="en-GB"/>
          </w:rPr>
          <w:tab/>
          <w:t>Test Requirements</w:t>
        </w:r>
        <w:bookmarkEnd w:id="2642"/>
      </w:ins>
    </w:p>
    <w:p w14:paraId="086311CC" w14:textId="0F3519F5" w:rsidR="00CD4AD9" w:rsidRDefault="00CD4AD9" w:rsidP="00CD4AD9">
      <w:pPr>
        <w:rPr>
          <w:ins w:id="2648" w:author="Dan Liu/Advanced Solution Research Lab /SRC-Beijing/Engineer/Samsung Electronics" w:date="2022-08-30T16:01:00Z"/>
        </w:rPr>
      </w:pPr>
      <w:bookmarkStart w:id="2649" w:name="_Hlk110798956"/>
      <w:ins w:id="2650" w:author="Dan Liu/Advanced Solution Research Lab /SRC-Beijing/Engineer/Samsung Electronics" w:date="2022-08-30T16:01:00Z">
        <w:r>
          <w:t xml:space="preserve">Test requirements are applied to TRP specific report respectively on </w:t>
        </w:r>
        <w:r w:rsidRPr="00B702DF">
          <w:t xml:space="preserve">(q0,0), (q0,1) </w:t>
        </w:r>
        <w:r>
          <w:t xml:space="preserve">for TRP 1 and </w:t>
        </w:r>
        <w:r w:rsidRPr="00B702DF">
          <w:t>(q1,0), (q1,1</w:t>
        </w:r>
        <w:proofErr w:type="gramStart"/>
        <w:r w:rsidRPr="00B702DF">
          <w:t xml:space="preserve">)  </w:t>
        </w:r>
        <w:r>
          <w:t>for</w:t>
        </w:r>
        <w:proofErr w:type="gramEnd"/>
        <w:r>
          <w:t xml:space="preserve"> TRP 2 </w:t>
        </w:r>
        <w:proofErr w:type="spellStart"/>
        <w:r>
          <w:t>repectively</w:t>
        </w:r>
        <w:proofErr w:type="spellEnd"/>
        <w:r>
          <w:t xml:space="preserve"> as Figure </w:t>
        </w:r>
        <w:del w:id="2651" w:author="Yiyan, Samsung" w:date="2022-08-31T00:00:00Z">
          <w:r w:rsidRPr="00B702DF" w:rsidDel="000508F0">
            <w:delText>A.X.5.5.</w:delText>
          </w:r>
          <w:r w:rsidDel="000508F0">
            <w:delText>1</w:delText>
          </w:r>
        </w:del>
      </w:ins>
      <w:ins w:id="2652" w:author="Yiyan, Samsung" w:date="2022-08-31T00:00:00Z">
        <w:r w:rsidR="000508F0">
          <w:t>A.4.5.5.X7</w:t>
        </w:r>
      </w:ins>
      <w:ins w:id="2653" w:author="Dan Liu/Advanced Solution Research Lab /SRC-Beijing/Engineer/Samsung Electronics" w:date="2022-08-30T16:01:00Z">
        <w:r w:rsidRPr="00B702DF">
          <w:t>.1-1.</w:t>
        </w:r>
      </w:ins>
    </w:p>
    <w:bookmarkEnd w:id="2649"/>
    <w:p w14:paraId="5BAE7043" w14:textId="77777777" w:rsidR="00CD4AD9" w:rsidRPr="0065137E" w:rsidRDefault="00CD4AD9" w:rsidP="00CD4AD9">
      <w:pPr>
        <w:rPr>
          <w:ins w:id="2654" w:author="Dan Liu/Advanced Solution Research Lab /SRC-Beijing/Engineer/Samsung Electronics" w:date="2022-08-30T16:01:00Z"/>
        </w:rPr>
      </w:pPr>
      <w:ins w:id="2655" w:author="Dan Liu/Advanced Solution Research Lab /SRC-Beijing/Engineer/Samsung Electronics" w:date="2022-08-30T16:01:00Z">
        <w:r w:rsidRPr="0065137E">
          <w:t>The UE behaviour during time durations T1, T2, T3, T4 and T5 shall be as follows:</w:t>
        </w:r>
      </w:ins>
    </w:p>
    <w:p w14:paraId="4E159A2C" w14:textId="77777777" w:rsidR="00CD4AD9" w:rsidRPr="00B702DF" w:rsidRDefault="00CD4AD9" w:rsidP="00CD4AD9">
      <w:pPr>
        <w:rPr>
          <w:ins w:id="2656" w:author="Dan Liu/Advanced Solution Research Lab /SRC-Beijing/Engineer/Samsung Electronics" w:date="2022-08-30T16:01:00Z"/>
        </w:rPr>
      </w:pPr>
      <w:ins w:id="2657" w:author="Dan Liu/Advanced Solution Research Lab /SRC-Beijing/Engineer/Samsung Electronics" w:date="2022-08-30T16:01:00Z">
        <w:r w:rsidRPr="00B702DF">
          <w:t>During the time duration T1 and T2, the UE shall transmit uplink signal at least in all subframes configured for CSI transmission on Cell 1.</w:t>
        </w:r>
      </w:ins>
    </w:p>
    <w:p w14:paraId="2DC8700A" w14:textId="77777777" w:rsidR="00CD4AD9" w:rsidRPr="00DE5E20" w:rsidRDefault="00CD4AD9" w:rsidP="00CD4AD9">
      <w:pPr>
        <w:rPr>
          <w:ins w:id="2658" w:author="Dan Liu/Advanced Solution Research Lab /SRC-Beijing/Engineer/Samsung Electronics" w:date="2022-08-30T16:01:00Z"/>
        </w:rPr>
      </w:pPr>
      <w:ins w:id="2659" w:author="Dan Liu/Advanced Solution Research Lab /SRC-Beijing/Engineer/Samsung Electronics" w:date="2022-08-30T16:01:00Z">
        <w:r w:rsidRPr="00DE5E20">
          <w:t xml:space="preserve">During the period from time point A to time point B the UE shall transmit uplink signal in </w:t>
        </w:r>
        <w:r>
          <w:t>Cell 2</w:t>
        </w:r>
        <w:r w:rsidRPr="00DE5E20">
          <w:t xml:space="preserve"> in all uplink slots configured for CSI transmission according to the configured periodic CSI reporting for Cell </w:t>
        </w:r>
        <w:r>
          <w:t>2</w:t>
        </w:r>
        <w:r w:rsidRPr="00DE5E20">
          <w:t>.</w:t>
        </w:r>
      </w:ins>
    </w:p>
    <w:p w14:paraId="7D7EF23E" w14:textId="77777777" w:rsidR="00CD4AD9" w:rsidRPr="00DE5E20" w:rsidRDefault="00CD4AD9" w:rsidP="00CD4AD9">
      <w:pPr>
        <w:rPr>
          <w:ins w:id="2660" w:author="Dan Liu/Advanced Solution Research Lab /SRC-Beijing/Engineer/Samsung Electronics" w:date="2022-08-30T16:01:00Z"/>
        </w:rPr>
      </w:pPr>
      <w:ins w:id="2661" w:author="Dan Liu/Advanced Solution Research Lab /SRC-Beijing/Engineer/Samsung Electronics" w:date="2022-08-30T16:01:00Z">
        <w:r w:rsidRPr="00DE5E20">
          <w:t>During T3 the UE shall detect beam failure and initiate link recovery. During T4 and T5 the UE measures and evaluate beam candidate from beam candidate set q</w:t>
        </w:r>
        <w:r w:rsidRPr="00555C24">
          <w:rPr>
            <w:vertAlign w:val="subscript"/>
          </w:rPr>
          <w:t>1,0</w:t>
        </w:r>
        <w:r>
          <w:t xml:space="preserve"> and q</w:t>
        </w:r>
        <w:r w:rsidRPr="00555C24">
          <w:rPr>
            <w:vertAlign w:val="subscript"/>
          </w:rPr>
          <w:t>1,1</w:t>
        </w:r>
        <w:r w:rsidRPr="00DE5E20">
          <w:t>.</w:t>
        </w:r>
      </w:ins>
    </w:p>
    <w:p w14:paraId="0A2020B9" w14:textId="77777777" w:rsidR="00CD4AD9" w:rsidRPr="00DE5E20" w:rsidRDefault="00CD4AD9" w:rsidP="00CD4AD9">
      <w:pPr>
        <w:rPr>
          <w:ins w:id="2662" w:author="Dan Liu/Advanced Solution Research Lab /SRC-Beijing/Engineer/Samsung Electronics" w:date="2022-08-30T16:01:00Z"/>
        </w:rPr>
      </w:pPr>
      <w:ins w:id="2663" w:author="Dan Liu/Advanced Solution Research Lab /SRC-Beijing/Engineer/Samsung Electronics" w:date="2022-08-30T16:01:00Z">
        <w:r w:rsidRPr="00DE5E20">
          <w:t xml:space="preserve">No later than time point F occurring no later than D1 = 120+10 </w:t>
        </w:r>
        <w:proofErr w:type="spellStart"/>
        <w:r w:rsidRPr="00DE5E20">
          <w:t>ms</w:t>
        </w:r>
        <w:proofErr w:type="spellEnd"/>
        <w:r w:rsidRPr="00DE5E20">
          <w:t xml:space="preserve"> after the start of T5, the UE shall transmit preamble on a beam associated with the candidate beam set q1. The UE shall not transmit preamble on a beam associated with the candidate beam set q1 earlier than time point B.</w:t>
        </w:r>
      </w:ins>
    </w:p>
    <w:p w14:paraId="73E2E661" w14:textId="0D9417C7" w:rsidR="00CD4AD9" w:rsidRDefault="00CD4AD9" w:rsidP="0062138F">
      <w:pPr>
        <w:rPr>
          <w:ins w:id="2664" w:author="Dan Liu/Advanced Solution Research Lab /SRC-Beijing/Engineer/Samsung Electronics" w:date="2022-08-30T16:01:00Z"/>
          <w:color w:val="FF0000"/>
          <w:highlight w:val="yellow"/>
          <w:lang w:eastAsia="zh-CN"/>
        </w:rPr>
      </w:pPr>
      <w:ins w:id="2665" w:author="Dan Liu/Advanced Solution Research Lab /SRC-Beijing/Engineer/Samsung Electronics" w:date="2022-08-30T16:01:00Z">
        <w:r w:rsidRPr="00DE5E20">
          <w:t>Test is concluded once the test equipment has received the initial preamble transmission from the UE. The rate of correct events observed during repeated tests shall be at least 90%.</w:t>
        </w:r>
      </w:ins>
    </w:p>
    <w:p w14:paraId="2471E6EC" w14:textId="4F283AEF" w:rsidR="00CD4AD9" w:rsidRDefault="00CD4AD9" w:rsidP="0007018D">
      <w:pPr>
        <w:jc w:val="center"/>
        <w:rPr>
          <w:ins w:id="2666" w:author="Dan Liu/Advanced Solution Research Lab /SRC-Beijing/Engineer/Samsung Electronics" w:date="2022-08-30T16:08:00Z"/>
          <w:color w:val="FF0000"/>
          <w:highlight w:val="yellow"/>
          <w:lang w:eastAsia="zh-CN"/>
        </w:rPr>
      </w:pPr>
    </w:p>
    <w:p w14:paraId="76588A6F" w14:textId="4A949B75" w:rsidR="00F44E5C" w:rsidRPr="00C223B0" w:rsidRDefault="00F44E5C" w:rsidP="00F44E5C">
      <w:pPr>
        <w:keepNext/>
        <w:keepLines/>
        <w:overflowPunct w:val="0"/>
        <w:autoSpaceDE w:val="0"/>
        <w:autoSpaceDN w:val="0"/>
        <w:adjustRightInd w:val="0"/>
        <w:spacing w:before="120"/>
        <w:ind w:left="1418" w:hanging="1418"/>
        <w:textAlignment w:val="baseline"/>
        <w:outlineLvl w:val="3"/>
        <w:rPr>
          <w:ins w:id="2667" w:author="Dan Liu/Advanced Solution Research Lab /SRC-Beijing/Engineer/Samsung Electronics" w:date="2022-08-30T16:30:00Z"/>
          <w:rFonts w:ascii="Arial" w:hAnsi="Arial"/>
          <w:sz w:val="24"/>
          <w:lang w:eastAsia="ko-KR"/>
        </w:rPr>
      </w:pPr>
      <w:ins w:id="2668" w:author="Dan Liu/Advanced Solution Research Lab /SRC-Beijing/Engineer/Samsung Electronics" w:date="2022-08-30T16:30:00Z">
        <w:del w:id="2669" w:author="Yiyan, Samsung" w:date="2022-08-31T00:01:00Z">
          <w:r w:rsidRPr="00C223B0" w:rsidDel="000508F0">
            <w:rPr>
              <w:rFonts w:ascii="Arial" w:hAnsi="Arial"/>
              <w:sz w:val="24"/>
              <w:lang w:eastAsia="ko-KR"/>
            </w:rPr>
            <w:delText>A.4.5.5.</w:delText>
          </w:r>
          <w:r w:rsidDel="000508F0">
            <w:rPr>
              <w:rFonts w:ascii="Arial" w:hAnsi="Arial"/>
              <w:sz w:val="24"/>
              <w:lang w:eastAsia="ko-KR"/>
            </w:rPr>
            <w:delText>X1</w:delText>
          </w:r>
        </w:del>
      </w:ins>
      <w:ins w:id="2670" w:author="Yiyan, Samsung" w:date="2022-08-31T00:01:00Z">
        <w:r w:rsidR="000508F0">
          <w:rPr>
            <w:rFonts w:ascii="Arial" w:hAnsi="Arial"/>
            <w:sz w:val="24"/>
            <w:lang w:eastAsia="ko-KR"/>
          </w:rPr>
          <w:t>A.4.5.5.X8</w:t>
        </w:r>
      </w:ins>
      <w:ins w:id="2671" w:author="Dan Liu/Advanced Solution Research Lab /SRC-Beijing/Engineer/Samsung Electronics" w:date="2022-08-30T16:30:00Z">
        <w:r w:rsidRPr="00C223B0">
          <w:rPr>
            <w:rFonts w:ascii="Arial" w:hAnsi="Arial"/>
            <w:sz w:val="24"/>
            <w:lang w:eastAsia="ko-KR"/>
          </w:rPr>
          <w:tab/>
          <w:t xml:space="preserve">EN-DC </w:t>
        </w:r>
        <w:r>
          <w:rPr>
            <w:rFonts w:ascii="Arial" w:hAnsi="Arial"/>
            <w:sz w:val="24"/>
            <w:lang w:eastAsia="ko-KR"/>
          </w:rPr>
          <w:t xml:space="preserve">TRP specific </w:t>
        </w:r>
        <w:r w:rsidRPr="00C223B0">
          <w:rPr>
            <w:rFonts w:ascii="Arial" w:hAnsi="Arial"/>
            <w:sz w:val="24"/>
            <w:lang w:eastAsia="ko-KR"/>
          </w:rPr>
          <w:t xml:space="preserve">Beam Failure Detection and Link Recovery Test for FR1 </w:t>
        </w:r>
        <w:proofErr w:type="spellStart"/>
        <w:r w:rsidRPr="00C223B0">
          <w:rPr>
            <w:rFonts w:ascii="Arial" w:hAnsi="Arial"/>
            <w:sz w:val="24"/>
            <w:lang w:eastAsia="ko-KR"/>
          </w:rPr>
          <w:t>SCell</w:t>
        </w:r>
        <w:proofErr w:type="spellEnd"/>
        <w:r w:rsidRPr="00C223B0">
          <w:rPr>
            <w:rFonts w:ascii="Arial" w:hAnsi="Arial"/>
            <w:sz w:val="24"/>
            <w:lang w:eastAsia="ko-KR"/>
          </w:rPr>
          <w:t xml:space="preserve"> configured with CSI-RS-based BFD and SSB-based LR in non-DRX mode</w:t>
        </w:r>
      </w:ins>
    </w:p>
    <w:p w14:paraId="3DC3BB9C" w14:textId="421CBF5B" w:rsidR="00F44E5C" w:rsidRPr="00C223B0" w:rsidRDefault="00F44E5C" w:rsidP="00F44E5C">
      <w:pPr>
        <w:keepNext/>
        <w:keepLines/>
        <w:overflowPunct w:val="0"/>
        <w:autoSpaceDE w:val="0"/>
        <w:autoSpaceDN w:val="0"/>
        <w:adjustRightInd w:val="0"/>
        <w:spacing w:before="120"/>
        <w:ind w:left="1701" w:hanging="1701"/>
        <w:textAlignment w:val="baseline"/>
        <w:outlineLvl w:val="4"/>
        <w:rPr>
          <w:ins w:id="2672" w:author="Dan Liu/Advanced Solution Research Lab /SRC-Beijing/Engineer/Samsung Electronics" w:date="2022-08-30T16:30:00Z"/>
          <w:rFonts w:ascii="Arial" w:hAnsi="Arial"/>
          <w:snapToGrid w:val="0"/>
          <w:sz w:val="22"/>
          <w:lang w:eastAsia="ko-KR"/>
        </w:rPr>
      </w:pPr>
      <w:ins w:id="2673" w:author="Dan Liu/Advanced Solution Research Lab /SRC-Beijing/Engineer/Samsung Electronics" w:date="2022-08-30T16:30:00Z">
        <w:del w:id="2674" w:author="Yiyan, Samsung" w:date="2022-08-31T00:01:00Z">
          <w:r w:rsidRPr="00C223B0" w:rsidDel="000508F0">
            <w:rPr>
              <w:rFonts w:ascii="Arial" w:hAnsi="Arial"/>
              <w:snapToGrid w:val="0"/>
              <w:sz w:val="22"/>
              <w:lang w:eastAsia="zh-CN"/>
            </w:rPr>
            <w:delText>A.4.5.5.</w:delText>
          </w:r>
          <w:r w:rsidRPr="006710D5" w:rsidDel="000508F0">
            <w:rPr>
              <w:rFonts w:ascii="Arial" w:hAnsi="Arial"/>
              <w:snapToGrid w:val="0"/>
              <w:sz w:val="22"/>
              <w:lang w:eastAsia="zh-CN"/>
            </w:rPr>
            <w:delText>X1</w:delText>
          </w:r>
        </w:del>
      </w:ins>
      <w:ins w:id="2675" w:author="Yiyan, Samsung" w:date="2022-08-31T00:01:00Z">
        <w:r w:rsidR="000508F0">
          <w:rPr>
            <w:rFonts w:ascii="Arial" w:hAnsi="Arial"/>
            <w:snapToGrid w:val="0"/>
            <w:sz w:val="22"/>
            <w:lang w:eastAsia="zh-CN"/>
          </w:rPr>
          <w:t>A.4.5.5.X8</w:t>
        </w:r>
      </w:ins>
      <w:ins w:id="2676" w:author="Dan Liu/Advanced Solution Research Lab /SRC-Beijing/Engineer/Samsung Electronics" w:date="2022-08-30T16:30:00Z">
        <w:r w:rsidRPr="00C223B0">
          <w:rPr>
            <w:rFonts w:ascii="Arial" w:hAnsi="Arial"/>
            <w:snapToGrid w:val="0"/>
            <w:sz w:val="22"/>
            <w:lang w:eastAsia="zh-CN"/>
          </w:rPr>
          <w:t>.1</w:t>
        </w:r>
        <w:r w:rsidRPr="00C223B0">
          <w:rPr>
            <w:rFonts w:ascii="Arial" w:hAnsi="Arial"/>
            <w:snapToGrid w:val="0"/>
            <w:sz w:val="22"/>
            <w:lang w:eastAsia="zh-CN"/>
          </w:rPr>
          <w:tab/>
          <w:t>Test Purpose and Environment</w:t>
        </w:r>
      </w:ins>
    </w:p>
    <w:p w14:paraId="1901301B" w14:textId="77777777" w:rsidR="00F44E5C" w:rsidRDefault="00F44E5C" w:rsidP="00F44E5C">
      <w:pPr>
        <w:rPr>
          <w:ins w:id="2677" w:author="Dan Liu/Advanced Solution Research Lab /SRC-Beijing/Engineer/Samsung Electronics" w:date="2022-08-30T16:30:00Z"/>
          <w:lang w:eastAsia="ko-KR"/>
        </w:rPr>
      </w:pPr>
      <w:ins w:id="2678" w:author="Dan Liu/Advanced Solution Research Lab /SRC-Beijing/Engineer/Samsung Electronics" w:date="2022-08-30T16:30:00Z">
        <w:r w:rsidRPr="00BB32C6">
          <w:rPr>
            <w:lang w:eastAsia="ko-KR"/>
          </w:rPr>
          <w:t xml:space="preserve">The test scenario is EN-DC and a NR </w:t>
        </w:r>
        <w:proofErr w:type="spellStart"/>
        <w:r w:rsidRPr="00BB32C6">
          <w:rPr>
            <w:lang w:eastAsia="ko-KR"/>
          </w:rPr>
          <w:t>SCell</w:t>
        </w:r>
        <w:proofErr w:type="spellEnd"/>
        <w:r w:rsidRPr="00BB32C6">
          <w:rPr>
            <w:lang w:eastAsia="ko-KR"/>
          </w:rPr>
          <w:t xml:space="preserve"> configured in the test contains two TRPs (i.e., TRP0 and TRP1). Each TRP is configured with different CSI-RS and SSB for beam failure detection and candidate beam detection. CSI-RS is configured as BFD-RS and SSB is configured as CBD-RS.</w:t>
        </w:r>
        <w:r>
          <w:rPr>
            <w:lang w:eastAsia="ko-KR"/>
          </w:rPr>
          <w:t xml:space="preserve"> </w:t>
        </w:r>
      </w:ins>
    </w:p>
    <w:p w14:paraId="5D9F4CE1" w14:textId="77777777" w:rsidR="00F44E5C" w:rsidRPr="00C223B0" w:rsidRDefault="00F44E5C" w:rsidP="00F44E5C">
      <w:pPr>
        <w:rPr>
          <w:ins w:id="2679" w:author="Dan Liu/Advanced Solution Research Lab /SRC-Beijing/Engineer/Samsung Electronics" w:date="2022-08-30T16:30:00Z"/>
          <w:lang w:eastAsia="ko-KR"/>
        </w:rPr>
      </w:pPr>
      <w:ins w:id="2680" w:author="Dan Liu/Advanced Solution Research Lab /SRC-Beijing/Engineer/Samsung Electronics" w:date="2022-08-30T16:30:00Z">
        <w:r w:rsidRPr="00C223B0">
          <w:rPr>
            <w:lang w:eastAsia="ko-KR"/>
          </w:rPr>
          <w:t xml:space="preserve">The purpose of this test is to verify that the UE properly detects </w:t>
        </w:r>
        <w:r>
          <w:rPr>
            <w:lang w:eastAsia="ko-KR"/>
          </w:rPr>
          <w:t xml:space="preserve">the </w:t>
        </w:r>
        <w:r w:rsidRPr="00C223B0">
          <w:rPr>
            <w:lang w:eastAsia="ko-KR"/>
          </w:rPr>
          <w:t xml:space="preserve">CSI-RS-based beam failure </w:t>
        </w:r>
        <w:r>
          <w:rPr>
            <w:lang w:eastAsia="ko-KR"/>
          </w:rPr>
          <w:t xml:space="preserve">on the TRP using the respective configured BFD </w:t>
        </w:r>
        <w:r w:rsidRPr="006231B3">
          <w:rPr>
            <w:rFonts w:eastAsia="宋体"/>
          </w:rPr>
          <w:t xml:space="preserve">set </w:t>
        </w:r>
      </w:ins>
      <m:oMath>
        <m:sSub>
          <m:sSubPr>
            <m:ctrlPr>
              <w:ins w:id="2681" w:author="Dan Liu/Advanced Solution Research Lab /SRC-Beijing/Engineer/Samsung Electronics" w:date="2022-08-30T16:30:00Z">
                <w:rPr>
                  <w:rFonts w:ascii="Cambria Math" w:eastAsia="宋体" w:hAnsi="Cambria Math"/>
                  <w:i/>
                </w:rPr>
              </w:ins>
            </m:ctrlPr>
          </m:sSubPr>
          <m:e>
            <m:acc>
              <m:accPr>
                <m:chr m:val="̅"/>
                <m:ctrlPr>
                  <w:ins w:id="2682" w:author="Dan Liu/Advanced Solution Research Lab /SRC-Beijing/Engineer/Samsung Electronics" w:date="2022-08-30T16:30:00Z">
                    <w:rPr>
                      <w:rFonts w:ascii="Cambria Math" w:eastAsia="宋体" w:hAnsi="Cambria Math"/>
                      <w:i/>
                    </w:rPr>
                  </w:ins>
                </m:ctrlPr>
              </m:accPr>
              <m:e>
                <m:r>
                  <w:ins w:id="2683" w:author="Dan Liu/Advanced Solution Research Lab /SRC-Beijing/Engineer/Samsung Electronics" w:date="2022-08-30T16:30:00Z">
                    <w:rPr>
                      <w:rFonts w:ascii="Cambria Math" w:eastAsia="宋体" w:hAnsi="Cambria Math"/>
                    </w:rPr>
                    <m:t>q</m:t>
                  </w:ins>
                </m:r>
              </m:e>
            </m:acc>
          </m:e>
          <m:sub>
            <m:r>
              <w:ins w:id="2684" w:author="Dan Liu/Advanced Solution Research Lab /SRC-Beijing/Engineer/Samsung Electronics" w:date="2022-08-30T16:30:00Z">
                <w:rPr>
                  <w:rFonts w:ascii="Cambria Math" w:eastAsia="宋体" w:hAnsi="Cambria Math"/>
                </w:rPr>
                <m:t>0,0</m:t>
              </w:ins>
            </m:r>
          </m:sub>
        </m:sSub>
      </m:oMath>
      <w:ins w:id="2685" w:author="Dan Liu/Advanced Solution Research Lab /SRC-Beijing/Engineer/Samsung Electronics" w:date="2022-08-30T16:30:00Z">
        <w:r w:rsidRPr="006231B3">
          <w:rPr>
            <w:rFonts w:eastAsia="宋体"/>
          </w:rPr>
          <w:t xml:space="preserve"> </w:t>
        </w:r>
        <w:r>
          <w:rPr>
            <w:rFonts w:eastAsia="宋体"/>
          </w:rPr>
          <w:t>for TRP0 and</w:t>
        </w:r>
        <w:r w:rsidRPr="006231B3">
          <w:rPr>
            <w:rFonts w:eastAsia="宋体"/>
          </w:rPr>
          <w:t xml:space="preserve"> </w:t>
        </w:r>
      </w:ins>
      <m:oMath>
        <m:sSub>
          <m:sSubPr>
            <m:ctrlPr>
              <w:ins w:id="2686" w:author="Dan Liu/Advanced Solution Research Lab /SRC-Beijing/Engineer/Samsung Electronics" w:date="2022-08-30T16:30:00Z">
                <w:rPr>
                  <w:rFonts w:ascii="Cambria Math" w:eastAsia="宋体" w:hAnsi="Cambria Math"/>
                  <w:i/>
                </w:rPr>
              </w:ins>
            </m:ctrlPr>
          </m:sSubPr>
          <m:e>
            <m:acc>
              <m:accPr>
                <m:chr m:val="̅"/>
                <m:ctrlPr>
                  <w:ins w:id="2687" w:author="Dan Liu/Advanced Solution Research Lab /SRC-Beijing/Engineer/Samsung Electronics" w:date="2022-08-30T16:30:00Z">
                    <w:rPr>
                      <w:rFonts w:ascii="Cambria Math" w:eastAsia="宋体" w:hAnsi="Cambria Math"/>
                      <w:i/>
                    </w:rPr>
                  </w:ins>
                </m:ctrlPr>
              </m:accPr>
              <m:e>
                <m:r>
                  <w:ins w:id="2688" w:author="Dan Liu/Advanced Solution Research Lab /SRC-Beijing/Engineer/Samsung Electronics" w:date="2022-08-30T16:30:00Z">
                    <w:rPr>
                      <w:rFonts w:ascii="Cambria Math" w:eastAsia="宋体" w:hAnsi="Cambria Math"/>
                    </w:rPr>
                    <m:t>q</m:t>
                  </w:ins>
                </m:r>
              </m:e>
            </m:acc>
          </m:e>
          <m:sub>
            <m:r>
              <w:ins w:id="2689" w:author="Dan Liu/Advanced Solution Research Lab /SRC-Beijing/Engineer/Samsung Electronics" w:date="2022-08-30T16:30:00Z">
                <w:rPr>
                  <w:rFonts w:ascii="Cambria Math" w:eastAsia="宋体" w:hAnsi="Cambria Math"/>
                </w:rPr>
                <m:t>0,1</m:t>
              </w:ins>
            </m:r>
          </m:sub>
        </m:sSub>
      </m:oMath>
      <w:ins w:id="2690" w:author="Dan Liu/Advanced Solution Research Lab /SRC-Beijing/Engineer/Samsung Electronics" w:date="2022-08-30T16:30:00Z">
        <w:r>
          <w:rPr>
            <w:lang w:eastAsia="ko-KR"/>
          </w:rPr>
          <w:t xml:space="preserve">for TRP1. After the BFD is detected for the TRP, the test further verifies whether </w:t>
        </w:r>
        <w:r w:rsidRPr="00C223B0">
          <w:rPr>
            <w:lang w:eastAsia="ko-KR"/>
          </w:rPr>
          <w:t xml:space="preserve">the UE performs </w:t>
        </w:r>
        <w:r>
          <w:rPr>
            <w:lang w:eastAsia="ko-KR"/>
          </w:rPr>
          <w:t xml:space="preserve">the </w:t>
        </w:r>
        <w:r w:rsidRPr="00C223B0">
          <w:rPr>
            <w:lang w:eastAsia="ko-KR"/>
          </w:rPr>
          <w:t xml:space="preserve">correct SSB-based link recovery based on </w:t>
        </w:r>
        <w:r>
          <w:rPr>
            <w:lang w:eastAsia="ko-KR"/>
          </w:rPr>
          <w:t xml:space="preserve">the configured </w:t>
        </w:r>
        <w:r w:rsidRPr="00C223B0">
          <w:rPr>
            <w:lang w:eastAsia="ko-KR"/>
          </w:rPr>
          <w:t xml:space="preserve">beam </w:t>
        </w:r>
        <w:proofErr w:type="spellStart"/>
        <w:r w:rsidRPr="00C223B0">
          <w:rPr>
            <w:lang w:eastAsia="ko-KR"/>
          </w:rPr>
          <w:t>candicate</w:t>
        </w:r>
        <w:proofErr w:type="spellEnd"/>
        <w:r w:rsidRPr="00C223B0">
          <w:rPr>
            <w:lang w:eastAsia="ko-KR"/>
          </w:rPr>
          <w:t xml:space="preserve"> set </w:t>
        </w:r>
      </w:ins>
      <m:oMath>
        <m:sSub>
          <m:sSubPr>
            <m:ctrlPr>
              <w:ins w:id="2691" w:author="Dan Liu/Advanced Solution Research Lab /SRC-Beijing/Engineer/Samsung Electronics" w:date="2022-08-30T16:30:00Z">
                <w:rPr>
                  <w:rFonts w:ascii="Cambria Math" w:eastAsia="宋体" w:hAnsi="Cambria Math"/>
                  <w:i/>
                </w:rPr>
              </w:ins>
            </m:ctrlPr>
          </m:sSubPr>
          <m:e>
            <m:acc>
              <m:accPr>
                <m:chr m:val="̅"/>
                <m:ctrlPr>
                  <w:ins w:id="2692" w:author="Dan Liu/Advanced Solution Research Lab /SRC-Beijing/Engineer/Samsung Electronics" w:date="2022-08-30T16:30:00Z">
                    <w:rPr>
                      <w:rFonts w:ascii="Cambria Math" w:eastAsia="宋体" w:hAnsi="Cambria Math"/>
                      <w:i/>
                    </w:rPr>
                  </w:ins>
                </m:ctrlPr>
              </m:accPr>
              <m:e>
                <m:r>
                  <w:ins w:id="2693" w:author="Dan Liu/Advanced Solution Research Lab /SRC-Beijing/Engineer/Samsung Electronics" w:date="2022-08-30T16:30:00Z">
                    <w:rPr>
                      <w:rFonts w:ascii="Cambria Math" w:eastAsia="宋体" w:hAnsi="Cambria Math"/>
                    </w:rPr>
                    <m:t>q</m:t>
                  </w:ins>
                </m:r>
              </m:e>
            </m:acc>
          </m:e>
          <m:sub>
            <m:r>
              <w:ins w:id="2694" w:author="Dan Liu/Advanced Solution Research Lab /SRC-Beijing/Engineer/Samsung Electronics" w:date="2022-08-30T16:30:00Z">
                <w:rPr>
                  <w:rFonts w:ascii="Cambria Math" w:eastAsia="宋体" w:hAnsi="Cambria Math"/>
                </w:rPr>
                <m:t>1,0</m:t>
              </w:ins>
            </m:r>
          </m:sub>
        </m:sSub>
      </m:oMath>
      <w:ins w:id="2695" w:author="Dan Liu/Advanced Solution Research Lab /SRC-Beijing/Engineer/Samsung Electronics" w:date="2022-08-30T16:30:00Z">
        <w:r>
          <w:t xml:space="preserve"> for TRP0 </w:t>
        </w:r>
        <w:r>
          <w:rPr>
            <w:rFonts w:eastAsia="宋体"/>
            <w:iCs/>
          </w:rPr>
          <w:t>and</w:t>
        </w:r>
        <w:r w:rsidRPr="006231B3">
          <w:rPr>
            <w:rFonts w:eastAsia="宋体"/>
            <w:iCs/>
          </w:rPr>
          <w:t xml:space="preserve"> </w:t>
        </w:r>
      </w:ins>
      <m:oMath>
        <m:sSub>
          <m:sSubPr>
            <m:ctrlPr>
              <w:ins w:id="2696" w:author="Dan Liu/Advanced Solution Research Lab /SRC-Beijing/Engineer/Samsung Electronics" w:date="2022-08-30T16:30:00Z">
                <w:rPr>
                  <w:rFonts w:ascii="Cambria Math" w:eastAsia="宋体" w:hAnsi="Cambria Math"/>
                  <w:i/>
                </w:rPr>
              </w:ins>
            </m:ctrlPr>
          </m:sSubPr>
          <m:e>
            <m:acc>
              <m:accPr>
                <m:chr m:val="̅"/>
                <m:ctrlPr>
                  <w:ins w:id="2697" w:author="Dan Liu/Advanced Solution Research Lab /SRC-Beijing/Engineer/Samsung Electronics" w:date="2022-08-30T16:30:00Z">
                    <w:rPr>
                      <w:rFonts w:ascii="Cambria Math" w:eastAsia="宋体" w:hAnsi="Cambria Math"/>
                      <w:i/>
                    </w:rPr>
                  </w:ins>
                </m:ctrlPr>
              </m:accPr>
              <m:e>
                <m:r>
                  <w:ins w:id="2698" w:author="Dan Liu/Advanced Solution Research Lab /SRC-Beijing/Engineer/Samsung Electronics" w:date="2022-08-30T16:30:00Z">
                    <w:rPr>
                      <w:rFonts w:ascii="Cambria Math" w:eastAsia="宋体" w:hAnsi="Cambria Math"/>
                    </w:rPr>
                    <m:t>q</m:t>
                  </w:ins>
                </m:r>
              </m:e>
            </m:acc>
          </m:e>
          <m:sub>
            <m:r>
              <w:ins w:id="2699" w:author="Dan Liu/Advanced Solution Research Lab /SRC-Beijing/Engineer/Samsung Electronics" w:date="2022-08-30T16:30:00Z">
                <w:rPr>
                  <w:rFonts w:ascii="Cambria Math" w:eastAsia="宋体" w:hAnsi="Cambria Math"/>
                </w:rPr>
                <m:t>1,1</m:t>
              </w:ins>
            </m:r>
          </m:sub>
        </m:sSub>
      </m:oMath>
      <w:ins w:id="2700" w:author="Dan Liu/Advanced Solution Research Lab /SRC-Beijing/Engineer/Samsung Electronics" w:date="2022-08-30T16:30:00Z">
        <w:r>
          <w:rPr>
            <w:lang w:eastAsia="ko-KR"/>
          </w:rPr>
          <w:t xml:space="preserve"> for TRP1. In the test one TRP (TRP0) is provided with </w:t>
        </w:r>
        <w:r w:rsidRPr="005867EE">
          <w:rPr>
            <w:lang w:eastAsia="ko-KR"/>
          </w:rPr>
          <w:t xml:space="preserve">schedulingRequestID-BFR-r17 </w:t>
        </w:r>
        <w:r>
          <w:rPr>
            <w:lang w:eastAsia="ko-KR"/>
          </w:rPr>
          <w:t xml:space="preserve">and other </w:t>
        </w:r>
        <w:r>
          <w:rPr>
            <w:lang w:eastAsia="ko-KR"/>
          </w:rPr>
          <w:lastRenderedPageBreak/>
          <w:t xml:space="preserve">TRP (TRP1) is not provided with scheduling request ID. </w:t>
        </w:r>
        <w:r w:rsidRPr="00C223B0">
          <w:rPr>
            <w:lang w:eastAsia="ko-KR"/>
          </w:rPr>
          <w:t>This test will partly verify the beam failure detection and link recovery for an FR1 serving cell requirements in clause 8.</w:t>
        </w:r>
        <w:r>
          <w:rPr>
            <w:lang w:eastAsia="ko-KR"/>
          </w:rPr>
          <w:t>18</w:t>
        </w:r>
        <w:r w:rsidRPr="00C223B0">
          <w:rPr>
            <w:lang w:eastAsia="ko-KR"/>
          </w:rPr>
          <w:t>.</w:t>
        </w:r>
      </w:ins>
    </w:p>
    <w:p w14:paraId="4355421C" w14:textId="3F90083D" w:rsidR="00F44E5C" w:rsidRDefault="00F44E5C" w:rsidP="00F44E5C">
      <w:pPr>
        <w:overflowPunct w:val="0"/>
        <w:autoSpaceDE w:val="0"/>
        <w:autoSpaceDN w:val="0"/>
        <w:adjustRightInd w:val="0"/>
        <w:spacing w:before="120"/>
        <w:jc w:val="both"/>
        <w:textAlignment w:val="baseline"/>
        <w:rPr>
          <w:ins w:id="2701" w:author="Dan Liu/Advanced Solution Research Lab /SRC-Beijing/Engineer/Samsung Electronics" w:date="2022-08-30T16:30:00Z"/>
          <w:lang w:eastAsia="ko-KR"/>
        </w:rPr>
      </w:pPr>
      <w:ins w:id="2702" w:author="Dan Liu/Advanced Solution Research Lab /SRC-Beijing/Engineer/Samsung Electronics" w:date="2022-08-30T16:30:00Z">
        <w:r>
          <w:rPr>
            <w:lang w:eastAsia="ko-KR"/>
          </w:rPr>
          <w:t xml:space="preserve">Supported test configuration are provided in </w:t>
        </w:r>
        <w:r w:rsidRPr="00C223B0">
          <w:rPr>
            <w:lang w:eastAsia="ko-KR"/>
          </w:rPr>
          <w:t xml:space="preserve">Table </w:t>
        </w:r>
        <w:del w:id="2703" w:author="Yiyan, Samsung" w:date="2022-08-31T00:01:00Z">
          <w:r w:rsidRPr="00C223B0" w:rsidDel="000508F0">
            <w:rPr>
              <w:lang w:eastAsia="ko-KR"/>
            </w:rPr>
            <w:delText>A.4.5.5.</w:delText>
          </w:r>
          <w:r w:rsidDel="000508F0">
            <w:rPr>
              <w:lang w:eastAsia="ko-KR"/>
            </w:rPr>
            <w:delText>X1</w:delText>
          </w:r>
        </w:del>
      </w:ins>
      <w:ins w:id="2704" w:author="Yiyan, Samsung" w:date="2022-08-31T00:01:00Z">
        <w:r w:rsidR="000508F0">
          <w:rPr>
            <w:lang w:eastAsia="ko-KR"/>
          </w:rPr>
          <w:t>A.4.5.5.X8</w:t>
        </w:r>
      </w:ins>
      <w:ins w:id="2705" w:author="Dan Liu/Advanced Solution Research Lab /SRC-Beijing/Engineer/Samsung Electronics" w:date="2022-08-30T16:30:00Z">
        <w:r w:rsidRPr="00C223B0">
          <w:rPr>
            <w:lang w:eastAsia="ko-KR"/>
          </w:rPr>
          <w:t>.</w:t>
        </w:r>
        <w:r>
          <w:rPr>
            <w:lang w:eastAsia="ko-KR"/>
          </w:rPr>
          <w:t>2</w:t>
        </w:r>
        <w:r w:rsidRPr="00C223B0">
          <w:rPr>
            <w:lang w:eastAsia="ko-KR"/>
          </w:rPr>
          <w:t xml:space="preserve">-1, </w:t>
        </w:r>
        <w:r>
          <w:rPr>
            <w:lang w:eastAsia="ko-KR"/>
          </w:rPr>
          <w:t>g</w:t>
        </w:r>
        <w:r w:rsidRPr="001035DC">
          <w:rPr>
            <w:lang w:eastAsia="ko-KR"/>
          </w:rPr>
          <w:t xml:space="preserve">eneral test parameters for FR1 </w:t>
        </w:r>
        <w:proofErr w:type="spellStart"/>
        <w:r w:rsidRPr="001035DC">
          <w:rPr>
            <w:lang w:eastAsia="ko-KR"/>
          </w:rPr>
          <w:t>SCell</w:t>
        </w:r>
        <w:proofErr w:type="spellEnd"/>
        <w:r w:rsidRPr="001035DC">
          <w:rPr>
            <w:lang w:eastAsia="ko-KR"/>
          </w:rPr>
          <w:t xml:space="preserve"> </w:t>
        </w:r>
        <w:r>
          <w:rPr>
            <w:lang w:eastAsia="ko-KR"/>
          </w:rPr>
          <w:t xml:space="preserve">is provided in Table </w:t>
        </w:r>
        <w:del w:id="2706" w:author="Yiyan, Samsung" w:date="2022-08-31T00:01:00Z">
          <w:r w:rsidRPr="00C223B0" w:rsidDel="000508F0">
            <w:rPr>
              <w:lang w:eastAsia="ko-KR"/>
            </w:rPr>
            <w:delText>A.4.5.5.</w:delText>
          </w:r>
          <w:r w:rsidDel="000508F0">
            <w:rPr>
              <w:lang w:eastAsia="ko-KR"/>
            </w:rPr>
            <w:delText>X1</w:delText>
          </w:r>
        </w:del>
      </w:ins>
      <w:ins w:id="2707" w:author="Yiyan, Samsung" w:date="2022-08-31T00:01:00Z">
        <w:r w:rsidR="000508F0">
          <w:rPr>
            <w:lang w:eastAsia="ko-KR"/>
          </w:rPr>
          <w:t>A.4.5.5.X8</w:t>
        </w:r>
      </w:ins>
      <w:ins w:id="2708" w:author="Dan Liu/Advanced Solution Research Lab /SRC-Beijing/Engineer/Samsung Electronics" w:date="2022-08-30T16:30:00Z">
        <w:r w:rsidRPr="00C223B0">
          <w:rPr>
            <w:lang w:eastAsia="ko-KR"/>
          </w:rPr>
          <w:t>.</w:t>
        </w:r>
        <w:r>
          <w:rPr>
            <w:lang w:eastAsia="ko-KR"/>
          </w:rPr>
          <w:t>2</w:t>
        </w:r>
        <w:r w:rsidRPr="00C223B0">
          <w:rPr>
            <w:lang w:eastAsia="ko-KR"/>
          </w:rPr>
          <w:t xml:space="preserve">-2, and </w:t>
        </w:r>
        <w:r>
          <w:rPr>
            <w:lang w:eastAsia="ko-KR"/>
          </w:rPr>
          <w:t xml:space="preserve">Cell specific test parameter are provided in Table </w:t>
        </w:r>
        <w:del w:id="2709" w:author="Yiyan, Samsung" w:date="2022-08-31T00:01:00Z">
          <w:r w:rsidRPr="00C223B0" w:rsidDel="000508F0">
            <w:rPr>
              <w:lang w:eastAsia="ko-KR"/>
            </w:rPr>
            <w:delText>A.4.5.5.</w:delText>
          </w:r>
          <w:r w:rsidDel="000508F0">
            <w:rPr>
              <w:lang w:eastAsia="ko-KR"/>
            </w:rPr>
            <w:delText>X1</w:delText>
          </w:r>
        </w:del>
      </w:ins>
      <w:ins w:id="2710" w:author="Yiyan, Samsung" w:date="2022-08-31T00:01:00Z">
        <w:r w:rsidR="000508F0">
          <w:rPr>
            <w:lang w:eastAsia="ko-KR"/>
          </w:rPr>
          <w:t>A.4.5.5.X8</w:t>
        </w:r>
      </w:ins>
      <w:ins w:id="2711" w:author="Dan Liu/Advanced Solution Research Lab /SRC-Beijing/Engineer/Samsung Electronics" w:date="2022-08-30T16:30:00Z">
        <w:r w:rsidRPr="00C223B0">
          <w:rPr>
            <w:lang w:eastAsia="ko-KR"/>
          </w:rPr>
          <w:t>.</w:t>
        </w:r>
        <w:r>
          <w:rPr>
            <w:lang w:eastAsia="ko-KR"/>
          </w:rPr>
          <w:t>2</w:t>
        </w:r>
        <w:r w:rsidRPr="00C223B0">
          <w:rPr>
            <w:lang w:eastAsia="ko-KR"/>
          </w:rPr>
          <w:t>-3. There are three cells</w:t>
        </w:r>
        <w:r>
          <w:rPr>
            <w:lang w:eastAsia="ko-KR"/>
          </w:rPr>
          <w:t xml:space="preserve"> in the test</w:t>
        </w:r>
        <w:r w:rsidRPr="00C223B0">
          <w:rPr>
            <w:lang w:eastAsia="ko-KR"/>
          </w:rPr>
          <w:t xml:space="preserve">, cell 1 is the E-UTRAN </w:t>
        </w:r>
        <w:proofErr w:type="spellStart"/>
        <w:r w:rsidRPr="00C223B0">
          <w:rPr>
            <w:lang w:eastAsia="ko-KR"/>
          </w:rPr>
          <w:t>PCell</w:t>
        </w:r>
        <w:proofErr w:type="spellEnd"/>
        <w:r w:rsidRPr="00C223B0">
          <w:rPr>
            <w:lang w:eastAsia="ko-KR"/>
          </w:rPr>
          <w:t xml:space="preserve">, cell 2 is the </w:t>
        </w:r>
        <w:r>
          <w:rPr>
            <w:lang w:eastAsia="ko-KR"/>
          </w:rPr>
          <w:t xml:space="preserve">NR </w:t>
        </w:r>
        <w:proofErr w:type="spellStart"/>
        <w:r w:rsidRPr="00C223B0">
          <w:rPr>
            <w:lang w:eastAsia="ko-KR"/>
          </w:rPr>
          <w:t>PSCell</w:t>
        </w:r>
        <w:proofErr w:type="spellEnd"/>
        <w:r w:rsidRPr="00C223B0">
          <w:rPr>
            <w:lang w:eastAsia="ko-KR"/>
          </w:rPr>
          <w:t xml:space="preserve"> and cell 3 is the </w:t>
        </w:r>
        <w:r>
          <w:rPr>
            <w:lang w:eastAsia="ko-KR"/>
          </w:rPr>
          <w:t xml:space="preserve">NR </w:t>
        </w:r>
        <w:proofErr w:type="spellStart"/>
        <w:r w:rsidRPr="00C223B0">
          <w:rPr>
            <w:lang w:eastAsia="ko-KR"/>
          </w:rPr>
          <w:t>SCell</w:t>
        </w:r>
        <w:proofErr w:type="spellEnd"/>
        <w:r w:rsidRPr="00C223B0">
          <w:rPr>
            <w:lang w:eastAsia="ko-KR"/>
          </w:rPr>
          <w:t xml:space="preserve">. </w:t>
        </w:r>
        <w:r>
          <w:rPr>
            <w:lang w:eastAsia="ko-KR"/>
          </w:rPr>
          <w:t xml:space="preserve">CSI report for </w:t>
        </w:r>
        <w:proofErr w:type="spellStart"/>
        <w:r>
          <w:rPr>
            <w:lang w:eastAsia="ko-KR"/>
          </w:rPr>
          <w:t>SCell</w:t>
        </w:r>
        <w:proofErr w:type="spellEnd"/>
        <w:r>
          <w:rPr>
            <w:lang w:eastAsia="ko-KR"/>
          </w:rPr>
          <w:t xml:space="preserve"> (cell 3) are transmitted on </w:t>
        </w:r>
        <w:proofErr w:type="spellStart"/>
        <w:r>
          <w:rPr>
            <w:lang w:eastAsia="ko-KR"/>
          </w:rPr>
          <w:t>PSCell</w:t>
        </w:r>
        <w:proofErr w:type="spellEnd"/>
        <w:r>
          <w:rPr>
            <w:lang w:eastAsia="ko-KR"/>
          </w:rPr>
          <w:t xml:space="preserve"> (cell 2).</w:t>
        </w:r>
      </w:ins>
    </w:p>
    <w:p w14:paraId="38D5F501" w14:textId="0D809415" w:rsidR="00F44E5C" w:rsidRDefault="00F44E5C" w:rsidP="00F44E5C">
      <w:pPr>
        <w:overflowPunct w:val="0"/>
        <w:autoSpaceDE w:val="0"/>
        <w:autoSpaceDN w:val="0"/>
        <w:adjustRightInd w:val="0"/>
        <w:spacing w:before="120"/>
        <w:jc w:val="both"/>
        <w:textAlignment w:val="baseline"/>
        <w:rPr>
          <w:ins w:id="2712" w:author="Dan Liu/Advanced Solution Research Lab /SRC-Beijing/Engineer/Samsung Electronics" w:date="2022-08-30T16:30:00Z"/>
          <w:lang w:eastAsia="ko-KR"/>
        </w:rPr>
      </w:pPr>
      <w:ins w:id="2713" w:author="Dan Liu/Advanced Solution Research Lab /SRC-Beijing/Engineer/Samsung Electronics" w:date="2022-08-30T16:30:00Z">
        <w:r w:rsidRPr="00C223B0">
          <w:rPr>
            <w:lang w:eastAsia="ko-KR"/>
          </w:rPr>
          <w:t xml:space="preserve">The test consists of five successive time periods, with time duration of T1, T2, T3, T4 and T5 respectively. Figure </w:t>
        </w:r>
        <w:bookmarkStart w:id="2714" w:name="_Hlk111052563"/>
        <w:del w:id="2715" w:author="Yiyan, Samsung" w:date="2022-08-31T00:01:00Z">
          <w:r w:rsidRPr="00C223B0" w:rsidDel="000508F0">
            <w:rPr>
              <w:lang w:eastAsia="ko-KR"/>
            </w:rPr>
            <w:delText>A.4.5.5.</w:delText>
          </w:r>
          <w:r w:rsidDel="000508F0">
            <w:rPr>
              <w:lang w:eastAsia="ko-KR"/>
            </w:rPr>
            <w:delText>X1</w:delText>
          </w:r>
        </w:del>
      </w:ins>
      <w:ins w:id="2716" w:author="Yiyan, Samsung" w:date="2022-08-31T00:01:00Z">
        <w:r w:rsidR="000508F0">
          <w:rPr>
            <w:lang w:eastAsia="ko-KR"/>
          </w:rPr>
          <w:t>A.4.5.5.X8</w:t>
        </w:r>
      </w:ins>
      <w:ins w:id="2717" w:author="Dan Liu/Advanced Solution Research Lab /SRC-Beijing/Engineer/Samsung Electronics" w:date="2022-08-30T16:30:00Z">
        <w:r w:rsidRPr="00C223B0">
          <w:rPr>
            <w:lang w:eastAsia="ko-KR"/>
          </w:rPr>
          <w:t>.</w:t>
        </w:r>
        <w:r>
          <w:rPr>
            <w:lang w:eastAsia="ko-KR"/>
          </w:rPr>
          <w:t>2</w:t>
        </w:r>
        <w:r w:rsidRPr="00C223B0">
          <w:rPr>
            <w:lang w:eastAsia="ko-KR"/>
          </w:rPr>
          <w:t>-1</w:t>
        </w:r>
        <w:bookmarkEnd w:id="2714"/>
        <w:r w:rsidRPr="00C223B0">
          <w:rPr>
            <w:lang w:eastAsia="ko-KR"/>
          </w:rPr>
          <w:t xml:space="preserve"> shows the SNR of the CSI-RS in set q</w:t>
        </w:r>
        <w:r w:rsidRPr="00C223B0">
          <w:rPr>
            <w:vertAlign w:val="subscript"/>
            <w:lang w:eastAsia="ko-KR"/>
          </w:rPr>
          <w:t>0</w:t>
        </w:r>
        <w:r>
          <w:rPr>
            <w:vertAlign w:val="subscript"/>
            <w:lang w:eastAsia="ko-KR"/>
          </w:rPr>
          <w:t xml:space="preserve">,0 </w:t>
        </w:r>
        <w:r w:rsidRPr="00C223B0">
          <w:rPr>
            <w:lang w:eastAsia="ko-KR"/>
          </w:rPr>
          <w:t xml:space="preserve">in the </w:t>
        </w:r>
        <w:r>
          <w:rPr>
            <w:lang w:eastAsia="ko-KR"/>
          </w:rPr>
          <w:t>TRP0</w:t>
        </w:r>
        <w:r w:rsidRPr="00C223B0">
          <w:rPr>
            <w:lang w:eastAsia="ko-KR"/>
          </w:rPr>
          <w:t xml:space="preserve"> to emulate beam failure. Figure </w:t>
        </w:r>
        <w:del w:id="2718" w:author="Yiyan, Samsung" w:date="2022-08-31T00:01:00Z">
          <w:r w:rsidRPr="00C223B0" w:rsidDel="000508F0">
            <w:rPr>
              <w:lang w:eastAsia="ko-KR"/>
            </w:rPr>
            <w:delText>A.4.5.5.</w:delText>
          </w:r>
          <w:r w:rsidDel="000508F0">
            <w:rPr>
              <w:lang w:eastAsia="ko-KR"/>
            </w:rPr>
            <w:delText>X1</w:delText>
          </w:r>
        </w:del>
      </w:ins>
      <w:ins w:id="2719" w:author="Yiyan, Samsung" w:date="2022-08-31T00:01:00Z">
        <w:r w:rsidR="000508F0">
          <w:rPr>
            <w:lang w:eastAsia="ko-KR"/>
          </w:rPr>
          <w:t>A.4.5.5.X8</w:t>
        </w:r>
      </w:ins>
      <w:ins w:id="2720" w:author="Dan Liu/Advanced Solution Research Lab /SRC-Beijing/Engineer/Samsung Electronics" w:date="2022-08-30T16:30:00Z">
        <w:r w:rsidRPr="00C223B0">
          <w:rPr>
            <w:lang w:eastAsia="ko-KR"/>
          </w:rPr>
          <w:t>.</w:t>
        </w:r>
        <w:r>
          <w:rPr>
            <w:lang w:eastAsia="ko-KR"/>
          </w:rPr>
          <w:t>2</w:t>
        </w:r>
        <w:r w:rsidRPr="00C223B0">
          <w:rPr>
            <w:lang w:eastAsia="ko-KR"/>
          </w:rPr>
          <w:t>-1</w:t>
        </w:r>
        <w:r>
          <w:rPr>
            <w:lang w:eastAsia="ko-KR"/>
          </w:rPr>
          <w:t xml:space="preserve"> </w:t>
        </w:r>
        <w:r w:rsidRPr="00C223B0">
          <w:rPr>
            <w:lang w:eastAsia="ko-KR"/>
          </w:rPr>
          <w:t>additionally shows the variation of the downlink L1-RSRP of the SSB in set q</w:t>
        </w:r>
        <w:r w:rsidRPr="00C223B0">
          <w:rPr>
            <w:vertAlign w:val="subscript"/>
            <w:lang w:eastAsia="ko-KR"/>
          </w:rPr>
          <w:t>1</w:t>
        </w:r>
        <w:r>
          <w:rPr>
            <w:vertAlign w:val="subscript"/>
            <w:lang w:eastAsia="ko-KR"/>
          </w:rPr>
          <w:t>0</w:t>
        </w:r>
        <w:r w:rsidRPr="00C223B0">
          <w:rPr>
            <w:lang w:eastAsia="ko-KR"/>
          </w:rPr>
          <w:t xml:space="preserve"> </w:t>
        </w:r>
        <w:r>
          <w:rPr>
            <w:lang w:eastAsia="ko-KR"/>
          </w:rPr>
          <w:t xml:space="preserve">and </w:t>
        </w:r>
        <w:r w:rsidRPr="00C223B0">
          <w:rPr>
            <w:lang w:eastAsia="ko-KR"/>
          </w:rPr>
          <w:t>q</w:t>
        </w:r>
        <w:r w:rsidRPr="00C223B0">
          <w:rPr>
            <w:vertAlign w:val="subscript"/>
            <w:lang w:eastAsia="ko-KR"/>
          </w:rPr>
          <w:t>1</w:t>
        </w:r>
        <w:r>
          <w:rPr>
            <w:vertAlign w:val="subscript"/>
            <w:lang w:eastAsia="ko-KR"/>
          </w:rPr>
          <w:t xml:space="preserve">1 </w:t>
        </w:r>
        <w:r w:rsidRPr="00C223B0">
          <w:rPr>
            <w:lang w:eastAsia="ko-KR"/>
          </w:rPr>
          <w:t xml:space="preserve">of the candidate beam used for link recovery. Prior to the start of the time duration T1, the UE shall be fully synchronized to cell 1, cell 2 and cell3. The UE shall be configured for periodic CSI reporting with a reporting periodicity of 5 </w:t>
        </w:r>
        <w:proofErr w:type="spellStart"/>
        <w:r w:rsidRPr="00C223B0">
          <w:rPr>
            <w:lang w:eastAsia="ko-KR"/>
          </w:rPr>
          <w:t>ms</w:t>
        </w:r>
        <w:proofErr w:type="spellEnd"/>
        <w:r w:rsidRPr="00C223B0">
          <w:rPr>
            <w:lang w:eastAsia="ko-KR"/>
          </w:rPr>
          <w:t>. In the test, DRX configuration is not enabled.</w:t>
        </w:r>
      </w:ins>
    </w:p>
    <w:p w14:paraId="0324F01F" w14:textId="18BDA367" w:rsidR="00F44E5C" w:rsidRDefault="00F44E5C" w:rsidP="00F44E5C">
      <w:pPr>
        <w:keepNext/>
        <w:keepLines/>
        <w:overflowPunct w:val="0"/>
        <w:autoSpaceDE w:val="0"/>
        <w:autoSpaceDN w:val="0"/>
        <w:adjustRightInd w:val="0"/>
        <w:spacing w:before="120"/>
        <w:ind w:left="1701" w:hanging="1701"/>
        <w:textAlignment w:val="baseline"/>
        <w:outlineLvl w:val="4"/>
        <w:rPr>
          <w:ins w:id="2721" w:author="Dan Liu/Advanced Solution Research Lab /SRC-Beijing/Engineer/Samsung Electronics" w:date="2022-08-30T16:30:00Z"/>
          <w:rFonts w:ascii="Arial" w:hAnsi="Arial"/>
          <w:snapToGrid w:val="0"/>
          <w:sz w:val="22"/>
          <w:lang w:eastAsia="ko-KR"/>
        </w:rPr>
      </w:pPr>
      <w:ins w:id="2722" w:author="Dan Liu/Advanced Solution Research Lab /SRC-Beijing/Engineer/Samsung Electronics" w:date="2022-08-30T16:30:00Z">
        <w:del w:id="2723" w:author="Yiyan, Samsung" w:date="2022-08-31T00:01:00Z">
          <w:r w:rsidRPr="00C223B0" w:rsidDel="000508F0">
            <w:rPr>
              <w:rFonts w:ascii="Arial" w:hAnsi="Arial"/>
              <w:snapToGrid w:val="0"/>
              <w:sz w:val="22"/>
              <w:lang w:eastAsia="ko-KR"/>
            </w:rPr>
            <w:delText>A.4.5.5.</w:delText>
          </w:r>
          <w:r w:rsidRPr="006710D5" w:rsidDel="000508F0">
            <w:rPr>
              <w:rFonts w:ascii="Arial" w:hAnsi="Arial"/>
              <w:snapToGrid w:val="0"/>
              <w:sz w:val="22"/>
              <w:lang w:eastAsia="ko-KR"/>
            </w:rPr>
            <w:delText>X1</w:delText>
          </w:r>
        </w:del>
      </w:ins>
      <w:ins w:id="2724" w:author="Yiyan, Samsung" w:date="2022-08-31T00:01:00Z">
        <w:r w:rsidR="000508F0">
          <w:rPr>
            <w:rFonts w:ascii="Arial" w:hAnsi="Arial"/>
            <w:snapToGrid w:val="0"/>
            <w:sz w:val="22"/>
            <w:lang w:eastAsia="ko-KR"/>
          </w:rPr>
          <w:t>A.4.5.5.X8</w:t>
        </w:r>
      </w:ins>
      <w:ins w:id="2725" w:author="Dan Liu/Advanced Solution Research Lab /SRC-Beijing/Engineer/Samsung Electronics" w:date="2022-08-30T16:30:00Z">
        <w:r w:rsidRPr="00C223B0">
          <w:rPr>
            <w:rFonts w:ascii="Arial" w:hAnsi="Arial"/>
            <w:snapToGrid w:val="0"/>
            <w:sz w:val="22"/>
            <w:lang w:eastAsia="ko-KR"/>
          </w:rPr>
          <w:t>.</w:t>
        </w:r>
        <w:r>
          <w:rPr>
            <w:rFonts w:ascii="Arial" w:hAnsi="Arial"/>
            <w:snapToGrid w:val="0"/>
            <w:sz w:val="22"/>
            <w:lang w:eastAsia="ko-KR"/>
          </w:rPr>
          <w:t>2</w:t>
        </w:r>
        <w:r w:rsidRPr="00C223B0">
          <w:rPr>
            <w:rFonts w:ascii="Arial" w:hAnsi="Arial"/>
            <w:snapToGrid w:val="0"/>
            <w:sz w:val="22"/>
            <w:lang w:eastAsia="ko-KR"/>
          </w:rPr>
          <w:tab/>
          <w:t xml:space="preserve">Test </w:t>
        </w:r>
        <w:r>
          <w:rPr>
            <w:rFonts w:ascii="Arial" w:hAnsi="Arial"/>
            <w:snapToGrid w:val="0"/>
            <w:sz w:val="22"/>
            <w:lang w:eastAsia="ko-KR"/>
          </w:rPr>
          <w:t>parameters</w:t>
        </w:r>
      </w:ins>
    </w:p>
    <w:p w14:paraId="3B1C970D" w14:textId="77777777" w:rsidR="00F44E5C" w:rsidRPr="00C223B0" w:rsidRDefault="00F44E5C" w:rsidP="00F44E5C">
      <w:pPr>
        <w:overflowPunct w:val="0"/>
        <w:autoSpaceDE w:val="0"/>
        <w:autoSpaceDN w:val="0"/>
        <w:adjustRightInd w:val="0"/>
        <w:spacing w:before="120"/>
        <w:jc w:val="both"/>
        <w:textAlignment w:val="baseline"/>
        <w:rPr>
          <w:ins w:id="2726" w:author="Dan Liu/Advanced Solution Research Lab /SRC-Beijing/Engineer/Samsung Electronics" w:date="2022-08-30T16:30:00Z"/>
          <w:lang w:eastAsia="ko-KR"/>
        </w:rPr>
      </w:pPr>
    </w:p>
    <w:p w14:paraId="52DB93A2" w14:textId="3E325B9E" w:rsidR="00F44E5C" w:rsidRPr="00C223B0" w:rsidRDefault="00F44E5C" w:rsidP="00F44E5C">
      <w:pPr>
        <w:keepNext/>
        <w:keepLines/>
        <w:overflowPunct w:val="0"/>
        <w:autoSpaceDE w:val="0"/>
        <w:autoSpaceDN w:val="0"/>
        <w:adjustRightInd w:val="0"/>
        <w:spacing w:before="60"/>
        <w:jc w:val="center"/>
        <w:textAlignment w:val="baseline"/>
        <w:rPr>
          <w:ins w:id="2727" w:author="Dan Liu/Advanced Solution Research Lab /SRC-Beijing/Engineer/Samsung Electronics" w:date="2022-08-30T16:30:00Z"/>
          <w:rFonts w:ascii="Arial" w:hAnsi="Arial"/>
          <w:b/>
          <w:lang w:eastAsia="ko-KR"/>
        </w:rPr>
      </w:pPr>
      <w:ins w:id="2728" w:author="Dan Liu/Advanced Solution Research Lab /SRC-Beijing/Engineer/Samsung Electronics" w:date="2022-08-30T16:30:00Z">
        <w:r w:rsidRPr="00C223B0">
          <w:rPr>
            <w:rFonts w:ascii="Arial" w:hAnsi="Arial"/>
            <w:b/>
            <w:lang w:eastAsia="ko-KR"/>
          </w:rPr>
          <w:t xml:space="preserve">Table </w:t>
        </w:r>
        <w:del w:id="2729" w:author="Yiyan, Samsung" w:date="2022-08-31T00:01:00Z">
          <w:r w:rsidRPr="00C223B0" w:rsidDel="000508F0">
            <w:rPr>
              <w:rFonts w:ascii="Arial" w:hAnsi="Arial"/>
              <w:b/>
              <w:lang w:eastAsia="ko-KR"/>
            </w:rPr>
            <w:delText>A.4.5.5.</w:delText>
          </w:r>
          <w:r w:rsidDel="000508F0">
            <w:rPr>
              <w:rFonts w:ascii="Arial" w:hAnsi="Arial"/>
              <w:b/>
              <w:lang w:eastAsia="ko-KR"/>
            </w:rPr>
            <w:delText>X1</w:delText>
          </w:r>
        </w:del>
      </w:ins>
      <w:ins w:id="2730" w:author="Yiyan, Samsung" w:date="2022-08-31T00:01:00Z">
        <w:r w:rsidR="000508F0">
          <w:rPr>
            <w:rFonts w:ascii="Arial" w:hAnsi="Arial"/>
            <w:b/>
            <w:lang w:eastAsia="ko-KR"/>
          </w:rPr>
          <w:t>A.4.5.5.X8</w:t>
        </w:r>
      </w:ins>
      <w:ins w:id="2731" w:author="Dan Liu/Advanced Solution Research Lab /SRC-Beijing/Engineer/Samsung Electronics" w:date="2022-08-30T16:30:00Z">
        <w:r w:rsidRPr="00C223B0">
          <w:rPr>
            <w:rFonts w:ascii="Arial" w:hAnsi="Arial"/>
            <w:b/>
            <w:lang w:eastAsia="ko-KR"/>
          </w:rPr>
          <w:t>.</w:t>
        </w:r>
        <w:r>
          <w:rPr>
            <w:rFonts w:ascii="Arial" w:hAnsi="Arial"/>
            <w:b/>
            <w:lang w:eastAsia="ko-KR"/>
          </w:rPr>
          <w:t>2</w:t>
        </w:r>
        <w:r w:rsidRPr="00C223B0">
          <w:rPr>
            <w:rFonts w:ascii="Arial" w:hAnsi="Arial"/>
            <w:b/>
            <w:lang w:eastAsia="ko-KR"/>
          </w:rPr>
          <w:t xml:space="preserve">-1: Supported test configurations for FR1 </w:t>
        </w:r>
        <w:proofErr w:type="spellStart"/>
        <w:r w:rsidRPr="00C223B0">
          <w:rPr>
            <w:rFonts w:ascii="Arial" w:hAnsi="Arial"/>
            <w:b/>
            <w:lang w:eastAsia="ko-KR"/>
          </w:rPr>
          <w:t>PCell</w:t>
        </w:r>
        <w:proofErr w:type="spellEnd"/>
        <w:r w:rsidRPr="00C223B0">
          <w:rPr>
            <w:rFonts w:ascii="Arial" w:hAnsi="Arial"/>
            <w:b/>
            <w:lang w:eastAsia="ko-KR"/>
          </w:rPr>
          <w:t xml:space="preserve"> and </w:t>
        </w:r>
        <w:proofErr w:type="spellStart"/>
        <w:r w:rsidRPr="00C223B0">
          <w:rPr>
            <w:rFonts w:ascii="Arial" w:hAnsi="Arial"/>
            <w:b/>
            <w:lang w:eastAsia="ko-KR"/>
          </w:rPr>
          <w:t>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F44E5C" w:rsidRPr="00C223B0" w14:paraId="3C35A7E9" w14:textId="77777777" w:rsidTr="00FB16BE">
        <w:trPr>
          <w:trHeight w:val="267"/>
          <w:jc w:val="center"/>
          <w:ins w:id="273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4CBB8A63" w14:textId="77777777" w:rsidR="00F44E5C" w:rsidRPr="00C223B0" w:rsidRDefault="00F44E5C" w:rsidP="00FB16BE">
            <w:pPr>
              <w:keepNext/>
              <w:keepLines/>
              <w:overflowPunct w:val="0"/>
              <w:autoSpaceDE w:val="0"/>
              <w:autoSpaceDN w:val="0"/>
              <w:adjustRightInd w:val="0"/>
              <w:spacing w:after="0"/>
              <w:jc w:val="center"/>
              <w:textAlignment w:val="baseline"/>
              <w:rPr>
                <w:ins w:id="2733" w:author="Dan Liu/Advanced Solution Research Lab /SRC-Beijing/Engineer/Samsung Electronics" w:date="2022-08-30T16:30:00Z"/>
                <w:rFonts w:ascii="Arial" w:hAnsi="Arial"/>
                <w:b/>
                <w:sz w:val="18"/>
                <w:lang w:eastAsia="ko-KR"/>
              </w:rPr>
            </w:pPr>
            <w:ins w:id="2734" w:author="Dan Liu/Advanced Solution Research Lab /SRC-Beijing/Engineer/Samsung Electronics" w:date="2022-08-30T16:30:00Z">
              <w:r w:rsidRPr="00C223B0">
                <w:rPr>
                  <w:rFonts w:ascii="Arial" w:hAnsi="Arial"/>
                  <w:b/>
                  <w:sz w:val="18"/>
                  <w:lang w:eastAsia="ko-KR"/>
                </w:rPr>
                <w:t>Configuration</w:t>
              </w:r>
            </w:ins>
          </w:p>
        </w:tc>
        <w:tc>
          <w:tcPr>
            <w:tcW w:w="6905" w:type="dxa"/>
            <w:tcBorders>
              <w:top w:val="single" w:sz="4" w:space="0" w:color="auto"/>
              <w:left w:val="single" w:sz="4" w:space="0" w:color="auto"/>
              <w:bottom w:val="single" w:sz="4" w:space="0" w:color="auto"/>
              <w:right w:val="single" w:sz="4" w:space="0" w:color="auto"/>
            </w:tcBorders>
            <w:hideMark/>
          </w:tcPr>
          <w:p w14:paraId="51B8DE51" w14:textId="77777777" w:rsidR="00F44E5C" w:rsidRPr="00C223B0" w:rsidRDefault="00F44E5C" w:rsidP="00FB16BE">
            <w:pPr>
              <w:keepNext/>
              <w:keepLines/>
              <w:overflowPunct w:val="0"/>
              <w:autoSpaceDE w:val="0"/>
              <w:autoSpaceDN w:val="0"/>
              <w:adjustRightInd w:val="0"/>
              <w:spacing w:after="0"/>
              <w:jc w:val="center"/>
              <w:textAlignment w:val="baseline"/>
              <w:rPr>
                <w:ins w:id="2735" w:author="Dan Liu/Advanced Solution Research Lab /SRC-Beijing/Engineer/Samsung Electronics" w:date="2022-08-30T16:30:00Z"/>
                <w:rFonts w:ascii="Arial" w:hAnsi="Arial"/>
                <w:b/>
                <w:sz w:val="18"/>
                <w:lang w:eastAsia="ko-KR"/>
              </w:rPr>
            </w:pPr>
            <w:ins w:id="2736" w:author="Dan Liu/Advanced Solution Research Lab /SRC-Beijing/Engineer/Samsung Electronics" w:date="2022-08-30T16:30:00Z">
              <w:r w:rsidRPr="00C223B0">
                <w:rPr>
                  <w:rFonts w:ascii="Arial" w:hAnsi="Arial"/>
                  <w:b/>
                  <w:sz w:val="18"/>
                  <w:lang w:eastAsia="ko-KR"/>
                </w:rPr>
                <w:t>Description</w:t>
              </w:r>
            </w:ins>
          </w:p>
        </w:tc>
      </w:tr>
      <w:tr w:rsidR="00F44E5C" w:rsidRPr="00C223B0" w14:paraId="784DF892" w14:textId="77777777" w:rsidTr="00FB16BE">
        <w:trPr>
          <w:trHeight w:val="270"/>
          <w:jc w:val="center"/>
          <w:ins w:id="2737"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7177715B" w14:textId="77777777" w:rsidR="00F44E5C" w:rsidRPr="00C223B0" w:rsidRDefault="00F44E5C" w:rsidP="00FB16BE">
            <w:pPr>
              <w:keepNext/>
              <w:keepLines/>
              <w:overflowPunct w:val="0"/>
              <w:autoSpaceDE w:val="0"/>
              <w:autoSpaceDN w:val="0"/>
              <w:adjustRightInd w:val="0"/>
              <w:spacing w:after="0"/>
              <w:textAlignment w:val="baseline"/>
              <w:rPr>
                <w:ins w:id="2738" w:author="Dan Liu/Advanced Solution Research Lab /SRC-Beijing/Engineer/Samsung Electronics" w:date="2022-08-30T16:30:00Z"/>
                <w:rFonts w:ascii="Arial" w:hAnsi="Arial"/>
                <w:sz w:val="18"/>
                <w:lang w:eastAsia="ko-KR"/>
              </w:rPr>
            </w:pPr>
            <w:ins w:id="2739" w:author="Dan Liu/Advanced Solution Research Lab /SRC-Beijing/Engineer/Samsung Electronics" w:date="2022-08-30T16:30:00Z">
              <w:r w:rsidRPr="00C223B0">
                <w:rPr>
                  <w:rFonts w:ascii="Arial" w:hAnsi="Arial"/>
                  <w:sz w:val="18"/>
                  <w:lang w:eastAsia="ko-KR"/>
                </w:rPr>
                <w:t>1</w:t>
              </w:r>
            </w:ins>
          </w:p>
        </w:tc>
        <w:tc>
          <w:tcPr>
            <w:tcW w:w="6905" w:type="dxa"/>
            <w:tcBorders>
              <w:top w:val="single" w:sz="4" w:space="0" w:color="auto"/>
              <w:left w:val="single" w:sz="4" w:space="0" w:color="auto"/>
              <w:bottom w:val="single" w:sz="4" w:space="0" w:color="auto"/>
              <w:right w:val="single" w:sz="4" w:space="0" w:color="auto"/>
            </w:tcBorders>
            <w:hideMark/>
          </w:tcPr>
          <w:p w14:paraId="0E44967D" w14:textId="77777777" w:rsidR="00F44E5C" w:rsidRPr="00C223B0" w:rsidRDefault="00F44E5C" w:rsidP="00FB16BE">
            <w:pPr>
              <w:keepNext/>
              <w:keepLines/>
              <w:overflowPunct w:val="0"/>
              <w:autoSpaceDE w:val="0"/>
              <w:autoSpaceDN w:val="0"/>
              <w:adjustRightInd w:val="0"/>
              <w:spacing w:after="0"/>
              <w:textAlignment w:val="baseline"/>
              <w:rPr>
                <w:ins w:id="2740" w:author="Dan Liu/Advanced Solution Research Lab /SRC-Beijing/Engineer/Samsung Electronics" w:date="2022-08-30T16:30:00Z"/>
                <w:rFonts w:ascii="Arial" w:hAnsi="Arial"/>
                <w:sz w:val="18"/>
                <w:lang w:eastAsia="ko-KR"/>
              </w:rPr>
            </w:pPr>
            <w:ins w:id="2741" w:author="Dan Liu/Advanced Solution Research Lab /SRC-Beijing/Engineer/Samsung Electronics" w:date="2022-08-30T16:30:00Z">
              <w:r w:rsidRPr="00C223B0">
                <w:rPr>
                  <w:rFonts w:ascii="Arial" w:hAnsi="Arial"/>
                  <w:sz w:val="18"/>
                  <w:lang w:eastAsia="ko-KR"/>
                </w:rPr>
                <w:t>LTE FDD, NR 15 kHz SSB SCS, 10 MHz bandwidth, FDD duplex mode</w:t>
              </w:r>
            </w:ins>
          </w:p>
        </w:tc>
      </w:tr>
      <w:tr w:rsidR="00F44E5C" w:rsidRPr="00C223B0" w14:paraId="7663D367" w14:textId="77777777" w:rsidTr="00FB16BE">
        <w:trPr>
          <w:trHeight w:val="267"/>
          <w:jc w:val="center"/>
          <w:ins w:id="274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6245FDF6" w14:textId="77777777" w:rsidR="00F44E5C" w:rsidRPr="00C223B0" w:rsidRDefault="00F44E5C" w:rsidP="00FB16BE">
            <w:pPr>
              <w:keepNext/>
              <w:keepLines/>
              <w:overflowPunct w:val="0"/>
              <w:autoSpaceDE w:val="0"/>
              <w:autoSpaceDN w:val="0"/>
              <w:adjustRightInd w:val="0"/>
              <w:spacing w:after="0"/>
              <w:textAlignment w:val="baseline"/>
              <w:rPr>
                <w:ins w:id="2743" w:author="Dan Liu/Advanced Solution Research Lab /SRC-Beijing/Engineer/Samsung Electronics" w:date="2022-08-30T16:30:00Z"/>
                <w:rFonts w:ascii="Arial" w:hAnsi="Arial"/>
                <w:sz w:val="18"/>
                <w:lang w:eastAsia="ko-KR"/>
              </w:rPr>
            </w:pPr>
            <w:ins w:id="2744" w:author="Dan Liu/Advanced Solution Research Lab /SRC-Beijing/Engineer/Samsung Electronics" w:date="2022-08-30T16:30:00Z">
              <w:r w:rsidRPr="00C223B0">
                <w:rPr>
                  <w:rFonts w:ascii="Arial" w:hAnsi="Arial"/>
                  <w:sz w:val="18"/>
                  <w:lang w:eastAsia="ko-KR"/>
                </w:rPr>
                <w:t>2</w:t>
              </w:r>
            </w:ins>
          </w:p>
        </w:tc>
        <w:tc>
          <w:tcPr>
            <w:tcW w:w="6905" w:type="dxa"/>
            <w:tcBorders>
              <w:top w:val="single" w:sz="4" w:space="0" w:color="auto"/>
              <w:left w:val="single" w:sz="4" w:space="0" w:color="auto"/>
              <w:bottom w:val="single" w:sz="4" w:space="0" w:color="auto"/>
              <w:right w:val="single" w:sz="4" w:space="0" w:color="auto"/>
            </w:tcBorders>
            <w:hideMark/>
          </w:tcPr>
          <w:p w14:paraId="322CA933" w14:textId="77777777" w:rsidR="00F44E5C" w:rsidRPr="00C223B0" w:rsidRDefault="00F44E5C" w:rsidP="00FB16BE">
            <w:pPr>
              <w:keepNext/>
              <w:keepLines/>
              <w:overflowPunct w:val="0"/>
              <w:autoSpaceDE w:val="0"/>
              <w:autoSpaceDN w:val="0"/>
              <w:adjustRightInd w:val="0"/>
              <w:spacing w:after="0"/>
              <w:textAlignment w:val="baseline"/>
              <w:rPr>
                <w:ins w:id="2745" w:author="Dan Liu/Advanced Solution Research Lab /SRC-Beijing/Engineer/Samsung Electronics" w:date="2022-08-30T16:30:00Z"/>
                <w:rFonts w:ascii="Arial" w:hAnsi="Arial"/>
                <w:sz w:val="18"/>
                <w:lang w:eastAsia="ko-KR"/>
              </w:rPr>
            </w:pPr>
            <w:ins w:id="2746" w:author="Dan Liu/Advanced Solution Research Lab /SRC-Beijing/Engineer/Samsung Electronics" w:date="2022-08-30T16:30:00Z">
              <w:r w:rsidRPr="00C223B0">
                <w:rPr>
                  <w:rFonts w:ascii="Arial" w:hAnsi="Arial"/>
                  <w:sz w:val="18"/>
                  <w:lang w:eastAsia="ko-KR"/>
                </w:rPr>
                <w:t>LTE FDD, NR 15 kHz SSB SCS, 10 MHz bandwidth, TDD duplex mode</w:t>
              </w:r>
            </w:ins>
          </w:p>
        </w:tc>
      </w:tr>
      <w:tr w:rsidR="00F44E5C" w:rsidRPr="00C223B0" w14:paraId="3FC04131" w14:textId="77777777" w:rsidTr="00FB16BE">
        <w:trPr>
          <w:trHeight w:val="267"/>
          <w:jc w:val="center"/>
          <w:ins w:id="2747"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6EB21A5D" w14:textId="77777777" w:rsidR="00F44E5C" w:rsidRPr="00C223B0" w:rsidRDefault="00F44E5C" w:rsidP="00FB16BE">
            <w:pPr>
              <w:keepNext/>
              <w:keepLines/>
              <w:overflowPunct w:val="0"/>
              <w:autoSpaceDE w:val="0"/>
              <w:autoSpaceDN w:val="0"/>
              <w:adjustRightInd w:val="0"/>
              <w:spacing w:after="0"/>
              <w:textAlignment w:val="baseline"/>
              <w:rPr>
                <w:ins w:id="2748" w:author="Dan Liu/Advanced Solution Research Lab /SRC-Beijing/Engineer/Samsung Electronics" w:date="2022-08-30T16:30:00Z"/>
                <w:rFonts w:ascii="Arial" w:hAnsi="Arial"/>
                <w:sz w:val="18"/>
                <w:lang w:eastAsia="ko-KR"/>
              </w:rPr>
            </w:pPr>
            <w:ins w:id="2749" w:author="Dan Liu/Advanced Solution Research Lab /SRC-Beijing/Engineer/Samsung Electronics" w:date="2022-08-30T16:30:00Z">
              <w:r w:rsidRPr="00C223B0">
                <w:rPr>
                  <w:rFonts w:ascii="Arial" w:hAnsi="Arial"/>
                  <w:sz w:val="18"/>
                  <w:lang w:eastAsia="ko-KR"/>
                </w:rPr>
                <w:t>3</w:t>
              </w:r>
            </w:ins>
          </w:p>
        </w:tc>
        <w:tc>
          <w:tcPr>
            <w:tcW w:w="6905" w:type="dxa"/>
            <w:tcBorders>
              <w:top w:val="single" w:sz="4" w:space="0" w:color="auto"/>
              <w:left w:val="single" w:sz="4" w:space="0" w:color="auto"/>
              <w:bottom w:val="single" w:sz="4" w:space="0" w:color="auto"/>
              <w:right w:val="single" w:sz="4" w:space="0" w:color="auto"/>
            </w:tcBorders>
            <w:hideMark/>
          </w:tcPr>
          <w:p w14:paraId="41AA5D0B" w14:textId="77777777" w:rsidR="00F44E5C" w:rsidRPr="00C223B0" w:rsidRDefault="00F44E5C" w:rsidP="00FB16BE">
            <w:pPr>
              <w:keepNext/>
              <w:keepLines/>
              <w:overflowPunct w:val="0"/>
              <w:autoSpaceDE w:val="0"/>
              <w:autoSpaceDN w:val="0"/>
              <w:adjustRightInd w:val="0"/>
              <w:spacing w:after="0"/>
              <w:textAlignment w:val="baseline"/>
              <w:rPr>
                <w:ins w:id="2750" w:author="Dan Liu/Advanced Solution Research Lab /SRC-Beijing/Engineer/Samsung Electronics" w:date="2022-08-30T16:30:00Z"/>
                <w:rFonts w:ascii="Arial" w:hAnsi="Arial"/>
                <w:sz w:val="18"/>
                <w:lang w:eastAsia="ko-KR"/>
              </w:rPr>
            </w:pPr>
            <w:ins w:id="2751" w:author="Dan Liu/Advanced Solution Research Lab /SRC-Beijing/Engineer/Samsung Electronics" w:date="2022-08-30T16:30:00Z">
              <w:r w:rsidRPr="00C223B0">
                <w:rPr>
                  <w:rFonts w:ascii="Arial" w:hAnsi="Arial"/>
                  <w:sz w:val="18"/>
                  <w:lang w:eastAsia="ko-KR"/>
                </w:rPr>
                <w:t>LTE FDD, NR 30 kHz SSB SCS, 40 MHz bandwidth, TDD duplex mode</w:t>
              </w:r>
            </w:ins>
          </w:p>
        </w:tc>
      </w:tr>
      <w:tr w:rsidR="00F44E5C" w:rsidRPr="00C223B0" w14:paraId="0DCFE31A" w14:textId="77777777" w:rsidTr="00FB16BE">
        <w:trPr>
          <w:trHeight w:val="267"/>
          <w:jc w:val="center"/>
          <w:ins w:id="275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4D91D89B" w14:textId="77777777" w:rsidR="00F44E5C" w:rsidRPr="00C223B0" w:rsidRDefault="00F44E5C" w:rsidP="00FB16BE">
            <w:pPr>
              <w:keepNext/>
              <w:keepLines/>
              <w:overflowPunct w:val="0"/>
              <w:autoSpaceDE w:val="0"/>
              <w:autoSpaceDN w:val="0"/>
              <w:adjustRightInd w:val="0"/>
              <w:spacing w:after="0"/>
              <w:textAlignment w:val="baseline"/>
              <w:rPr>
                <w:ins w:id="2753" w:author="Dan Liu/Advanced Solution Research Lab /SRC-Beijing/Engineer/Samsung Electronics" w:date="2022-08-30T16:30:00Z"/>
                <w:rFonts w:ascii="Arial" w:hAnsi="Arial"/>
                <w:sz w:val="18"/>
                <w:lang w:eastAsia="ko-KR"/>
              </w:rPr>
            </w:pPr>
            <w:ins w:id="2754" w:author="Dan Liu/Advanced Solution Research Lab /SRC-Beijing/Engineer/Samsung Electronics" w:date="2022-08-30T16:30:00Z">
              <w:r w:rsidRPr="00C223B0">
                <w:rPr>
                  <w:rFonts w:ascii="Arial" w:hAnsi="Arial"/>
                  <w:sz w:val="18"/>
                  <w:lang w:eastAsia="ko-KR"/>
                </w:rPr>
                <w:t>4</w:t>
              </w:r>
            </w:ins>
          </w:p>
        </w:tc>
        <w:tc>
          <w:tcPr>
            <w:tcW w:w="6905" w:type="dxa"/>
            <w:tcBorders>
              <w:top w:val="single" w:sz="4" w:space="0" w:color="auto"/>
              <w:left w:val="single" w:sz="4" w:space="0" w:color="auto"/>
              <w:bottom w:val="single" w:sz="4" w:space="0" w:color="auto"/>
              <w:right w:val="single" w:sz="4" w:space="0" w:color="auto"/>
            </w:tcBorders>
            <w:hideMark/>
          </w:tcPr>
          <w:p w14:paraId="6F2F8A0C" w14:textId="77777777" w:rsidR="00F44E5C" w:rsidRPr="00C223B0" w:rsidRDefault="00F44E5C" w:rsidP="00FB16BE">
            <w:pPr>
              <w:keepNext/>
              <w:keepLines/>
              <w:overflowPunct w:val="0"/>
              <w:autoSpaceDE w:val="0"/>
              <w:autoSpaceDN w:val="0"/>
              <w:adjustRightInd w:val="0"/>
              <w:spacing w:after="0"/>
              <w:textAlignment w:val="baseline"/>
              <w:rPr>
                <w:ins w:id="2755" w:author="Dan Liu/Advanced Solution Research Lab /SRC-Beijing/Engineer/Samsung Electronics" w:date="2022-08-30T16:30:00Z"/>
                <w:rFonts w:ascii="Arial" w:hAnsi="Arial"/>
                <w:sz w:val="18"/>
                <w:lang w:eastAsia="ko-KR"/>
              </w:rPr>
            </w:pPr>
            <w:ins w:id="2756" w:author="Dan Liu/Advanced Solution Research Lab /SRC-Beijing/Engineer/Samsung Electronics" w:date="2022-08-30T16:30:00Z">
              <w:r w:rsidRPr="00C223B0">
                <w:rPr>
                  <w:rFonts w:ascii="Arial" w:hAnsi="Arial"/>
                  <w:sz w:val="18"/>
                  <w:lang w:eastAsia="ko-KR"/>
                </w:rPr>
                <w:t>LTE TDD, NR 15 kHz SSB SCS, 10 MHz bandwidth, FDD duplex mode</w:t>
              </w:r>
            </w:ins>
          </w:p>
        </w:tc>
      </w:tr>
      <w:tr w:rsidR="00F44E5C" w:rsidRPr="00C223B0" w14:paraId="523E4952" w14:textId="77777777" w:rsidTr="00FB16BE">
        <w:trPr>
          <w:trHeight w:val="267"/>
          <w:jc w:val="center"/>
          <w:ins w:id="2757"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7B480FEB" w14:textId="77777777" w:rsidR="00F44E5C" w:rsidRPr="00C223B0" w:rsidRDefault="00F44E5C" w:rsidP="00FB16BE">
            <w:pPr>
              <w:keepNext/>
              <w:keepLines/>
              <w:overflowPunct w:val="0"/>
              <w:autoSpaceDE w:val="0"/>
              <w:autoSpaceDN w:val="0"/>
              <w:adjustRightInd w:val="0"/>
              <w:spacing w:after="0"/>
              <w:textAlignment w:val="baseline"/>
              <w:rPr>
                <w:ins w:id="2758" w:author="Dan Liu/Advanced Solution Research Lab /SRC-Beijing/Engineer/Samsung Electronics" w:date="2022-08-30T16:30:00Z"/>
                <w:rFonts w:ascii="Arial" w:hAnsi="Arial"/>
                <w:sz w:val="18"/>
                <w:lang w:eastAsia="ko-KR"/>
              </w:rPr>
            </w:pPr>
            <w:ins w:id="2759" w:author="Dan Liu/Advanced Solution Research Lab /SRC-Beijing/Engineer/Samsung Electronics" w:date="2022-08-30T16:30:00Z">
              <w:r w:rsidRPr="00C223B0">
                <w:rPr>
                  <w:rFonts w:ascii="Arial" w:hAnsi="Arial"/>
                  <w:sz w:val="18"/>
                  <w:lang w:eastAsia="ko-KR"/>
                </w:rPr>
                <w:t>5</w:t>
              </w:r>
            </w:ins>
          </w:p>
        </w:tc>
        <w:tc>
          <w:tcPr>
            <w:tcW w:w="6905" w:type="dxa"/>
            <w:tcBorders>
              <w:top w:val="single" w:sz="4" w:space="0" w:color="auto"/>
              <w:left w:val="single" w:sz="4" w:space="0" w:color="auto"/>
              <w:bottom w:val="single" w:sz="4" w:space="0" w:color="auto"/>
              <w:right w:val="single" w:sz="4" w:space="0" w:color="auto"/>
            </w:tcBorders>
            <w:hideMark/>
          </w:tcPr>
          <w:p w14:paraId="1697A269" w14:textId="77777777" w:rsidR="00F44E5C" w:rsidRPr="00C223B0" w:rsidRDefault="00F44E5C" w:rsidP="00FB16BE">
            <w:pPr>
              <w:keepNext/>
              <w:keepLines/>
              <w:overflowPunct w:val="0"/>
              <w:autoSpaceDE w:val="0"/>
              <w:autoSpaceDN w:val="0"/>
              <w:adjustRightInd w:val="0"/>
              <w:spacing w:after="0"/>
              <w:textAlignment w:val="baseline"/>
              <w:rPr>
                <w:ins w:id="2760" w:author="Dan Liu/Advanced Solution Research Lab /SRC-Beijing/Engineer/Samsung Electronics" w:date="2022-08-30T16:30:00Z"/>
                <w:rFonts w:ascii="Arial" w:hAnsi="Arial"/>
                <w:sz w:val="18"/>
                <w:lang w:eastAsia="ko-KR"/>
              </w:rPr>
            </w:pPr>
            <w:ins w:id="2761" w:author="Dan Liu/Advanced Solution Research Lab /SRC-Beijing/Engineer/Samsung Electronics" w:date="2022-08-30T16:30:00Z">
              <w:r w:rsidRPr="00C223B0">
                <w:rPr>
                  <w:rFonts w:ascii="Arial" w:hAnsi="Arial"/>
                  <w:sz w:val="18"/>
                  <w:lang w:eastAsia="ko-KR"/>
                </w:rPr>
                <w:t>LTE TDD, NR 15 kHz SSB SCS, 10 MHz bandwidth, TDD duplex mode</w:t>
              </w:r>
            </w:ins>
          </w:p>
        </w:tc>
      </w:tr>
      <w:tr w:rsidR="00F44E5C" w:rsidRPr="00C223B0" w14:paraId="2FC4A2E5" w14:textId="77777777" w:rsidTr="00FB16BE">
        <w:trPr>
          <w:trHeight w:val="267"/>
          <w:jc w:val="center"/>
          <w:ins w:id="2762" w:author="Dan Liu/Advanced Solution Research Lab /SRC-Beijing/Engineer/Samsung Electronics" w:date="2022-08-30T16:30:00Z"/>
        </w:trPr>
        <w:tc>
          <w:tcPr>
            <w:tcW w:w="2265" w:type="dxa"/>
            <w:tcBorders>
              <w:top w:val="single" w:sz="4" w:space="0" w:color="auto"/>
              <w:left w:val="single" w:sz="4" w:space="0" w:color="auto"/>
              <w:bottom w:val="single" w:sz="4" w:space="0" w:color="auto"/>
              <w:right w:val="single" w:sz="4" w:space="0" w:color="auto"/>
            </w:tcBorders>
            <w:hideMark/>
          </w:tcPr>
          <w:p w14:paraId="3A8FAAF4" w14:textId="77777777" w:rsidR="00F44E5C" w:rsidRPr="00C223B0" w:rsidRDefault="00F44E5C" w:rsidP="00FB16BE">
            <w:pPr>
              <w:keepNext/>
              <w:keepLines/>
              <w:overflowPunct w:val="0"/>
              <w:autoSpaceDE w:val="0"/>
              <w:autoSpaceDN w:val="0"/>
              <w:adjustRightInd w:val="0"/>
              <w:spacing w:after="0"/>
              <w:textAlignment w:val="baseline"/>
              <w:rPr>
                <w:ins w:id="2763" w:author="Dan Liu/Advanced Solution Research Lab /SRC-Beijing/Engineer/Samsung Electronics" w:date="2022-08-30T16:30:00Z"/>
                <w:rFonts w:ascii="Arial" w:hAnsi="Arial"/>
                <w:sz w:val="18"/>
                <w:lang w:eastAsia="ko-KR"/>
              </w:rPr>
            </w:pPr>
            <w:ins w:id="2764" w:author="Dan Liu/Advanced Solution Research Lab /SRC-Beijing/Engineer/Samsung Electronics" w:date="2022-08-30T16:30:00Z">
              <w:r w:rsidRPr="00C223B0">
                <w:rPr>
                  <w:rFonts w:ascii="Arial" w:hAnsi="Arial"/>
                  <w:sz w:val="18"/>
                  <w:lang w:eastAsia="ko-KR"/>
                </w:rPr>
                <w:t>6</w:t>
              </w:r>
            </w:ins>
          </w:p>
        </w:tc>
        <w:tc>
          <w:tcPr>
            <w:tcW w:w="6905" w:type="dxa"/>
            <w:tcBorders>
              <w:top w:val="single" w:sz="4" w:space="0" w:color="auto"/>
              <w:left w:val="single" w:sz="4" w:space="0" w:color="auto"/>
              <w:bottom w:val="single" w:sz="4" w:space="0" w:color="auto"/>
              <w:right w:val="single" w:sz="4" w:space="0" w:color="auto"/>
            </w:tcBorders>
            <w:hideMark/>
          </w:tcPr>
          <w:p w14:paraId="349E1627" w14:textId="77777777" w:rsidR="00F44E5C" w:rsidRPr="00C223B0" w:rsidRDefault="00F44E5C" w:rsidP="00FB16BE">
            <w:pPr>
              <w:keepNext/>
              <w:keepLines/>
              <w:overflowPunct w:val="0"/>
              <w:autoSpaceDE w:val="0"/>
              <w:autoSpaceDN w:val="0"/>
              <w:adjustRightInd w:val="0"/>
              <w:spacing w:after="0"/>
              <w:textAlignment w:val="baseline"/>
              <w:rPr>
                <w:ins w:id="2765" w:author="Dan Liu/Advanced Solution Research Lab /SRC-Beijing/Engineer/Samsung Electronics" w:date="2022-08-30T16:30:00Z"/>
                <w:rFonts w:ascii="Arial" w:hAnsi="Arial"/>
                <w:sz w:val="18"/>
                <w:lang w:eastAsia="ko-KR"/>
              </w:rPr>
            </w:pPr>
            <w:ins w:id="2766" w:author="Dan Liu/Advanced Solution Research Lab /SRC-Beijing/Engineer/Samsung Electronics" w:date="2022-08-30T16:30:00Z">
              <w:r w:rsidRPr="00C223B0">
                <w:rPr>
                  <w:rFonts w:ascii="Arial" w:hAnsi="Arial"/>
                  <w:sz w:val="18"/>
                  <w:lang w:eastAsia="ko-KR"/>
                </w:rPr>
                <w:t>LTE TDD, NR 30 kHz SSB SCS, 40 MHz bandwidth, TDD duplex mode</w:t>
              </w:r>
            </w:ins>
          </w:p>
        </w:tc>
      </w:tr>
      <w:tr w:rsidR="00F44E5C" w:rsidRPr="00C223B0" w14:paraId="068FD595" w14:textId="77777777" w:rsidTr="00FB16BE">
        <w:trPr>
          <w:trHeight w:val="267"/>
          <w:jc w:val="center"/>
          <w:ins w:id="2767" w:author="Dan Liu/Advanced Solution Research Lab /SRC-Beijing/Engineer/Samsung Electronics" w:date="2022-08-30T16:30:00Z"/>
        </w:trPr>
        <w:tc>
          <w:tcPr>
            <w:tcW w:w="9170" w:type="dxa"/>
            <w:gridSpan w:val="2"/>
            <w:tcBorders>
              <w:top w:val="single" w:sz="4" w:space="0" w:color="auto"/>
              <w:left w:val="single" w:sz="4" w:space="0" w:color="auto"/>
              <w:bottom w:val="single" w:sz="4" w:space="0" w:color="auto"/>
              <w:right w:val="single" w:sz="4" w:space="0" w:color="auto"/>
            </w:tcBorders>
            <w:hideMark/>
          </w:tcPr>
          <w:p w14:paraId="25AA0508" w14:textId="77777777" w:rsidR="00F44E5C" w:rsidRPr="00C223B0" w:rsidRDefault="00F44E5C" w:rsidP="00FB16BE">
            <w:pPr>
              <w:keepNext/>
              <w:keepLines/>
              <w:overflowPunct w:val="0"/>
              <w:autoSpaceDE w:val="0"/>
              <w:autoSpaceDN w:val="0"/>
              <w:adjustRightInd w:val="0"/>
              <w:spacing w:after="0"/>
              <w:ind w:left="851" w:hanging="851"/>
              <w:textAlignment w:val="baseline"/>
              <w:rPr>
                <w:ins w:id="2768" w:author="Dan Liu/Advanced Solution Research Lab /SRC-Beijing/Engineer/Samsung Electronics" w:date="2022-08-30T16:30:00Z"/>
                <w:rFonts w:ascii="Arial" w:hAnsi="Arial"/>
                <w:sz w:val="18"/>
                <w:lang w:eastAsia="ko-KR"/>
              </w:rPr>
            </w:pPr>
            <w:ins w:id="2769" w:author="Dan Liu/Advanced Solution Research Lab /SRC-Beijing/Engineer/Samsung Electronics" w:date="2022-08-30T16:30:00Z">
              <w:r w:rsidRPr="00C223B0">
                <w:rPr>
                  <w:rFonts w:ascii="Arial" w:hAnsi="Arial"/>
                  <w:sz w:val="18"/>
                  <w:lang w:eastAsia="ko-KR"/>
                </w:rPr>
                <w:t xml:space="preserve">Note: </w:t>
              </w:r>
              <w:r w:rsidRPr="00C223B0">
                <w:rPr>
                  <w:rFonts w:ascii="Arial" w:hAnsi="Arial"/>
                  <w:snapToGrid w:val="0"/>
                  <w:sz w:val="18"/>
                  <w:lang w:eastAsia="zh-CN"/>
                </w:rPr>
                <w:tab/>
              </w:r>
              <w:r w:rsidRPr="00C223B0">
                <w:rPr>
                  <w:rFonts w:ascii="Arial" w:hAnsi="Arial"/>
                  <w:sz w:val="18"/>
                  <w:lang w:eastAsia="ko-KR"/>
                </w:rPr>
                <w:t>The UE is only required to pass in one of the supported test configurations in FR1</w:t>
              </w:r>
            </w:ins>
          </w:p>
        </w:tc>
      </w:tr>
    </w:tbl>
    <w:p w14:paraId="57016827" w14:textId="77777777" w:rsidR="00F44E5C" w:rsidRPr="00C223B0" w:rsidRDefault="00F44E5C" w:rsidP="00F44E5C">
      <w:pPr>
        <w:overflowPunct w:val="0"/>
        <w:autoSpaceDE w:val="0"/>
        <w:autoSpaceDN w:val="0"/>
        <w:adjustRightInd w:val="0"/>
        <w:spacing w:before="120"/>
        <w:textAlignment w:val="baseline"/>
        <w:rPr>
          <w:ins w:id="2770" w:author="Dan Liu/Advanced Solution Research Lab /SRC-Beijing/Engineer/Samsung Electronics" w:date="2022-08-30T16:30:00Z"/>
          <w:lang w:val="en-US" w:eastAsia="ko-KR"/>
        </w:rPr>
      </w:pPr>
    </w:p>
    <w:p w14:paraId="6C0594C1" w14:textId="2CF194E4" w:rsidR="00F44E5C" w:rsidRPr="00C223B0" w:rsidRDefault="00F44E5C" w:rsidP="00F44E5C">
      <w:pPr>
        <w:keepNext/>
        <w:keepLines/>
        <w:overflowPunct w:val="0"/>
        <w:autoSpaceDE w:val="0"/>
        <w:autoSpaceDN w:val="0"/>
        <w:adjustRightInd w:val="0"/>
        <w:spacing w:before="60"/>
        <w:jc w:val="center"/>
        <w:textAlignment w:val="baseline"/>
        <w:rPr>
          <w:ins w:id="2771" w:author="Dan Liu/Advanced Solution Research Lab /SRC-Beijing/Engineer/Samsung Electronics" w:date="2022-08-30T16:30:00Z"/>
          <w:rFonts w:ascii="Arial" w:hAnsi="Arial"/>
          <w:b/>
          <w:lang w:val="en-US" w:eastAsia="ko-KR"/>
        </w:rPr>
      </w:pPr>
      <w:ins w:id="2772" w:author="Dan Liu/Advanced Solution Research Lab /SRC-Beijing/Engineer/Samsung Electronics" w:date="2022-08-30T16:30:00Z">
        <w:r w:rsidRPr="00C223B0">
          <w:rPr>
            <w:rFonts w:ascii="Arial" w:hAnsi="Arial"/>
            <w:b/>
            <w:lang w:val="en-US" w:eastAsia="ko-KR"/>
          </w:rPr>
          <w:lastRenderedPageBreak/>
          <w:t xml:space="preserve">Table </w:t>
        </w:r>
        <w:del w:id="2773" w:author="Yiyan, Samsung" w:date="2022-08-31T00:01:00Z">
          <w:r w:rsidRPr="00C223B0" w:rsidDel="000508F0">
            <w:rPr>
              <w:rFonts w:ascii="Arial" w:hAnsi="Arial"/>
              <w:b/>
              <w:lang w:val="en-US" w:eastAsia="ko-KR"/>
            </w:rPr>
            <w:delText>A.4.5.5.</w:delText>
          </w:r>
          <w:r w:rsidDel="000508F0">
            <w:rPr>
              <w:rFonts w:ascii="Arial" w:hAnsi="Arial"/>
              <w:b/>
              <w:lang w:val="en-US" w:eastAsia="ko-KR"/>
            </w:rPr>
            <w:delText>X1</w:delText>
          </w:r>
        </w:del>
      </w:ins>
      <w:ins w:id="2774" w:author="Yiyan, Samsung" w:date="2022-08-31T00:01:00Z">
        <w:r w:rsidR="000508F0">
          <w:rPr>
            <w:rFonts w:ascii="Arial" w:hAnsi="Arial"/>
            <w:b/>
            <w:lang w:val="en-US" w:eastAsia="ko-KR"/>
          </w:rPr>
          <w:t>A.4.5.5.X8</w:t>
        </w:r>
      </w:ins>
      <w:ins w:id="2775" w:author="Dan Liu/Advanced Solution Research Lab /SRC-Beijing/Engineer/Samsung Electronics" w:date="2022-08-30T16:30:00Z">
        <w:r w:rsidRPr="00C223B0">
          <w:rPr>
            <w:rFonts w:ascii="Arial" w:hAnsi="Arial"/>
            <w:b/>
            <w:lang w:val="en-US" w:eastAsia="ko-KR"/>
          </w:rPr>
          <w:t>.</w:t>
        </w:r>
        <w:r>
          <w:rPr>
            <w:rFonts w:ascii="Arial" w:hAnsi="Arial"/>
            <w:b/>
            <w:lang w:val="en-US" w:eastAsia="ko-KR"/>
          </w:rPr>
          <w:t>2</w:t>
        </w:r>
        <w:r w:rsidRPr="00C223B0">
          <w:rPr>
            <w:rFonts w:ascii="Arial" w:hAnsi="Arial"/>
            <w:b/>
            <w:lang w:val="en-US" w:eastAsia="ko-KR"/>
          </w:rPr>
          <w:t xml:space="preserve">-2: </w:t>
        </w:r>
        <w:bookmarkStart w:id="2776" w:name="_Hlk111051325"/>
        <w:r w:rsidRPr="00C223B0">
          <w:rPr>
            <w:rFonts w:ascii="Arial" w:hAnsi="Arial"/>
            <w:b/>
            <w:lang w:val="en-US" w:eastAsia="ko-KR"/>
          </w:rPr>
          <w:t xml:space="preserve">General test parameters for FR1 </w:t>
        </w:r>
        <w:proofErr w:type="spellStart"/>
        <w:r w:rsidRPr="00C223B0">
          <w:rPr>
            <w:rFonts w:ascii="Arial" w:hAnsi="Arial"/>
            <w:b/>
            <w:lang w:val="en-US" w:eastAsia="ko-KR"/>
          </w:rPr>
          <w:t>SCell</w:t>
        </w:r>
        <w:bookmarkEnd w:id="2776"/>
        <w:proofErr w:type="spellEnd"/>
        <w:r w:rsidRPr="00C223B0">
          <w:rPr>
            <w:rFonts w:ascii="Arial" w:hAnsi="Arial"/>
            <w:b/>
            <w:lang w:val="en-US" w:eastAsia="ko-KR"/>
          </w:rPr>
          <w:t xml:space="preserve"> for beam failure detection and link recovery testing in non-DRX mode</w:t>
        </w:r>
      </w:ins>
    </w:p>
    <w:tbl>
      <w:tblPr>
        <w:tblW w:w="4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32"/>
        <w:gridCol w:w="150"/>
        <w:gridCol w:w="1581"/>
        <w:gridCol w:w="1168"/>
        <w:gridCol w:w="1749"/>
        <w:gridCol w:w="2122"/>
      </w:tblGrid>
      <w:tr w:rsidR="00F44E5C" w:rsidRPr="00C223B0" w14:paraId="4D4AFEBC" w14:textId="77777777" w:rsidTr="00FB16BE">
        <w:trPr>
          <w:trHeight w:val="164"/>
          <w:jc w:val="center"/>
          <w:ins w:id="2777" w:author="Dan Liu/Advanced Solution Research Lab /SRC-Beijing/Engineer/Samsung Electronics" w:date="2022-08-30T16:30:00Z"/>
        </w:trPr>
        <w:tc>
          <w:tcPr>
            <w:tcW w:w="2036" w:type="pct"/>
            <w:gridSpan w:val="4"/>
            <w:tcBorders>
              <w:top w:val="single" w:sz="4" w:space="0" w:color="auto"/>
              <w:left w:val="single" w:sz="4" w:space="0" w:color="auto"/>
              <w:bottom w:val="nil"/>
              <w:right w:val="single" w:sz="4" w:space="0" w:color="auto"/>
            </w:tcBorders>
            <w:shd w:val="clear" w:color="auto" w:fill="auto"/>
            <w:hideMark/>
          </w:tcPr>
          <w:p w14:paraId="2D28A23B" w14:textId="77777777" w:rsidR="00F44E5C" w:rsidRPr="00C223B0" w:rsidRDefault="00F44E5C" w:rsidP="00FB16BE">
            <w:pPr>
              <w:keepNext/>
              <w:keepLines/>
              <w:overflowPunct w:val="0"/>
              <w:autoSpaceDE w:val="0"/>
              <w:autoSpaceDN w:val="0"/>
              <w:adjustRightInd w:val="0"/>
              <w:spacing w:after="0"/>
              <w:jc w:val="center"/>
              <w:textAlignment w:val="baseline"/>
              <w:rPr>
                <w:ins w:id="2778" w:author="Dan Liu/Advanced Solution Research Lab /SRC-Beijing/Engineer/Samsung Electronics" w:date="2022-08-30T16:30:00Z"/>
                <w:rFonts w:ascii="Arial" w:hAnsi="Arial"/>
                <w:b/>
                <w:noProof/>
                <w:sz w:val="18"/>
                <w:lang w:eastAsia="ko-KR"/>
              </w:rPr>
            </w:pPr>
            <w:ins w:id="2779" w:author="Dan Liu/Advanced Solution Research Lab /SRC-Beijing/Engineer/Samsung Electronics" w:date="2022-08-30T16:30:00Z">
              <w:r w:rsidRPr="00C223B0">
                <w:rPr>
                  <w:rFonts w:ascii="Arial" w:hAnsi="Arial"/>
                  <w:b/>
                  <w:noProof/>
                  <w:sz w:val="18"/>
                  <w:lang w:eastAsia="ko-KR"/>
                </w:rPr>
                <w:lastRenderedPageBreak/>
                <w:t>Parameter</w:t>
              </w:r>
            </w:ins>
          </w:p>
        </w:tc>
        <w:tc>
          <w:tcPr>
            <w:tcW w:w="687" w:type="pct"/>
            <w:tcBorders>
              <w:top w:val="single" w:sz="4" w:space="0" w:color="auto"/>
              <w:left w:val="single" w:sz="4" w:space="0" w:color="auto"/>
              <w:bottom w:val="nil"/>
              <w:right w:val="single" w:sz="4" w:space="0" w:color="auto"/>
            </w:tcBorders>
            <w:shd w:val="clear" w:color="auto" w:fill="auto"/>
            <w:hideMark/>
          </w:tcPr>
          <w:p w14:paraId="0AE47D7D" w14:textId="77777777" w:rsidR="00F44E5C" w:rsidRPr="00C223B0" w:rsidRDefault="00F44E5C" w:rsidP="00FB16BE">
            <w:pPr>
              <w:keepNext/>
              <w:keepLines/>
              <w:overflowPunct w:val="0"/>
              <w:autoSpaceDE w:val="0"/>
              <w:autoSpaceDN w:val="0"/>
              <w:adjustRightInd w:val="0"/>
              <w:spacing w:after="0"/>
              <w:jc w:val="center"/>
              <w:textAlignment w:val="baseline"/>
              <w:rPr>
                <w:ins w:id="2780" w:author="Dan Liu/Advanced Solution Research Lab /SRC-Beijing/Engineer/Samsung Electronics" w:date="2022-08-30T16:30:00Z"/>
                <w:rFonts w:ascii="Arial" w:hAnsi="Arial"/>
                <w:b/>
                <w:noProof/>
                <w:sz w:val="18"/>
                <w:lang w:eastAsia="ko-KR"/>
              </w:rPr>
            </w:pPr>
            <w:ins w:id="2781" w:author="Dan Liu/Advanced Solution Research Lab /SRC-Beijing/Engineer/Samsung Electronics" w:date="2022-08-30T16:30:00Z">
              <w:r w:rsidRPr="00C223B0">
                <w:rPr>
                  <w:rFonts w:ascii="Arial" w:hAnsi="Arial"/>
                  <w:b/>
                  <w:noProof/>
                  <w:sz w:val="18"/>
                  <w:lang w:eastAsia="ko-KR"/>
                </w:rPr>
                <w:t>Unit</w:t>
              </w:r>
            </w:ins>
          </w:p>
        </w:tc>
        <w:tc>
          <w:tcPr>
            <w:tcW w:w="1029" w:type="pct"/>
            <w:tcBorders>
              <w:top w:val="single" w:sz="4" w:space="0" w:color="auto"/>
              <w:left w:val="single" w:sz="4" w:space="0" w:color="auto"/>
              <w:bottom w:val="single" w:sz="4" w:space="0" w:color="auto"/>
              <w:right w:val="single" w:sz="4" w:space="0" w:color="auto"/>
            </w:tcBorders>
            <w:hideMark/>
          </w:tcPr>
          <w:p w14:paraId="7AAEE5E5" w14:textId="77777777" w:rsidR="00F44E5C" w:rsidRPr="00C223B0" w:rsidRDefault="00F44E5C" w:rsidP="00FB16BE">
            <w:pPr>
              <w:keepNext/>
              <w:keepLines/>
              <w:overflowPunct w:val="0"/>
              <w:autoSpaceDE w:val="0"/>
              <w:autoSpaceDN w:val="0"/>
              <w:adjustRightInd w:val="0"/>
              <w:spacing w:after="0"/>
              <w:jc w:val="center"/>
              <w:textAlignment w:val="baseline"/>
              <w:rPr>
                <w:ins w:id="2782" w:author="Dan Liu/Advanced Solution Research Lab /SRC-Beijing/Engineer/Samsung Electronics" w:date="2022-08-30T16:30:00Z"/>
                <w:rFonts w:ascii="Arial" w:hAnsi="Arial"/>
                <w:b/>
                <w:noProof/>
                <w:sz w:val="18"/>
                <w:lang w:eastAsia="ko-KR"/>
              </w:rPr>
            </w:pPr>
            <w:ins w:id="2783" w:author="Dan Liu/Advanced Solution Research Lab /SRC-Beijing/Engineer/Samsung Electronics" w:date="2022-08-30T16:30:00Z">
              <w:r w:rsidRPr="00C223B0">
                <w:rPr>
                  <w:rFonts w:ascii="Arial" w:hAnsi="Arial"/>
                  <w:b/>
                  <w:noProof/>
                  <w:sz w:val="18"/>
                  <w:lang w:eastAsia="ko-KR"/>
                </w:rPr>
                <w:t>Value</w:t>
              </w:r>
            </w:ins>
          </w:p>
        </w:tc>
        <w:tc>
          <w:tcPr>
            <w:tcW w:w="1248" w:type="pct"/>
            <w:tcBorders>
              <w:top w:val="single" w:sz="4" w:space="0" w:color="auto"/>
              <w:left w:val="single" w:sz="4" w:space="0" w:color="auto"/>
              <w:bottom w:val="nil"/>
              <w:right w:val="single" w:sz="4" w:space="0" w:color="auto"/>
            </w:tcBorders>
            <w:shd w:val="clear" w:color="auto" w:fill="auto"/>
            <w:hideMark/>
          </w:tcPr>
          <w:p w14:paraId="22B678F4" w14:textId="77777777" w:rsidR="00F44E5C" w:rsidRPr="00C223B0" w:rsidRDefault="00F44E5C" w:rsidP="00FB16BE">
            <w:pPr>
              <w:keepNext/>
              <w:keepLines/>
              <w:overflowPunct w:val="0"/>
              <w:autoSpaceDE w:val="0"/>
              <w:autoSpaceDN w:val="0"/>
              <w:adjustRightInd w:val="0"/>
              <w:spacing w:after="0"/>
              <w:jc w:val="center"/>
              <w:textAlignment w:val="baseline"/>
              <w:rPr>
                <w:ins w:id="2784" w:author="Dan Liu/Advanced Solution Research Lab /SRC-Beijing/Engineer/Samsung Electronics" w:date="2022-08-30T16:30:00Z"/>
                <w:rFonts w:ascii="Arial" w:hAnsi="Arial"/>
                <w:b/>
                <w:noProof/>
                <w:sz w:val="18"/>
                <w:lang w:eastAsia="ko-KR"/>
              </w:rPr>
            </w:pPr>
            <w:ins w:id="2785" w:author="Dan Liu/Advanced Solution Research Lab /SRC-Beijing/Engineer/Samsung Electronics" w:date="2022-08-30T16:30:00Z">
              <w:r w:rsidRPr="00C223B0">
                <w:rPr>
                  <w:rFonts w:ascii="Arial" w:hAnsi="Arial"/>
                  <w:b/>
                  <w:noProof/>
                  <w:sz w:val="18"/>
                  <w:lang w:eastAsia="ko-KR"/>
                </w:rPr>
                <w:t>Comment</w:t>
              </w:r>
            </w:ins>
          </w:p>
        </w:tc>
      </w:tr>
      <w:tr w:rsidR="00F44E5C" w:rsidRPr="00C223B0" w14:paraId="4840838E" w14:textId="77777777" w:rsidTr="00FB16BE">
        <w:trPr>
          <w:trHeight w:val="125"/>
          <w:jc w:val="center"/>
          <w:ins w:id="2786" w:author="Dan Liu/Advanced Solution Research Lab /SRC-Beijing/Engineer/Samsung Electronics" w:date="2022-08-30T16:30:00Z"/>
        </w:trPr>
        <w:tc>
          <w:tcPr>
            <w:tcW w:w="2036" w:type="pct"/>
            <w:gridSpan w:val="4"/>
            <w:tcBorders>
              <w:top w:val="nil"/>
              <w:left w:val="single" w:sz="4" w:space="0" w:color="auto"/>
              <w:bottom w:val="single" w:sz="4" w:space="0" w:color="auto"/>
              <w:right w:val="single" w:sz="4" w:space="0" w:color="auto"/>
            </w:tcBorders>
            <w:shd w:val="clear" w:color="auto" w:fill="auto"/>
            <w:vAlign w:val="center"/>
            <w:hideMark/>
          </w:tcPr>
          <w:p w14:paraId="511B40D2" w14:textId="77777777" w:rsidR="00F44E5C" w:rsidRPr="00C223B0" w:rsidRDefault="00F44E5C" w:rsidP="00FB16BE">
            <w:pPr>
              <w:keepNext/>
              <w:keepLines/>
              <w:overflowPunct w:val="0"/>
              <w:autoSpaceDE w:val="0"/>
              <w:autoSpaceDN w:val="0"/>
              <w:adjustRightInd w:val="0"/>
              <w:spacing w:after="0"/>
              <w:jc w:val="center"/>
              <w:textAlignment w:val="baseline"/>
              <w:rPr>
                <w:ins w:id="2787" w:author="Dan Liu/Advanced Solution Research Lab /SRC-Beijing/Engineer/Samsung Electronics" w:date="2022-08-30T16:30:00Z"/>
                <w:rFonts w:ascii="Arial" w:hAnsi="Arial"/>
                <w:b/>
                <w:noProof/>
                <w:sz w:val="18"/>
                <w:lang w:eastAsia="ko-KR"/>
              </w:rPr>
            </w:pPr>
          </w:p>
        </w:tc>
        <w:tc>
          <w:tcPr>
            <w:tcW w:w="687" w:type="pct"/>
            <w:tcBorders>
              <w:top w:val="nil"/>
              <w:left w:val="single" w:sz="4" w:space="0" w:color="auto"/>
              <w:bottom w:val="single" w:sz="4" w:space="0" w:color="auto"/>
              <w:right w:val="single" w:sz="4" w:space="0" w:color="auto"/>
            </w:tcBorders>
            <w:shd w:val="clear" w:color="auto" w:fill="auto"/>
            <w:vAlign w:val="center"/>
            <w:hideMark/>
          </w:tcPr>
          <w:p w14:paraId="1D929FEB" w14:textId="77777777" w:rsidR="00F44E5C" w:rsidRPr="00C223B0" w:rsidRDefault="00F44E5C" w:rsidP="00FB16BE">
            <w:pPr>
              <w:keepNext/>
              <w:keepLines/>
              <w:overflowPunct w:val="0"/>
              <w:autoSpaceDE w:val="0"/>
              <w:autoSpaceDN w:val="0"/>
              <w:adjustRightInd w:val="0"/>
              <w:spacing w:after="0"/>
              <w:jc w:val="center"/>
              <w:textAlignment w:val="baseline"/>
              <w:rPr>
                <w:ins w:id="2788" w:author="Dan Liu/Advanced Solution Research Lab /SRC-Beijing/Engineer/Samsung Electronics" w:date="2022-08-30T16:30:00Z"/>
                <w:rFonts w:ascii="Arial" w:hAnsi="Arial"/>
                <w:b/>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D0DB5DE" w14:textId="77777777" w:rsidR="00F44E5C" w:rsidRPr="00C223B0" w:rsidRDefault="00F44E5C" w:rsidP="00FB16BE">
            <w:pPr>
              <w:keepNext/>
              <w:keepLines/>
              <w:overflowPunct w:val="0"/>
              <w:autoSpaceDE w:val="0"/>
              <w:autoSpaceDN w:val="0"/>
              <w:adjustRightInd w:val="0"/>
              <w:spacing w:after="0"/>
              <w:jc w:val="center"/>
              <w:textAlignment w:val="baseline"/>
              <w:rPr>
                <w:ins w:id="2789" w:author="Dan Liu/Advanced Solution Research Lab /SRC-Beijing/Engineer/Samsung Electronics" w:date="2022-08-30T16:30:00Z"/>
                <w:rFonts w:ascii="Arial" w:hAnsi="Arial"/>
                <w:b/>
                <w:noProof/>
                <w:sz w:val="18"/>
                <w:lang w:eastAsia="ko-KR"/>
              </w:rPr>
            </w:pPr>
            <w:ins w:id="2790" w:author="Dan Liu/Advanced Solution Research Lab /SRC-Beijing/Engineer/Samsung Electronics" w:date="2022-08-30T16:30:00Z">
              <w:r w:rsidRPr="00C223B0">
                <w:rPr>
                  <w:rFonts w:ascii="Arial" w:hAnsi="Arial"/>
                  <w:b/>
                  <w:noProof/>
                  <w:sz w:val="18"/>
                  <w:lang w:eastAsia="ko-KR"/>
                </w:rPr>
                <w:t>Test 1</w:t>
              </w:r>
            </w:ins>
          </w:p>
        </w:tc>
        <w:tc>
          <w:tcPr>
            <w:tcW w:w="1248" w:type="pct"/>
            <w:tcBorders>
              <w:top w:val="nil"/>
              <w:left w:val="single" w:sz="4" w:space="0" w:color="auto"/>
              <w:bottom w:val="single" w:sz="4" w:space="0" w:color="auto"/>
              <w:right w:val="single" w:sz="4" w:space="0" w:color="auto"/>
            </w:tcBorders>
            <w:shd w:val="clear" w:color="auto" w:fill="auto"/>
            <w:vAlign w:val="center"/>
            <w:hideMark/>
          </w:tcPr>
          <w:p w14:paraId="3206C1AB" w14:textId="77777777" w:rsidR="00F44E5C" w:rsidRPr="00C223B0" w:rsidRDefault="00F44E5C" w:rsidP="00FB16BE">
            <w:pPr>
              <w:keepNext/>
              <w:keepLines/>
              <w:overflowPunct w:val="0"/>
              <w:autoSpaceDE w:val="0"/>
              <w:autoSpaceDN w:val="0"/>
              <w:adjustRightInd w:val="0"/>
              <w:spacing w:after="0"/>
              <w:jc w:val="center"/>
              <w:textAlignment w:val="baseline"/>
              <w:rPr>
                <w:ins w:id="2791" w:author="Dan Liu/Advanced Solution Research Lab /SRC-Beijing/Engineer/Samsung Electronics" w:date="2022-08-30T16:30:00Z"/>
                <w:rFonts w:ascii="Arial" w:hAnsi="Arial"/>
                <w:b/>
                <w:noProof/>
                <w:sz w:val="18"/>
                <w:lang w:eastAsia="ko-KR"/>
              </w:rPr>
            </w:pPr>
            <w:ins w:id="2792" w:author="Dan Liu/Advanced Solution Research Lab /SRC-Beijing/Engineer/Samsung Electronics" w:date="2022-08-30T16:30:00Z">
              <w:r>
                <w:rPr>
                  <w:rFonts w:ascii="Arial" w:hAnsi="Arial"/>
                  <w:noProof/>
                  <w:sz w:val="18"/>
                  <w:lang w:eastAsia="ko-KR"/>
                </w:rPr>
                <w:t>Same configuration for both TRP whereever applicbale</w:t>
              </w:r>
            </w:ins>
          </w:p>
        </w:tc>
      </w:tr>
      <w:tr w:rsidR="00F44E5C" w:rsidRPr="00C223B0" w14:paraId="5E4F81C2" w14:textId="77777777" w:rsidTr="00FB16BE">
        <w:trPr>
          <w:trHeight w:val="64"/>
          <w:jc w:val="center"/>
          <w:ins w:id="2793"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E03AE88" w14:textId="77777777" w:rsidR="00F44E5C" w:rsidRPr="00C223B0" w:rsidRDefault="00F44E5C" w:rsidP="00FB16BE">
            <w:pPr>
              <w:keepNext/>
              <w:keepLines/>
              <w:overflowPunct w:val="0"/>
              <w:autoSpaceDE w:val="0"/>
              <w:autoSpaceDN w:val="0"/>
              <w:adjustRightInd w:val="0"/>
              <w:spacing w:after="0"/>
              <w:textAlignment w:val="baseline"/>
              <w:rPr>
                <w:ins w:id="2794" w:author="Dan Liu/Advanced Solution Research Lab /SRC-Beijing/Engineer/Samsung Electronics" w:date="2022-08-30T16:30:00Z"/>
                <w:rFonts w:ascii="Arial" w:hAnsi="Arial"/>
                <w:noProof/>
                <w:sz w:val="18"/>
                <w:lang w:eastAsia="ko-KR"/>
              </w:rPr>
            </w:pPr>
            <w:ins w:id="2795" w:author="Dan Liu/Advanced Solution Research Lab /SRC-Beijing/Engineer/Samsung Electronics" w:date="2022-08-30T16:30:00Z">
              <w:r w:rsidRPr="00C223B0">
                <w:rPr>
                  <w:rFonts w:ascii="Arial" w:hAnsi="Arial"/>
                  <w:noProof/>
                  <w:sz w:val="18"/>
                  <w:lang w:eastAsia="ko-KR"/>
                </w:rPr>
                <w:t xml:space="preserve">Active PCell </w:t>
              </w:r>
            </w:ins>
          </w:p>
        </w:tc>
        <w:tc>
          <w:tcPr>
            <w:tcW w:w="687" w:type="pct"/>
            <w:tcBorders>
              <w:top w:val="single" w:sz="4" w:space="0" w:color="auto"/>
              <w:left w:val="single" w:sz="4" w:space="0" w:color="auto"/>
              <w:bottom w:val="single" w:sz="4" w:space="0" w:color="auto"/>
              <w:right w:val="single" w:sz="4" w:space="0" w:color="auto"/>
            </w:tcBorders>
          </w:tcPr>
          <w:p w14:paraId="1E4B9058" w14:textId="77777777" w:rsidR="00F44E5C" w:rsidRPr="00C223B0" w:rsidRDefault="00F44E5C" w:rsidP="00FB16BE">
            <w:pPr>
              <w:keepNext/>
              <w:keepLines/>
              <w:overflowPunct w:val="0"/>
              <w:autoSpaceDE w:val="0"/>
              <w:autoSpaceDN w:val="0"/>
              <w:adjustRightInd w:val="0"/>
              <w:spacing w:after="0"/>
              <w:jc w:val="center"/>
              <w:textAlignment w:val="baseline"/>
              <w:rPr>
                <w:ins w:id="279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3ED3A0A" w14:textId="77777777" w:rsidR="00F44E5C" w:rsidRPr="00C223B0" w:rsidRDefault="00F44E5C" w:rsidP="00FB16BE">
            <w:pPr>
              <w:keepNext/>
              <w:keepLines/>
              <w:overflowPunct w:val="0"/>
              <w:autoSpaceDE w:val="0"/>
              <w:autoSpaceDN w:val="0"/>
              <w:adjustRightInd w:val="0"/>
              <w:spacing w:after="0"/>
              <w:jc w:val="center"/>
              <w:textAlignment w:val="baseline"/>
              <w:rPr>
                <w:ins w:id="2797" w:author="Dan Liu/Advanced Solution Research Lab /SRC-Beijing/Engineer/Samsung Electronics" w:date="2022-08-30T16:30:00Z"/>
                <w:rFonts w:ascii="Arial" w:hAnsi="Arial"/>
                <w:noProof/>
                <w:sz w:val="18"/>
                <w:lang w:eastAsia="ko-KR"/>
              </w:rPr>
            </w:pPr>
            <w:ins w:id="2798" w:author="Dan Liu/Advanced Solution Research Lab /SRC-Beijing/Engineer/Samsung Electronics" w:date="2022-08-30T16:30:00Z">
              <w:r w:rsidRPr="00C223B0">
                <w:rPr>
                  <w:rFonts w:ascii="Arial" w:hAnsi="Arial"/>
                  <w:noProof/>
                  <w:sz w:val="18"/>
                  <w:lang w:eastAsia="ko-KR"/>
                </w:rPr>
                <w:t>Cell 1</w:t>
              </w:r>
            </w:ins>
          </w:p>
        </w:tc>
        <w:tc>
          <w:tcPr>
            <w:tcW w:w="1248" w:type="pct"/>
            <w:tcBorders>
              <w:top w:val="single" w:sz="4" w:space="0" w:color="auto"/>
              <w:left w:val="single" w:sz="4" w:space="0" w:color="auto"/>
              <w:bottom w:val="single" w:sz="4" w:space="0" w:color="auto"/>
              <w:right w:val="single" w:sz="4" w:space="0" w:color="auto"/>
            </w:tcBorders>
          </w:tcPr>
          <w:p w14:paraId="4ED862B4" w14:textId="77777777" w:rsidR="00F44E5C" w:rsidRPr="00C223B0" w:rsidRDefault="00F44E5C" w:rsidP="00FB16BE">
            <w:pPr>
              <w:keepNext/>
              <w:keepLines/>
              <w:overflowPunct w:val="0"/>
              <w:autoSpaceDE w:val="0"/>
              <w:autoSpaceDN w:val="0"/>
              <w:adjustRightInd w:val="0"/>
              <w:spacing w:after="0"/>
              <w:jc w:val="center"/>
              <w:textAlignment w:val="baseline"/>
              <w:rPr>
                <w:ins w:id="2799" w:author="Dan Liu/Advanced Solution Research Lab /SRC-Beijing/Engineer/Samsung Electronics" w:date="2022-08-30T16:30:00Z"/>
                <w:rFonts w:ascii="Arial" w:hAnsi="Arial"/>
                <w:noProof/>
                <w:sz w:val="18"/>
                <w:lang w:eastAsia="ko-KR"/>
              </w:rPr>
            </w:pPr>
          </w:p>
        </w:tc>
      </w:tr>
      <w:tr w:rsidR="00F44E5C" w:rsidRPr="00C223B0" w14:paraId="37A904FE" w14:textId="77777777" w:rsidTr="00FB16BE">
        <w:trPr>
          <w:trHeight w:val="164"/>
          <w:jc w:val="center"/>
          <w:ins w:id="2800"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B31DEAC" w14:textId="77777777" w:rsidR="00F44E5C" w:rsidRPr="00C223B0" w:rsidRDefault="00F44E5C" w:rsidP="00FB16BE">
            <w:pPr>
              <w:keepNext/>
              <w:keepLines/>
              <w:overflowPunct w:val="0"/>
              <w:autoSpaceDE w:val="0"/>
              <w:autoSpaceDN w:val="0"/>
              <w:adjustRightInd w:val="0"/>
              <w:spacing w:after="0"/>
              <w:textAlignment w:val="baseline"/>
              <w:rPr>
                <w:ins w:id="2801" w:author="Dan Liu/Advanced Solution Research Lab /SRC-Beijing/Engineer/Samsung Electronics" w:date="2022-08-30T16:30:00Z"/>
                <w:rFonts w:ascii="Arial" w:hAnsi="Arial"/>
                <w:noProof/>
                <w:sz w:val="18"/>
                <w:lang w:eastAsia="ko-KR"/>
              </w:rPr>
            </w:pPr>
            <w:ins w:id="2802" w:author="Dan Liu/Advanced Solution Research Lab /SRC-Beijing/Engineer/Samsung Electronics" w:date="2022-08-30T16:30:00Z">
              <w:r w:rsidRPr="00C223B0">
                <w:rPr>
                  <w:rFonts w:ascii="Arial" w:hAnsi="Arial" w:cs="Arial"/>
                  <w:kern w:val="2"/>
                  <w:sz w:val="18"/>
                  <w:szCs w:val="22"/>
                  <w:lang w:val="sv-FI" w:eastAsia="ko-KR"/>
                </w:rPr>
                <w:t xml:space="preserve">E-UTRA </w:t>
              </w:r>
              <w:r w:rsidRPr="00C223B0">
                <w:rPr>
                  <w:rFonts w:ascii="Arial" w:hAnsi="Arial"/>
                  <w:noProof/>
                  <w:sz w:val="18"/>
                  <w:lang w:eastAsia="ko-KR"/>
                </w:rPr>
                <w:t>RF Channel Number</w:t>
              </w:r>
            </w:ins>
          </w:p>
        </w:tc>
        <w:tc>
          <w:tcPr>
            <w:tcW w:w="687" w:type="pct"/>
            <w:tcBorders>
              <w:top w:val="single" w:sz="4" w:space="0" w:color="auto"/>
              <w:left w:val="single" w:sz="4" w:space="0" w:color="auto"/>
              <w:bottom w:val="single" w:sz="4" w:space="0" w:color="auto"/>
              <w:right w:val="single" w:sz="4" w:space="0" w:color="auto"/>
            </w:tcBorders>
          </w:tcPr>
          <w:p w14:paraId="3338353E" w14:textId="77777777" w:rsidR="00F44E5C" w:rsidRPr="00C223B0" w:rsidRDefault="00F44E5C" w:rsidP="00FB16BE">
            <w:pPr>
              <w:keepNext/>
              <w:keepLines/>
              <w:overflowPunct w:val="0"/>
              <w:autoSpaceDE w:val="0"/>
              <w:autoSpaceDN w:val="0"/>
              <w:adjustRightInd w:val="0"/>
              <w:spacing w:after="0"/>
              <w:jc w:val="center"/>
              <w:textAlignment w:val="baseline"/>
              <w:rPr>
                <w:ins w:id="280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E5F4D50" w14:textId="77777777" w:rsidR="00F44E5C" w:rsidRPr="00C223B0" w:rsidRDefault="00F44E5C" w:rsidP="00FB16BE">
            <w:pPr>
              <w:keepNext/>
              <w:keepLines/>
              <w:overflowPunct w:val="0"/>
              <w:autoSpaceDE w:val="0"/>
              <w:autoSpaceDN w:val="0"/>
              <w:adjustRightInd w:val="0"/>
              <w:spacing w:after="0"/>
              <w:jc w:val="center"/>
              <w:textAlignment w:val="baseline"/>
              <w:rPr>
                <w:ins w:id="2804" w:author="Dan Liu/Advanced Solution Research Lab /SRC-Beijing/Engineer/Samsung Electronics" w:date="2022-08-30T16:30:00Z"/>
                <w:rFonts w:ascii="Arial" w:hAnsi="Arial"/>
                <w:noProof/>
                <w:sz w:val="18"/>
                <w:lang w:eastAsia="ko-KR"/>
              </w:rPr>
            </w:pPr>
            <w:ins w:id="2805" w:author="Dan Liu/Advanced Solution Research Lab /SRC-Beijing/Engineer/Samsung Electronics" w:date="2022-08-30T16:30:00Z">
              <w:r w:rsidRPr="00C223B0">
                <w:rPr>
                  <w:rFonts w:ascii="Arial" w:hAnsi="Arial"/>
                  <w:noProof/>
                  <w:sz w:val="18"/>
                  <w:lang w:eastAsia="ko-KR"/>
                </w:rPr>
                <w:t>1</w:t>
              </w:r>
            </w:ins>
          </w:p>
        </w:tc>
        <w:tc>
          <w:tcPr>
            <w:tcW w:w="1248" w:type="pct"/>
            <w:tcBorders>
              <w:top w:val="single" w:sz="4" w:space="0" w:color="auto"/>
              <w:left w:val="single" w:sz="4" w:space="0" w:color="auto"/>
              <w:bottom w:val="single" w:sz="4" w:space="0" w:color="auto"/>
              <w:right w:val="single" w:sz="4" w:space="0" w:color="auto"/>
            </w:tcBorders>
          </w:tcPr>
          <w:p w14:paraId="7925BBF8" w14:textId="77777777" w:rsidR="00F44E5C" w:rsidRPr="00C223B0" w:rsidRDefault="00F44E5C" w:rsidP="00FB16BE">
            <w:pPr>
              <w:keepNext/>
              <w:keepLines/>
              <w:overflowPunct w:val="0"/>
              <w:autoSpaceDE w:val="0"/>
              <w:autoSpaceDN w:val="0"/>
              <w:adjustRightInd w:val="0"/>
              <w:spacing w:after="0"/>
              <w:jc w:val="center"/>
              <w:textAlignment w:val="baseline"/>
              <w:rPr>
                <w:ins w:id="2806" w:author="Dan Liu/Advanced Solution Research Lab /SRC-Beijing/Engineer/Samsung Electronics" w:date="2022-08-30T16:30:00Z"/>
                <w:rFonts w:ascii="Arial" w:hAnsi="Arial"/>
                <w:noProof/>
                <w:sz w:val="18"/>
                <w:lang w:eastAsia="ko-KR"/>
              </w:rPr>
            </w:pPr>
          </w:p>
        </w:tc>
      </w:tr>
      <w:tr w:rsidR="00F44E5C" w:rsidRPr="00C223B0" w14:paraId="6CE36841" w14:textId="77777777" w:rsidTr="00FB16BE">
        <w:trPr>
          <w:trHeight w:val="164"/>
          <w:jc w:val="center"/>
          <w:ins w:id="2807"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6A314D54" w14:textId="77777777" w:rsidR="00F44E5C" w:rsidRPr="00C223B0" w:rsidRDefault="00F44E5C" w:rsidP="00FB16BE">
            <w:pPr>
              <w:keepNext/>
              <w:keepLines/>
              <w:overflowPunct w:val="0"/>
              <w:autoSpaceDE w:val="0"/>
              <w:autoSpaceDN w:val="0"/>
              <w:adjustRightInd w:val="0"/>
              <w:spacing w:after="0"/>
              <w:textAlignment w:val="baseline"/>
              <w:rPr>
                <w:ins w:id="2808" w:author="Dan Liu/Advanced Solution Research Lab /SRC-Beijing/Engineer/Samsung Electronics" w:date="2022-08-30T16:30:00Z"/>
                <w:rFonts w:ascii="Arial" w:hAnsi="Arial"/>
                <w:noProof/>
                <w:sz w:val="18"/>
                <w:lang w:eastAsia="ko-KR"/>
              </w:rPr>
            </w:pPr>
            <w:ins w:id="2809" w:author="Dan Liu/Advanced Solution Research Lab /SRC-Beijing/Engineer/Samsung Electronics" w:date="2022-08-30T16:30:00Z">
              <w:r w:rsidRPr="00C223B0">
                <w:rPr>
                  <w:rFonts w:ascii="Arial" w:hAnsi="Arial"/>
                  <w:noProof/>
                  <w:sz w:val="18"/>
                  <w:lang w:eastAsia="ko-KR"/>
                </w:rPr>
                <w:t xml:space="preserve">Active PSCell </w:t>
              </w:r>
            </w:ins>
          </w:p>
        </w:tc>
        <w:tc>
          <w:tcPr>
            <w:tcW w:w="687" w:type="pct"/>
            <w:tcBorders>
              <w:top w:val="single" w:sz="4" w:space="0" w:color="auto"/>
              <w:left w:val="single" w:sz="4" w:space="0" w:color="auto"/>
              <w:bottom w:val="single" w:sz="4" w:space="0" w:color="auto"/>
              <w:right w:val="single" w:sz="4" w:space="0" w:color="auto"/>
            </w:tcBorders>
          </w:tcPr>
          <w:p w14:paraId="00706D2E" w14:textId="77777777" w:rsidR="00F44E5C" w:rsidRPr="00C223B0" w:rsidRDefault="00F44E5C" w:rsidP="00FB16BE">
            <w:pPr>
              <w:keepNext/>
              <w:keepLines/>
              <w:overflowPunct w:val="0"/>
              <w:autoSpaceDE w:val="0"/>
              <w:autoSpaceDN w:val="0"/>
              <w:adjustRightInd w:val="0"/>
              <w:spacing w:after="0"/>
              <w:jc w:val="center"/>
              <w:textAlignment w:val="baseline"/>
              <w:rPr>
                <w:ins w:id="281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74193322" w14:textId="77777777" w:rsidR="00F44E5C" w:rsidRPr="00C223B0" w:rsidRDefault="00F44E5C" w:rsidP="00FB16BE">
            <w:pPr>
              <w:keepNext/>
              <w:keepLines/>
              <w:overflowPunct w:val="0"/>
              <w:autoSpaceDE w:val="0"/>
              <w:autoSpaceDN w:val="0"/>
              <w:adjustRightInd w:val="0"/>
              <w:spacing w:after="0"/>
              <w:jc w:val="center"/>
              <w:textAlignment w:val="baseline"/>
              <w:rPr>
                <w:ins w:id="2811" w:author="Dan Liu/Advanced Solution Research Lab /SRC-Beijing/Engineer/Samsung Electronics" w:date="2022-08-30T16:30:00Z"/>
                <w:rFonts w:ascii="Arial" w:hAnsi="Arial"/>
                <w:noProof/>
                <w:sz w:val="18"/>
                <w:lang w:eastAsia="ko-KR"/>
              </w:rPr>
            </w:pPr>
            <w:ins w:id="2812" w:author="Dan Liu/Advanced Solution Research Lab /SRC-Beijing/Engineer/Samsung Electronics" w:date="2022-08-30T16:30:00Z">
              <w:r w:rsidRPr="00C223B0">
                <w:rPr>
                  <w:rFonts w:ascii="Arial" w:hAnsi="Arial"/>
                  <w:noProof/>
                  <w:sz w:val="18"/>
                  <w:lang w:eastAsia="ko-KR"/>
                </w:rPr>
                <w:t>Cell 2</w:t>
              </w:r>
            </w:ins>
          </w:p>
        </w:tc>
        <w:tc>
          <w:tcPr>
            <w:tcW w:w="1248" w:type="pct"/>
            <w:tcBorders>
              <w:top w:val="single" w:sz="4" w:space="0" w:color="auto"/>
              <w:left w:val="single" w:sz="4" w:space="0" w:color="auto"/>
              <w:bottom w:val="single" w:sz="4" w:space="0" w:color="auto"/>
              <w:right w:val="single" w:sz="4" w:space="0" w:color="auto"/>
            </w:tcBorders>
          </w:tcPr>
          <w:p w14:paraId="05CB8CC0" w14:textId="77777777" w:rsidR="00F44E5C" w:rsidRPr="00C223B0" w:rsidRDefault="00F44E5C" w:rsidP="00FB16BE">
            <w:pPr>
              <w:keepNext/>
              <w:keepLines/>
              <w:overflowPunct w:val="0"/>
              <w:autoSpaceDE w:val="0"/>
              <w:autoSpaceDN w:val="0"/>
              <w:adjustRightInd w:val="0"/>
              <w:spacing w:after="0"/>
              <w:jc w:val="center"/>
              <w:textAlignment w:val="baseline"/>
              <w:rPr>
                <w:ins w:id="2813" w:author="Dan Liu/Advanced Solution Research Lab /SRC-Beijing/Engineer/Samsung Electronics" w:date="2022-08-30T16:30:00Z"/>
                <w:rFonts w:ascii="Arial" w:hAnsi="Arial"/>
                <w:noProof/>
                <w:sz w:val="18"/>
                <w:lang w:eastAsia="ko-KR"/>
              </w:rPr>
            </w:pPr>
          </w:p>
        </w:tc>
      </w:tr>
      <w:tr w:rsidR="00F44E5C" w:rsidRPr="00C223B0" w14:paraId="09913FD5" w14:textId="77777777" w:rsidTr="00FB16BE">
        <w:trPr>
          <w:trHeight w:val="164"/>
          <w:jc w:val="center"/>
          <w:ins w:id="2814"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6B2382E4" w14:textId="77777777" w:rsidR="00F44E5C" w:rsidRPr="00C223B0" w:rsidRDefault="00F44E5C" w:rsidP="00FB16BE">
            <w:pPr>
              <w:keepNext/>
              <w:keepLines/>
              <w:overflowPunct w:val="0"/>
              <w:autoSpaceDE w:val="0"/>
              <w:autoSpaceDN w:val="0"/>
              <w:adjustRightInd w:val="0"/>
              <w:spacing w:after="0"/>
              <w:textAlignment w:val="baseline"/>
              <w:rPr>
                <w:ins w:id="2815" w:author="Dan Liu/Advanced Solution Research Lab /SRC-Beijing/Engineer/Samsung Electronics" w:date="2022-08-30T16:30:00Z"/>
                <w:rFonts w:ascii="Arial" w:hAnsi="Arial"/>
                <w:noProof/>
                <w:sz w:val="18"/>
                <w:lang w:eastAsia="ko-KR"/>
              </w:rPr>
            </w:pPr>
            <w:ins w:id="2816" w:author="Dan Liu/Advanced Solution Research Lab /SRC-Beijing/Engineer/Samsung Electronics" w:date="2022-08-30T16:30:00Z">
              <w:r w:rsidRPr="00C223B0">
                <w:rPr>
                  <w:rFonts w:ascii="Arial" w:hAnsi="Arial"/>
                  <w:noProof/>
                  <w:sz w:val="18"/>
                  <w:lang w:eastAsia="ko-KR"/>
                </w:rPr>
                <w:t>RF Channel Number for PSCell</w:t>
              </w:r>
            </w:ins>
          </w:p>
        </w:tc>
        <w:tc>
          <w:tcPr>
            <w:tcW w:w="687" w:type="pct"/>
            <w:tcBorders>
              <w:top w:val="single" w:sz="4" w:space="0" w:color="auto"/>
              <w:left w:val="single" w:sz="4" w:space="0" w:color="auto"/>
              <w:bottom w:val="single" w:sz="4" w:space="0" w:color="auto"/>
              <w:right w:val="single" w:sz="4" w:space="0" w:color="auto"/>
            </w:tcBorders>
          </w:tcPr>
          <w:p w14:paraId="4C6159A4" w14:textId="77777777" w:rsidR="00F44E5C" w:rsidRPr="00C223B0" w:rsidRDefault="00F44E5C" w:rsidP="00FB16BE">
            <w:pPr>
              <w:keepNext/>
              <w:keepLines/>
              <w:overflowPunct w:val="0"/>
              <w:autoSpaceDE w:val="0"/>
              <w:autoSpaceDN w:val="0"/>
              <w:adjustRightInd w:val="0"/>
              <w:spacing w:after="0"/>
              <w:jc w:val="center"/>
              <w:textAlignment w:val="baseline"/>
              <w:rPr>
                <w:ins w:id="281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4DB8C94F" w14:textId="77777777" w:rsidR="00F44E5C" w:rsidRPr="00C223B0" w:rsidRDefault="00F44E5C" w:rsidP="00FB16BE">
            <w:pPr>
              <w:keepNext/>
              <w:keepLines/>
              <w:overflowPunct w:val="0"/>
              <w:autoSpaceDE w:val="0"/>
              <w:autoSpaceDN w:val="0"/>
              <w:adjustRightInd w:val="0"/>
              <w:spacing w:after="0"/>
              <w:jc w:val="center"/>
              <w:textAlignment w:val="baseline"/>
              <w:rPr>
                <w:ins w:id="2818" w:author="Dan Liu/Advanced Solution Research Lab /SRC-Beijing/Engineer/Samsung Electronics" w:date="2022-08-30T16:30:00Z"/>
                <w:rFonts w:ascii="Arial" w:hAnsi="Arial"/>
                <w:noProof/>
                <w:sz w:val="18"/>
                <w:lang w:eastAsia="ko-KR"/>
              </w:rPr>
            </w:pPr>
            <w:ins w:id="2819" w:author="Dan Liu/Advanced Solution Research Lab /SRC-Beijing/Engineer/Samsung Electronics" w:date="2022-08-30T16:30:00Z">
              <w:r w:rsidRPr="00C223B0">
                <w:rPr>
                  <w:rFonts w:ascii="Arial" w:hAnsi="Arial"/>
                  <w:noProof/>
                  <w:sz w:val="18"/>
                  <w:lang w:eastAsia="ko-KR"/>
                </w:rPr>
                <w:t>2</w:t>
              </w:r>
            </w:ins>
          </w:p>
        </w:tc>
        <w:tc>
          <w:tcPr>
            <w:tcW w:w="1248" w:type="pct"/>
            <w:tcBorders>
              <w:top w:val="single" w:sz="4" w:space="0" w:color="auto"/>
              <w:left w:val="single" w:sz="4" w:space="0" w:color="auto"/>
              <w:bottom w:val="single" w:sz="4" w:space="0" w:color="auto"/>
              <w:right w:val="single" w:sz="4" w:space="0" w:color="auto"/>
            </w:tcBorders>
          </w:tcPr>
          <w:p w14:paraId="450FC8A5" w14:textId="77777777" w:rsidR="00F44E5C" w:rsidRPr="00C223B0" w:rsidRDefault="00F44E5C" w:rsidP="00FB16BE">
            <w:pPr>
              <w:keepNext/>
              <w:keepLines/>
              <w:overflowPunct w:val="0"/>
              <w:autoSpaceDE w:val="0"/>
              <w:autoSpaceDN w:val="0"/>
              <w:adjustRightInd w:val="0"/>
              <w:spacing w:after="0"/>
              <w:jc w:val="center"/>
              <w:textAlignment w:val="baseline"/>
              <w:rPr>
                <w:ins w:id="2820" w:author="Dan Liu/Advanced Solution Research Lab /SRC-Beijing/Engineer/Samsung Electronics" w:date="2022-08-30T16:30:00Z"/>
                <w:rFonts w:ascii="Arial" w:hAnsi="Arial"/>
                <w:noProof/>
                <w:sz w:val="18"/>
                <w:lang w:eastAsia="ko-KR"/>
              </w:rPr>
            </w:pPr>
          </w:p>
        </w:tc>
      </w:tr>
      <w:tr w:rsidR="00F44E5C" w:rsidRPr="00C223B0" w14:paraId="10394A1D" w14:textId="77777777" w:rsidTr="00FB16BE">
        <w:trPr>
          <w:trHeight w:val="164"/>
          <w:jc w:val="center"/>
          <w:ins w:id="2821"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244A7259" w14:textId="77777777" w:rsidR="00F44E5C" w:rsidRPr="00C223B0" w:rsidRDefault="00F44E5C" w:rsidP="00FB16BE">
            <w:pPr>
              <w:keepNext/>
              <w:keepLines/>
              <w:overflowPunct w:val="0"/>
              <w:autoSpaceDE w:val="0"/>
              <w:autoSpaceDN w:val="0"/>
              <w:adjustRightInd w:val="0"/>
              <w:spacing w:after="0"/>
              <w:textAlignment w:val="baseline"/>
              <w:rPr>
                <w:ins w:id="2822" w:author="Dan Liu/Advanced Solution Research Lab /SRC-Beijing/Engineer/Samsung Electronics" w:date="2022-08-30T16:30:00Z"/>
                <w:rFonts w:ascii="Arial" w:hAnsi="Arial"/>
                <w:noProof/>
                <w:sz w:val="18"/>
                <w:lang w:eastAsia="ko-KR"/>
              </w:rPr>
            </w:pPr>
            <w:ins w:id="2823" w:author="Dan Liu/Advanced Solution Research Lab /SRC-Beijing/Engineer/Samsung Electronics" w:date="2022-08-30T16:30:00Z">
              <w:r w:rsidRPr="00C223B0">
                <w:rPr>
                  <w:rFonts w:ascii="Arial" w:hAnsi="Arial"/>
                  <w:noProof/>
                  <w:sz w:val="18"/>
                  <w:lang w:eastAsia="ko-KR"/>
                </w:rPr>
                <w:t xml:space="preserve">Active SCell </w:t>
              </w:r>
            </w:ins>
          </w:p>
        </w:tc>
        <w:tc>
          <w:tcPr>
            <w:tcW w:w="687" w:type="pct"/>
            <w:tcBorders>
              <w:top w:val="single" w:sz="4" w:space="0" w:color="auto"/>
              <w:left w:val="single" w:sz="4" w:space="0" w:color="auto"/>
              <w:bottom w:val="single" w:sz="4" w:space="0" w:color="auto"/>
              <w:right w:val="single" w:sz="4" w:space="0" w:color="auto"/>
            </w:tcBorders>
          </w:tcPr>
          <w:p w14:paraId="57117B00" w14:textId="77777777" w:rsidR="00F44E5C" w:rsidRPr="00C223B0" w:rsidRDefault="00F44E5C" w:rsidP="00FB16BE">
            <w:pPr>
              <w:keepNext/>
              <w:keepLines/>
              <w:overflowPunct w:val="0"/>
              <w:autoSpaceDE w:val="0"/>
              <w:autoSpaceDN w:val="0"/>
              <w:adjustRightInd w:val="0"/>
              <w:spacing w:after="0"/>
              <w:jc w:val="center"/>
              <w:textAlignment w:val="baseline"/>
              <w:rPr>
                <w:ins w:id="282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54A89174" w14:textId="77777777" w:rsidR="00F44E5C" w:rsidRPr="00C223B0" w:rsidRDefault="00F44E5C" w:rsidP="00FB16BE">
            <w:pPr>
              <w:keepNext/>
              <w:keepLines/>
              <w:overflowPunct w:val="0"/>
              <w:autoSpaceDE w:val="0"/>
              <w:autoSpaceDN w:val="0"/>
              <w:adjustRightInd w:val="0"/>
              <w:spacing w:after="0"/>
              <w:jc w:val="center"/>
              <w:textAlignment w:val="baseline"/>
              <w:rPr>
                <w:ins w:id="2825" w:author="Dan Liu/Advanced Solution Research Lab /SRC-Beijing/Engineer/Samsung Electronics" w:date="2022-08-30T16:30:00Z"/>
                <w:rFonts w:ascii="Arial" w:hAnsi="Arial"/>
                <w:noProof/>
                <w:sz w:val="18"/>
                <w:lang w:eastAsia="ko-KR"/>
              </w:rPr>
            </w:pPr>
            <w:ins w:id="2826" w:author="Dan Liu/Advanced Solution Research Lab /SRC-Beijing/Engineer/Samsung Electronics" w:date="2022-08-30T16:30:00Z">
              <w:r w:rsidRPr="00C223B0">
                <w:rPr>
                  <w:rFonts w:ascii="Arial" w:hAnsi="Arial"/>
                  <w:noProof/>
                  <w:sz w:val="18"/>
                  <w:lang w:eastAsia="ko-KR"/>
                </w:rPr>
                <w:t>Cell 3</w:t>
              </w:r>
            </w:ins>
          </w:p>
        </w:tc>
        <w:tc>
          <w:tcPr>
            <w:tcW w:w="1248" w:type="pct"/>
            <w:tcBorders>
              <w:top w:val="single" w:sz="4" w:space="0" w:color="auto"/>
              <w:left w:val="single" w:sz="4" w:space="0" w:color="auto"/>
              <w:bottom w:val="single" w:sz="4" w:space="0" w:color="auto"/>
              <w:right w:val="single" w:sz="4" w:space="0" w:color="auto"/>
            </w:tcBorders>
          </w:tcPr>
          <w:p w14:paraId="61E102E7" w14:textId="77777777" w:rsidR="00F44E5C" w:rsidRPr="00C223B0" w:rsidRDefault="00F44E5C" w:rsidP="00FB16BE">
            <w:pPr>
              <w:keepNext/>
              <w:keepLines/>
              <w:overflowPunct w:val="0"/>
              <w:autoSpaceDE w:val="0"/>
              <w:autoSpaceDN w:val="0"/>
              <w:adjustRightInd w:val="0"/>
              <w:spacing w:after="0"/>
              <w:jc w:val="center"/>
              <w:textAlignment w:val="baseline"/>
              <w:rPr>
                <w:ins w:id="2827" w:author="Dan Liu/Advanced Solution Research Lab /SRC-Beijing/Engineer/Samsung Electronics" w:date="2022-08-30T16:30:00Z"/>
                <w:rFonts w:ascii="Arial" w:hAnsi="Arial"/>
                <w:noProof/>
                <w:sz w:val="18"/>
                <w:lang w:eastAsia="ko-KR"/>
              </w:rPr>
            </w:pPr>
          </w:p>
        </w:tc>
      </w:tr>
      <w:tr w:rsidR="00F44E5C" w:rsidRPr="00C223B0" w14:paraId="62403A69" w14:textId="77777777" w:rsidTr="00FB16BE">
        <w:trPr>
          <w:trHeight w:val="164"/>
          <w:jc w:val="center"/>
          <w:ins w:id="2828"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00DCE71F" w14:textId="77777777" w:rsidR="00F44E5C" w:rsidRPr="00C223B0" w:rsidRDefault="00F44E5C" w:rsidP="00FB16BE">
            <w:pPr>
              <w:keepNext/>
              <w:keepLines/>
              <w:overflowPunct w:val="0"/>
              <w:autoSpaceDE w:val="0"/>
              <w:autoSpaceDN w:val="0"/>
              <w:adjustRightInd w:val="0"/>
              <w:spacing w:after="0"/>
              <w:textAlignment w:val="baseline"/>
              <w:rPr>
                <w:ins w:id="2829" w:author="Dan Liu/Advanced Solution Research Lab /SRC-Beijing/Engineer/Samsung Electronics" w:date="2022-08-30T16:30:00Z"/>
                <w:rFonts w:ascii="Arial" w:hAnsi="Arial"/>
                <w:noProof/>
                <w:sz w:val="18"/>
                <w:lang w:eastAsia="ko-KR"/>
              </w:rPr>
            </w:pPr>
            <w:ins w:id="2830" w:author="Dan Liu/Advanced Solution Research Lab /SRC-Beijing/Engineer/Samsung Electronics" w:date="2022-08-30T16:30:00Z">
              <w:r w:rsidRPr="00C223B0">
                <w:rPr>
                  <w:rFonts w:ascii="Arial" w:hAnsi="Arial"/>
                  <w:noProof/>
                  <w:sz w:val="18"/>
                  <w:lang w:eastAsia="ko-KR"/>
                </w:rPr>
                <w:t>RF Channel Number for SCell</w:t>
              </w:r>
            </w:ins>
          </w:p>
        </w:tc>
        <w:tc>
          <w:tcPr>
            <w:tcW w:w="687" w:type="pct"/>
            <w:tcBorders>
              <w:top w:val="single" w:sz="4" w:space="0" w:color="auto"/>
              <w:left w:val="single" w:sz="4" w:space="0" w:color="auto"/>
              <w:bottom w:val="single" w:sz="4" w:space="0" w:color="auto"/>
              <w:right w:val="single" w:sz="4" w:space="0" w:color="auto"/>
            </w:tcBorders>
          </w:tcPr>
          <w:p w14:paraId="359B46A9" w14:textId="77777777" w:rsidR="00F44E5C" w:rsidRPr="00C223B0" w:rsidRDefault="00F44E5C" w:rsidP="00FB16BE">
            <w:pPr>
              <w:keepNext/>
              <w:keepLines/>
              <w:overflowPunct w:val="0"/>
              <w:autoSpaceDE w:val="0"/>
              <w:autoSpaceDN w:val="0"/>
              <w:adjustRightInd w:val="0"/>
              <w:spacing w:after="0"/>
              <w:jc w:val="center"/>
              <w:textAlignment w:val="baseline"/>
              <w:rPr>
                <w:ins w:id="2831"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20F2964B" w14:textId="77777777" w:rsidR="00F44E5C" w:rsidRPr="00C223B0" w:rsidRDefault="00F44E5C" w:rsidP="00FB16BE">
            <w:pPr>
              <w:keepNext/>
              <w:keepLines/>
              <w:overflowPunct w:val="0"/>
              <w:autoSpaceDE w:val="0"/>
              <w:autoSpaceDN w:val="0"/>
              <w:adjustRightInd w:val="0"/>
              <w:spacing w:after="0"/>
              <w:jc w:val="center"/>
              <w:textAlignment w:val="baseline"/>
              <w:rPr>
                <w:ins w:id="2832" w:author="Dan Liu/Advanced Solution Research Lab /SRC-Beijing/Engineer/Samsung Electronics" w:date="2022-08-30T16:30:00Z"/>
                <w:rFonts w:ascii="Arial" w:hAnsi="Arial"/>
                <w:noProof/>
                <w:sz w:val="18"/>
                <w:lang w:eastAsia="ko-KR"/>
              </w:rPr>
            </w:pPr>
            <w:ins w:id="2833" w:author="Dan Liu/Advanced Solution Research Lab /SRC-Beijing/Engineer/Samsung Electronics" w:date="2022-08-30T16:30:00Z">
              <w:r w:rsidRPr="00C223B0">
                <w:rPr>
                  <w:rFonts w:ascii="Arial" w:hAnsi="Arial"/>
                  <w:noProof/>
                  <w:sz w:val="18"/>
                  <w:lang w:eastAsia="ko-KR"/>
                </w:rPr>
                <w:t>3</w:t>
              </w:r>
            </w:ins>
          </w:p>
        </w:tc>
        <w:tc>
          <w:tcPr>
            <w:tcW w:w="1248" w:type="pct"/>
            <w:tcBorders>
              <w:top w:val="single" w:sz="4" w:space="0" w:color="auto"/>
              <w:left w:val="single" w:sz="4" w:space="0" w:color="auto"/>
              <w:bottom w:val="single" w:sz="4" w:space="0" w:color="auto"/>
              <w:right w:val="single" w:sz="4" w:space="0" w:color="auto"/>
            </w:tcBorders>
          </w:tcPr>
          <w:p w14:paraId="157C7279" w14:textId="77777777" w:rsidR="00F44E5C" w:rsidRPr="00C223B0" w:rsidRDefault="00F44E5C" w:rsidP="00FB16BE">
            <w:pPr>
              <w:keepNext/>
              <w:keepLines/>
              <w:overflowPunct w:val="0"/>
              <w:autoSpaceDE w:val="0"/>
              <w:autoSpaceDN w:val="0"/>
              <w:adjustRightInd w:val="0"/>
              <w:spacing w:after="0"/>
              <w:jc w:val="center"/>
              <w:textAlignment w:val="baseline"/>
              <w:rPr>
                <w:ins w:id="2834" w:author="Dan Liu/Advanced Solution Research Lab /SRC-Beijing/Engineer/Samsung Electronics" w:date="2022-08-30T16:30:00Z"/>
                <w:rFonts w:ascii="Arial" w:hAnsi="Arial"/>
                <w:noProof/>
                <w:sz w:val="18"/>
                <w:lang w:eastAsia="ko-KR"/>
              </w:rPr>
            </w:pPr>
          </w:p>
        </w:tc>
      </w:tr>
      <w:tr w:rsidR="00F44E5C" w:rsidRPr="00C223B0" w14:paraId="29E01FBD" w14:textId="77777777" w:rsidTr="00FB16BE">
        <w:trPr>
          <w:trHeight w:val="93"/>
          <w:jc w:val="center"/>
          <w:ins w:id="2835"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550DBFA9" w14:textId="77777777" w:rsidR="00F44E5C" w:rsidRPr="00C223B0" w:rsidRDefault="00F44E5C" w:rsidP="00FB16BE">
            <w:pPr>
              <w:keepNext/>
              <w:keepLines/>
              <w:overflowPunct w:val="0"/>
              <w:autoSpaceDE w:val="0"/>
              <w:autoSpaceDN w:val="0"/>
              <w:adjustRightInd w:val="0"/>
              <w:spacing w:after="0"/>
              <w:textAlignment w:val="baseline"/>
              <w:rPr>
                <w:ins w:id="2836" w:author="Dan Liu/Advanced Solution Research Lab /SRC-Beijing/Engineer/Samsung Electronics" w:date="2022-08-30T16:30:00Z"/>
                <w:rFonts w:ascii="Arial" w:hAnsi="Arial"/>
                <w:noProof/>
                <w:sz w:val="18"/>
                <w:lang w:val="it-IT" w:eastAsia="ko-KR"/>
              </w:rPr>
            </w:pPr>
            <w:ins w:id="2837" w:author="Dan Liu/Advanced Solution Research Lab /SRC-Beijing/Engineer/Samsung Electronics" w:date="2022-08-30T16:30:00Z">
              <w:r w:rsidRPr="00C223B0">
                <w:rPr>
                  <w:rFonts w:ascii="Arial" w:hAnsi="Arial"/>
                  <w:noProof/>
                  <w:sz w:val="18"/>
                  <w:lang w:val="it-IT" w:eastAsia="ko-KR"/>
                </w:rPr>
                <w:t>Duplex mode</w:t>
              </w:r>
            </w:ins>
          </w:p>
        </w:tc>
        <w:tc>
          <w:tcPr>
            <w:tcW w:w="930" w:type="pct"/>
            <w:tcBorders>
              <w:top w:val="single" w:sz="4" w:space="0" w:color="auto"/>
              <w:left w:val="single" w:sz="4" w:space="0" w:color="auto"/>
              <w:bottom w:val="single" w:sz="4" w:space="0" w:color="auto"/>
              <w:right w:val="single" w:sz="4" w:space="0" w:color="auto"/>
            </w:tcBorders>
            <w:hideMark/>
          </w:tcPr>
          <w:p w14:paraId="0B7E975B" w14:textId="77777777" w:rsidR="00F44E5C" w:rsidRPr="00C223B0" w:rsidRDefault="00F44E5C" w:rsidP="00FB16BE">
            <w:pPr>
              <w:keepNext/>
              <w:keepLines/>
              <w:overflowPunct w:val="0"/>
              <w:autoSpaceDE w:val="0"/>
              <w:autoSpaceDN w:val="0"/>
              <w:adjustRightInd w:val="0"/>
              <w:spacing w:after="0"/>
              <w:textAlignment w:val="baseline"/>
              <w:rPr>
                <w:ins w:id="2838" w:author="Dan Liu/Advanced Solution Research Lab /SRC-Beijing/Engineer/Samsung Electronics" w:date="2022-08-30T16:30:00Z"/>
                <w:rFonts w:ascii="Arial" w:hAnsi="Arial"/>
                <w:noProof/>
                <w:sz w:val="18"/>
                <w:lang w:val="it-IT" w:eastAsia="ko-KR"/>
              </w:rPr>
            </w:pPr>
            <w:ins w:id="2839"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12813330" w14:textId="77777777" w:rsidR="00F44E5C" w:rsidRPr="00C223B0" w:rsidRDefault="00F44E5C" w:rsidP="00FB16BE">
            <w:pPr>
              <w:keepNext/>
              <w:keepLines/>
              <w:overflowPunct w:val="0"/>
              <w:autoSpaceDE w:val="0"/>
              <w:autoSpaceDN w:val="0"/>
              <w:adjustRightInd w:val="0"/>
              <w:spacing w:after="0"/>
              <w:jc w:val="center"/>
              <w:textAlignment w:val="baseline"/>
              <w:rPr>
                <w:ins w:id="2840"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195639A" w14:textId="77777777" w:rsidR="00F44E5C" w:rsidRPr="00C223B0" w:rsidRDefault="00F44E5C" w:rsidP="00FB16BE">
            <w:pPr>
              <w:keepNext/>
              <w:keepLines/>
              <w:overflowPunct w:val="0"/>
              <w:autoSpaceDE w:val="0"/>
              <w:autoSpaceDN w:val="0"/>
              <w:adjustRightInd w:val="0"/>
              <w:spacing w:after="0"/>
              <w:jc w:val="center"/>
              <w:textAlignment w:val="baseline"/>
              <w:rPr>
                <w:ins w:id="2841" w:author="Dan Liu/Advanced Solution Research Lab /SRC-Beijing/Engineer/Samsung Electronics" w:date="2022-08-30T16:30:00Z"/>
                <w:rFonts w:ascii="Arial" w:hAnsi="Arial"/>
                <w:noProof/>
                <w:sz w:val="18"/>
                <w:lang w:eastAsia="ko-KR"/>
              </w:rPr>
            </w:pPr>
            <w:ins w:id="2842" w:author="Dan Liu/Advanced Solution Research Lab /SRC-Beijing/Engineer/Samsung Electronics" w:date="2022-08-30T16:30:00Z">
              <w:r w:rsidRPr="00C223B0">
                <w:rPr>
                  <w:rFonts w:ascii="Arial" w:hAnsi="Arial"/>
                  <w:noProof/>
                  <w:sz w:val="18"/>
                  <w:lang w:eastAsia="ko-KR"/>
                </w:rPr>
                <w:t>FDD</w:t>
              </w:r>
            </w:ins>
          </w:p>
        </w:tc>
        <w:tc>
          <w:tcPr>
            <w:tcW w:w="1248" w:type="pct"/>
            <w:tcBorders>
              <w:top w:val="single" w:sz="4" w:space="0" w:color="auto"/>
              <w:left w:val="single" w:sz="4" w:space="0" w:color="auto"/>
              <w:bottom w:val="single" w:sz="4" w:space="0" w:color="auto"/>
              <w:right w:val="single" w:sz="4" w:space="0" w:color="auto"/>
            </w:tcBorders>
          </w:tcPr>
          <w:p w14:paraId="5B1AB009" w14:textId="77777777" w:rsidR="00F44E5C" w:rsidRPr="00C223B0" w:rsidRDefault="00F44E5C" w:rsidP="00FB16BE">
            <w:pPr>
              <w:keepNext/>
              <w:keepLines/>
              <w:overflowPunct w:val="0"/>
              <w:autoSpaceDE w:val="0"/>
              <w:autoSpaceDN w:val="0"/>
              <w:adjustRightInd w:val="0"/>
              <w:spacing w:after="0"/>
              <w:jc w:val="center"/>
              <w:textAlignment w:val="baseline"/>
              <w:rPr>
                <w:ins w:id="2843" w:author="Dan Liu/Advanced Solution Research Lab /SRC-Beijing/Engineer/Samsung Electronics" w:date="2022-08-30T16:30:00Z"/>
                <w:rFonts w:ascii="Arial" w:hAnsi="Arial"/>
                <w:noProof/>
                <w:sz w:val="18"/>
                <w:lang w:eastAsia="ko-KR"/>
              </w:rPr>
            </w:pPr>
          </w:p>
        </w:tc>
      </w:tr>
      <w:tr w:rsidR="00F44E5C" w:rsidRPr="00C223B0" w14:paraId="0F416BB8" w14:textId="77777777" w:rsidTr="00FB16BE">
        <w:trPr>
          <w:trHeight w:val="92"/>
          <w:jc w:val="center"/>
          <w:ins w:id="2844"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hideMark/>
          </w:tcPr>
          <w:p w14:paraId="162E6C21" w14:textId="77777777" w:rsidR="00F44E5C" w:rsidRPr="00C223B0" w:rsidRDefault="00F44E5C" w:rsidP="00FB16BE">
            <w:pPr>
              <w:keepNext/>
              <w:keepLines/>
              <w:overflowPunct w:val="0"/>
              <w:autoSpaceDE w:val="0"/>
              <w:autoSpaceDN w:val="0"/>
              <w:adjustRightInd w:val="0"/>
              <w:spacing w:after="0"/>
              <w:textAlignment w:val="baseline"/>
              <w:rPr>
                <w:ins w:id="2845"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hideMark/>
          </w:tcPr>
          <w:p w14:paraId="0DF6F8FF" w14:textId="77777777" w:rsidR="00F44E5C" w:rsidRPr="00C223B0" w:rsidRDefault="00F44E5C" w:rsidP="00FB16BE">
            <w:pPr>
              <w:keepNext/>
              <w:keepLines/>
              <w:overflowPunct w:val="0"/>
              <w:autoSpaceDE w:val="0"/>
              <w:autoSpaceDN w:val="0"/>
              <w:adjustRightInd w:val="0"/>
              <w:spacing w:after="0"/>
              <w:textAlignment w:val="baseline"/>
              <w:rPr>
                <w:ins w:id="2846" w:author="Dan Liu/Advanced Solution Research Lab /SRC-Beijing/Engineer/Samsung Electronics" w:date="2022-08-30T16:30:00Z"/>
                <w:rFonts w:ascii="Arial" w:hAnsi="Arial"/>
                <w:noProof/>
                <w:sz w:val="18"/>
                <w:lang w:val="it-IT" w:eastAsia="ko-KR"/>
              </w:rPr>
            </w:pPr>
            <w:ins w:id="2847" w:author="Dan Liu/Advanced Solution Research Lab /SRC-Beijing/Engineer/Samsung Electronics" w:date="2022-08-30T16:30:00Z">
              <w:r w:rsidRPr="00C223B0">
                <w:rPr>
                  <w:rFonts w:ascii="Arial" w:hAnsi="Arial"/>
                  <w:noProof/>
                  <w:sz w:val="18"/>
                  <w:lang w:val="it-IT" w:eastAsia="ko-KR"/>
                </w:rPr>
                <w:t>Config 2, 3, 5, 6</w:t>
              </w:r>
            </w:ins>
          </w:p>
        </w:tc>
        <w:tc>
          <w:tcPr>
            <w:tcW w:w="687" w:type="pct"/>
            <w:tcBorders>
              <w:top w:val="nil"/>
              <w:left w:val="single" w:sz="4" w:space="0" w:color="auto"/>
              <w:bottom w:val="single" w:sz="4" w:space="0" w:color="auto"/>
              <w:right w:val="single" w:sz="4" w:space="0" w:color="auto"/>
            </w:tcBorders>
            <w:shd w:val="clear" w:color="auto" w:fill="auto"/>
            <w:hideMark/>
          </w:tcPr>
          <w:p w14:paraId="56BAFB4B" w14:textId="77777777" w:rsidR="00F44E5C" w:rsidRPr="00C223B0" w:rsidRDefault="00F44E5C" w:rsidP="00FB16BE">
            <w:pPr>
              <w:keepNext/>
              <w:keepLines/>
              <w:overflowPunct w:val="0"/>
              <w:autoSpaceDE w:val="0"/>
              <w:autoSpaceDN w:val="0"/>
              <w:adjustRightInd w:val="0"/>
              <w:spacing w:after="0"/>
              <w:jc w:val="center"/>
              <w:textAlignment w:val="baseline"/>
              <w:rPr>
                <w:ins w:id="2848"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E474FF9" w14:textId="77777777" w:rsidR="00F44E5C" w:rsidRPr="00C223B0" w:rsidRDefault="00F44E5C" w:rsidP="00FB16BE">
            <w:pPr>
              <w:keepNext/>
              <w:keepLines/>
              <w:overflowPunct w:val="0"/>
              <w:autoSpaceDE w:val="0"/>
              <w:autoSpaceDN w:val="0"/>
              <w:adjustRightInd w:val="0"/>
              <w:spacing w:after="0"/>
              <w:jc w:val="center"/>
              <w:textAlignment w:val="baseline"/>
              <w:rPr>
                <w:ins w:id="2849" w:author="Dan Liu/Advanced Solution Research Lab /SRC-Beijing/Engineer/Samsung Electronics" w:date="2022-08-30T16:30:00Z"/>
                <w:rFonts w:ascii="Arial" w:hAnsi="Arial"/>
                <w:noProof/>
                <w:sz w:val="18"/>
                <w:lang w:eastAsia="ko-KR"/>
              </w:rPr>
            </w:pPr>
            <w:ins w:id="2850" w:author="Dan Liu/Advanced Solution Research Lab /SRC-Beijing/Engineer/Samsung Electronics" w:date="2022-08-30T16:30:00Z">
              <w:r w:rsidRPr="00C223B0">
                <w:rPr>
                  <w:rFonts w:ascii="Arial" w:hAnsi="Arial"/>
                  <w:noProof/>
                  <w:sz w:val="18"/>
                  <w:lang w:eastAsia="ko-KR"/>
                </w:rPr>
                <w:t>TDD</w:t>
              </w:r>
            </w:ins>
          </w:p>
        </w:tc>
        <w:tc>
          <w:tcPr>
            <w:tcW w:w="1248" w:type="pct"/>
            <w:tcBorders>
              <w:top w:val="single" w:sz="4" w:space="0" w:color="auto"/>
              <w:left w:val="single" w:sz="4" w:space="0" w:color="auto"/>
              <w:bottom w:val="single" w:sz="4" w:space="0" w:color="auto"/>
              <w:right w:val="single" w:sz="4" w:space="0" w:color="auto"/>
            </w:tcBorders>
          </w:tcPr>
          <w:p w14:paraId="70D3FA97" w14:textId="77777777" w:rsidR="00F44E5C" w:rsidRPr="00C223B0" w:rsidRDefault="00F44E5C" w:rsidP="00FB16BE">
            <w:pPr>
              <w:keepNext/>
              <w:keepLines/>
              <w:overflowPunct w:val="0"/>
              <w:autoSpaceDE w:val="0"/>
              <w:autoSpaceDN w:val="0"/>
              <w:adjustRightInd w:val="0"/>
              <w:spacing w:after="0"/>
              <w:jc w:val="center"/>
              <w:textAlignment w:val="baseline"/>
              <w:rPr>
                <w:ins w:id="2851" w:author="Dan Liu/Advanced Solution Research Lab /SRC-Beijing/Engineer/Samsung Electronics" w:date="2022-08-30T16:30:00Z"/>
                <w:rFonts w:ascii="Arial" w:hAnsi="Arial"/>
                <w:noProof/>
                <w:sz w:val="18"/>
                <w:lang w:eastAsia="ko-KR"/>
              </w:rPr>
            </w:pPr>
          </w:p>
        </w:tc>
      </w:tr>
      <w:tr w:rsidR="00F44E5C" w:rsidRPr="00C223B0" w14:paraId="3BF8E839" w14:textId="77777777" w:rsidTr="00FB16BE">
        <w:trPr>
          <w:trHeight w:val="189"/>
          <w:jc w:val="center"/>
          <w:ins w:id="2852"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5BCE24DE" w14:textId="77777777" w:rsidR="00F44E5C" w:rsidRPr="00C223B0" w:rsidRDefault="00F44E5C" w:rsidP="00FB16BE">
            <w:pPr>
              <w:keepNext/>
              <w:keepLines/>
              <w:overflowPunct w:val="0"/>
              <w:autoSpaceDE w:val="0"/>
              <w:autoSpaceDN w:val="0"/>
              <w:adjustRightInd w:val="0"/>
              <w:spacing w:after="0"/>
              <w:textAlignment w:val="baseline"/>
              <w:rPr>
                <w:ins w:id="2853" w:author="Dan Liu/Advanced Solution Research Lab /SRC-Beijing/Engineer/Samsung Electronics" w:date="2022-08-30T16:30:00Z"/>
                <w:rFonts w:ascii="Arial" w:hAnsi="Arial"/>
                <w:noProof/>
                <w:sz w:val="18"/>
                <w:lang w:val="it-IT" w:eastAsia="ko-KR"/>
              </w:rPr>
            </w:pPr>
            <w:ins w:id="2854" w:author="Dan Liu/Advanced Solution Research Lab /SRC-Beijing/Engineer/Samsung Electronics" w:date="2022-08-30T16:30:00Z">
              <w:r w:rsidRPr="00C223B0">
                <w:rPr>
                  <w:rFonts w:ascii="Arial" w:hAnsi="Arial"/>
                  <w:noProof/>
                  <w:sz w:val="18"/>
                  <w:lang w:eastAsia="ko-KR"/>
                </w:rPr>
                <w:t>BW channel</w:t>
              </w:r>
            </w:ins>
          </w:p>
        </w:tc>
        <w:tc>
          <w:tcPr>
            <w:tcW w:w="930" w:type="pct"/>
            <w:tcBorders>
              <w:top w:val="single" w:sz="4" w:space="0" w:color="auto"/>
              <w:left w:val="single" w:sz="4" w:space="0" w:color="auto"/>
              <w:bottom w:val="single" w:sz="4" w:space="0" w:color="auto"/>
              <w:right w:val="single" w:sz="4" w:space="0" w:color="auto"/>
            </w:tcBorders>
          </w:tcPr>
          <w:p w14:paraId="0E694D3D" w14:textId="77777777" w:rsidR="00F44E5C" w:rsidRPr="00C223B0" w:rsidRDefault="00F44E5C" w:rsidP="00FB16BE">
            <w:pPr>
              <w:keepNext/>
              <w:keepLines/>
              <w:overflowPunct w:val="0"/>
              <w:autoSpaceDE w:val="0"/>
              <w:autoSpaceDN w:val="0"/>
              <w:adjustRightInd w:val="0"/>
              <w:spacing w:after="0"/>
              <w:textAlignment w:val="baseline"/>
              <w:rPr>
                <w:ins w:id="2855" w:author="Dan Liu/Advanced Solution Research Lab /SRC-Beijing/Engineer/Samsung Electronics" w:date="2022-08-30T16:30:00Z"/>
                <w:rFonts w:ascii="Arial" w:hAnsi="Arial"/>
                <w:noProof/>
                <w:sz w:val="18"/>
                <w:lang w:val="it-IT" w:eastAsia="ko-KR"/>
              </w:rPr>
            </w:pPr>
            <w:ins w:id="2856"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78C4E8E9" w14:textId="77777777" w:rsidR="00F44E5C" w:rsidRPr="00C223B0" w:rsidRDefault="00F44E5C" w:rsidP="00FB16BE">
            <w:pPr>
              <w:keepNext/>
              <w:keepLines/>
              <w:overflowPunct w:val="0"/>
              <w:autoSpaceDE w:val="0"/>
              <w:autoSpaceDN w:val="0"/>
              <w:adjustRightInd w:val="0"/>
              <w:spacing w:after="0"/>
              <w:jc w:val="center"/>
              <w:textAlignment w:val="baseline"/>
              <w:rPr>
                <w:ins w:id="2857"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352824FC" w14:textId="77777777" w:rsidR="00F44E5C" w:rsidRPr="00C223B0" w:rsidRDefault="00F44E5C" w:rsidP="00FB16BE">
            <w:pPr>
              <w:keepNext/>
              <w:keepLines/>
              <w:overflowPunct w:val="0"/>
              <w:autoSpaceDE w:val="0"/>
              <w:autoSpaceDN w:val="0"/>
              <w:adjustRightInd w:val="0"/>
              <w:spacing w:after="0"/>
              <w:jc w:val="center"/>
              <w:textAlignment w:val="baseline"/>
              <w:rPr>
                <w:ins w:id="2858" w:author="Dan Liu/Advanced Solution Research Lab /SRC-Beijing/Engineer/Samsung Electronics" w:date="2022-08-30T16:30:00Z"/>
                <w:rFonts w:ascii="Arial" w:hAnsi="Arial"/>
                <w:noProof/>
                <w:sz w:val="18"/>
                <w:lang w:eastAsia="ko-KR"/>
              </w:rPr>
            </w:pPr>
            <w:ins w:id="2859" w:author="Dan Liu/Advanced Solution Research Lab /SRC-Beijing/Engineer/Samsung Electronics" w:date="2022-08-30T16:30:00Z">
              <w:r w:rsidRPr="00C223B0">
                <w:rPr>
                  <w:rFonts w:ascii="Arial" w:hAnsi="Arial"/>
                  <w:noProof/>
                  <w:sz w:val="18"/>
                  <w:lang w:eastAsia="ko-KR"/>
                </w:rPr>
                <w:t>10: NRB,c = 52</w:t>
              </w:r>
            </w:ins>
          </w:p>
        </w:tc>
        <w:tc>
          <w:tcPr>
            <w:tcW w:w="1248" w:type="pct"/>
            <w:tcBorders>
              <w:top w:val="single" w:sz="4" w:space="0" w:color="auto"/>
              <w:left w:val="single" w:sz="4" w:space="0" w:color="auto"/>
              <w:bottom w:val="single" w:sz="4" w:space="0" w:color="auto"/>
              <w:right w:val="single" w:sz="4" w:space="0" w:color="auto"/>
            </w:tcBorders>
          </w:tcPr>
          <w:p w14:paraId="601FB894" w14:textId="77777777" w:rsidR="00F44E5C" w:rsidRPr="00C223B0" w:rsidRDefault="00F44E5C" w:rsidP="00FB16BE">
            <w:pPr>
              <w:keepNext/>
              <w:keepLines/>
              <w:overflowPunct w:val="0"/>
              <w:autoSpaceDE w:val="0"/>
              <w:autoSpaceDN w:val="0"/>
              <w:adjustRightInd w:val="0"/>
              <w:spacing w:after="0"/>
              <w:jc w:val="center"/>
              <w:textAlignment w:val="baseline"/>
              <w:rPr>
                <w:ins w:id="2860" w:author="Dan Liu/Advanced Solution Research Lab /SRC-Beijing/Engineer/Samsung Electronics" w:date="2022-08-30T16:30:00Z"/>
                <w:rFonts w:ascii="Arial" w:hAnsi="Arial"/>
                <w:noProof/>
                <w:sz w:val="18"/>
                <w:lang w:eastAsia="ko-KR"/>
              </w:rPr>
            </w:pPr>
          </w:p>
        </w:tc>
      </w:tr>
      <w:tr w:rsidR="00F44E5C" w:rsidRPr="00C223B0" w14:paraId="36ADDFF6" w14:textId="77777777" w:rsidTr="00FB16BE">
        <w:trPr>
          <w:trHeight w:val="189"/>
          <w:jc w:val="center"/>
          <w:ins w:id="2861"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56F1A01B" w14:textId="77777777" w:rsidR="00F44E5C" w:rsidRPr="00C223B0" w:rsidRDefault="00F44E5C" w:rsidP="00FB16BE">
            <w:pPr>
              <w:keepNext/>
              <w:keepLines/>
              <w:overflowPunct w:val="0"/>
              <w:autoSpaceDE w:val="0"/>
              <w:autoSpaceDN w:val="0"/>
              <w:adjustRightInd w:val="0"/>
              <w:spacing w:after="0"/>
              <w:textAlignment w:val="baseline"/>
              <w:rPr>
                <w:ins w:id="2862"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tcPr>
          <w:p w14:paraId="0E981E01" w14:textId="77777777" w:rsidR="00F44E5C" w:rsidRPr="00C223B0" w:rsidRDefault="00F44E5C" w:rsidP="00FB16BE">
            <w:pPr>
              <w:keepNext/>
              <w:keepLines/>
              <w:overflowPunct w:val="0"/>
              <w:autoSpaceDE w:val="0"/>
              <w:autoSpaceDN w:val="0"/>
              <w:adjustRightInd w:val="0"/>
              <w:spacing w:after="0"/>
              <w:textAlignment w:val="baseline"/>
              <w:rPr>
                <w:ins w:id="2863" w:author="Dan Liu/Advanced Solution Research Lab /SRC-Beijing/Engineer/Samsung Electronics" w:date="2022-08-30T16:30:00Z"/>
                <w:rFonts w:ascii="Arial" w:hAnsi="Arial"/>
                <w:noProof/>
                <w:sz w:val="18"/>
                <w:lang w:val="it-IT" w:eastAsia="ko-KR"/>
              </w:rPr>
            </w:pPr>
            <w:ins w:id="2864"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tcPr>
          <w:p w14:paraId="7CC3B8F1" w14:textId="77777777" w:rsidR="00F44E5C" w:rsidRPr="00C223B0" w:rsidRDefault="00F44E5C" w:rsidP="00FB16BE">
            <w:pPr>
              <w:keepNext/>
              <w:keepLines/>
              <w:overflowPunct w:val="0"/>
              <w:autoSpaceDE w:val="0"/>
              <w:autoSpaceDN w:val="0"/>
              <w:adjustRightInd w:val="0"/>
              <w:spacing w:after="0"/>
              <w:jc w:val="center"/>
              <w:textAlignment w:val="baseline"/>
              <w:rPr>
                <w:ins w:id="2865" w:author="Dan Liu/Advanced Solution Research Lab /SRC-Beijing/Engineer/Samsung Electronics" w:date="2022-08-30T16:30:00Z"/>
                <w:rFonts w:ascii="Arial" w:hAnsi="Arial"/>
                <w:noProof/>
                <w:sz w:val="18"/>
                <w:lang w:val="it-IT" w:eastAsia="ko-KR"/>
              </w:rPr>
            </w:pPr>
            <w:ins w:id="2866" w:author="Dan Liu/Advanced Solution Research Lab /SRC-Beijing/Engineer/Samsung Electronics" w:date="2022-08-30T16:30:00Z">
              <w:r w:rsidRPr="00C223B0">
                <w:rPr>
                  <w:rFonts w:ascii="Arial" w:hAnsi="Arial"/>
                  <w:noProof/>
                  <w:sz w:val="18"/>
                  <w:lang w:eastAsia="zh-CN"/>
                </w:rPr>
                <w:t>MHz</w:t>
              </w:r>
            </w:ins>
          </w:p>
        </w:tc>
        <w:tc>
          <w:tcPr>
            <w:tcW w:w="1029" w:type="pct"/>
            <w:tcBorders>
              <w:top w:val="single" w:sz="4" w:space="0" w:color="auto"/>
              <w:left w:val="single" w:sz="4" w:space="0" w:color="auto"/>
              <w:bottom w:val="single" w:sz="4" w:space="0" w:color="auto"/>
              <w:right w:val="single" w:sz="4" w:space="0" w:color="auto"/>
            </w:tcBorders>
          </w:tcPr>
          <w:p w14:paraId="7B9AF8AC" w14:textId="77777777" w:rsidR="00F44E5C" w:rsidRPr="00C223B0" w:rsidRDefault="00F44E5C" w:rsidP="00FB16BE">
            <w:pPr>
              <w:keepNext/>
              <w:keepLines/>
              <w:overflowPunct w:val="0"/>
              <w:autoSpaceDE w:val="0"/>
              <w:autoSpaceDN w:val="0"/>
              <w:adjustRightInd w:val="0"/>
              <w:spacing w:after="0"/>
              <w:jc w:val="center"/>
              <w:textAlignment w:val="baseline"/>
              <w:rPr>
                <w:ins w:id="2867" w:author="Dan Liu/Advanced Solution Research Lab /SRC-Beijing/Engineer/Samsung Electronics" w:date="2022-08-30T16:30:00Z"/>
                <w:rFonts w:ascii="Arial" w:hAnsi="Arial"/>
                <w:noProof/>
                <w:sz w:val="18"/>
                <w:lang w:eastAsia="ko-KR"/>
              </w:rPr>
            </w:pPr>
            <w:ins w:id="2868" w:author="Dan Liu/Advanced Solution Research Lab /SRC-Beijing/Engineer/Samsung Electronics" w:date="2022-08-30T16:30:00Z">
              <w:r w:rsidRPr="00C223B0">
                <w:rPr>
                  <w:rFonts w:ascii="Arial" w:hAnsi="Arial"/>
                  <w:noProof/>
                  <w:sz w:val="18"/>
                  <w:lang w:eastAsia="ko-KR"/>
                </w:rPr>
                <w:t>10: NRB,c = 52</w:t>
              </w:r>
            </w:ins>
          </w:p>
        </w:tc>
        <w:tc>
          <w:tcPr>
            <w:tcW w:w="1248" w:type="pct"/>
            <w:tcBorders>
              <w:top w:val="single" w:sz="4" w:space="0" w:color="auto"/>
              <w:left w:val="single" w:sz="4" w:space="0" w:color="auto"/>
              <w:bottom w:val="single" w:sz="4" w:space="0" w:color="auto"/>
              <w:right w:val="single" w:sz="4" w:space="0" w:color="auto"/>
            </w:tcBorders>
          </w:tcPr>
          <w:p w14:paraId="0342D9E5" w14:textId="77777777" w:rsidR="00F44E5C" w:rsidRPr="00C223B0" w:rsidRDefault="00F44E5C" w:rsidP="00FB16BE">
            <w:pPr>
              <w:keepNext/>
              <w:keepLines/>
              <w:overflowPunct w:val="0"/>
              <w:autoSpaceDE w:val="0"/>
              <w:autoSpaceDN w:val="0"/>
              <w:adjustRightInd w:val="0"/>
              <w:spacing w:after="0"/>
              <w:jc w:val="center"/>
              <w:textAlignment w:val="baseline"/>
              <w:rPr>
                <w:ins w:id="2869" w:author="Dan Liu/Advanced Solution Research Lab /SRC-Beijing/Engineer/Samsung Electronics" w:date="2022-08-30T16:30:00Z"/>
                <w:rFonts w:ascii="Arial" w:hAnsi="Arial"/>
                <w:noProof/>
                <w:sz w:val="18"/>
                <w:lang w:eastAsia="ko-KR"/>
              </w:rPr>
            </w:pPr>
          </w:p>
        </w:tc>
      </w:tr>
      <w:tr w:rsidR="00F44E5C" w:rsidRPr="00C223B0" w14:paraId="73308D33" w14:textId="77777777" w:rsidTr="00FB16BE">
        <w:trPr>
          <w:trHeight w:val="189"/>
          <w:jc w:val="center"/>
          <w:ins w:id="2870"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4775BBEF" w14:textId="77777777" w:rsidR="00F44E5C" w:rsidRPr="00C223B0" w:rsidRDefault="00F44E5C" w:rsidP="00FB16BE">
            <w:pPr>
              <w:keepNext/>
              <w:keepLines/>
              <w:overflowPunct w:val="0"/>
              <w:autoSpaceDE w:val="0"/>
              <w:autoSpaceDN w:val="0"/>
              <w:adjustRightInd w:val="0"/>
              <w:spacing w:after="0"/>
              <w:textAlignment w:val="baseline"/>
              <w:rPr>
                <w:ins w:id="2871"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tcPr>
          <w:p w14:paraId="0AB788F5" w14:textId="77777777" w:rsidR="00F44E5C" w:rsidRPr="00C223B0" w:rsidRDefault="00F44E5C" w:rsidP="00FB16BE">
            <w:pPr>
              <w:keepNext/>
              <w:keepLines/>
              <w:overflowPunct w:val="0"/>
              <w:autoSpaceDE w:val="0"/>
              <w:autoSpaceDN w:val="0"/>
              <w:adjustRightInd w:val="0"/>
              <w:spacing w:after="0"/>
              <w:textAlignment w:val="baseline"/>
              <w:rPr>
                <w:ins w:id="2872" w:author="Dan Liu/Advanced Solution Research Lab /SRC-Beijing/Engineer/Samsung Electronics" w:date="2022-08-30T16:30:00Z"/>
                <w:rFonts w:ascii="Arial" w:hAnsi="Arial"/>
                <w:noProof/>
                <w:sz w:val="18"/>
                <w:lang w:val="it-IT" w:eastAsia="ko-KR"/>
              </w:rPr>
            </w:pPr>
            <w:ins w:id="2873"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tcPr>
          <w:p w14:paraId="3E0DDD45" w14:textId="77777777" w:rsidR="00F44E5C" w:rsidRPr="00C223B0" w:rsidRDefault="00F44E5C" w:rsidP="00FB16BE">
            <w:pPr>
              <w:keepNext/>
              <w:keepLines/>
              <w:overflowPunct w:val="0"/>
              <w:autoSpaceDE w:val="0"/>
              <w:autoSpaceDN w:val="0"/>
              <w:adjustRightInd w:val="0"/>
              <w:spacing w:after="0"/>
              <w:jc w:val="center"/>
              <w:textAlignment w:val="baseline"/>
              <w:rPr>
                <w:ins w:id="2874"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34EE77BC" w14:textId="77777777" w:rsidR="00F44E5C" w:rsidRPr="00C223B0" w:rsidRDefault="00F44E5C" w:rsidP="00FB16BE">
            <w:pPr>
              <w:keepNext/>
              <w:keepLines/>
              <w:overflowPunct w:val="0"/>
              <w:autoSpaceDE w:val="0"/>
              <w:autoSpaceDN w:val="0"/>
              <w:adjustRightInd w:val="0"/>
              <w:spacing w:after="0"/>
              <w:jc w:val="center"/>
              <w:textAlignment w:val="baseline"/>
              <w:rPr>
                <w:ins w:id="2875" w:author="Dan Liu/Advanced Solution Research Lab /SRC-Beijing/Engineer/Samsung Electronics" w:date="2022-08-30T16:30:00Z"/>
                <w:rFonts w:ascii="Arial" w:hAnsi="Arial"/>
                <w:noProof/>
                <w:sz w:val="18"/>
                <w:lang w:eastAsia="ko-KR"/>
              </w:rPr>
            </w:pPr>
            <w:ins w:id="2876" w:author="Dan Liu/Advanced Solution Research Lab /SRC-Beijing/Engineer/Samsung Electronics" w:date="2022-08-30T16:30:00Z">
              <w:r w:rsidRPr="00C223B0">
                <w:rPr>
                  <w:rFonts w:ascii="Arial" w:hAnsi="Arial"/>
                  <w:noProof/>
                  <w:sz w:val="18"/>
                  <w:lang w:eastAsia="ko-KR"/>
                </w:rPr>
                <w:t>40: NRB,c = 106</w:t>
              </w:r>
            </w:ins>
          </w:p>
        </w:tc>
        <w:tc>
          <w:tcPr>
            <w:tcW w:w="1248" w:type="pct"/>
            <w:tcBorders>
              <w:top w:val="single" w:sz="4" w:space="0" w:color="auto"/>
              <w:left w:val="single" w:sz="4" w:space="0" w:color="auto"/>
              <w:bottom w:val="single" w:sz="4" w:space="0" w:color="auto"/>
              <w:right w:val="single" w:sz="4" w:space="0" w:color="auto"/>
            </w:tcBorders>
          </w:tcPr>
          <w:p w14:paraId="3B742EB4" w14:textId="77777777" w:rsidR="00F44E5C" w:rsidRPr="00C223B0" w:rsidRDefault="00F44E5C" w:rsidP="00FB16BE">
            <w:pPr>
              <w:keepNext/>
              <w:keepLines/>
              <w:overflowPunct w:val="0"/>
              <w:autoSpaceDE w:val="0"/>
              <w:autoSpaceDN w:val="0"/>
              <w:adjustRightInd w:val="0"/>
              <w:spacing w:after="0"/>
              <w:jc w:val="center"/>
              <w:textAlignment w:val="baseline"/>
              <w:rPr>
                <w:ins w:id="2877" w:author="Dan Liu/Advanced Solution Research Lab /SRC-Beijing/Engineer/Samsung Electronics" w:date="2022-08-30T16:30:00Z"/>
                <w:rFonts w:ascii="Arial" w:hAnsi="Arial"/>
                <w:noProof/>
                <w:sz w:val="18"/>
                <w:lang w:eastAsia="ko-KR"/>
              </w:rPr>
            </w:pPr>
          </w:p>
        </w:tc>
      </w:tr>
      <w:tr w:rsidR="00F44E5C" w:rsidRPr="00C223B0" w14:paraId="0930D259" w14:textId="77777777" w:rsidTr="00FB16BE">
        <w:trPr>
          <w:trHeight w:val="189"/>
          <w:jc w:val="center"/>
          <w:ins w:id="2878"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28A5C741" w14:textId="77777777" w:rsidR="00F44E5C" w:rsidRPr="00C223B0" w:rsidRDefault="00F44E5C" w:rsidP="00FB16BE">
            <w:pPr>
              <w:keepNext/>
              <w:keepLines/>
              <w:overflowPunct w:val="0"/>
              <w:autoSpaceDE w:val="0"/>
              <w:autoSpaceDN w:val="0"/>
              <w:adjustRightInd w:val="0"/>
              <w:spacing w:after="0"/>
              <w:textAlignment w:val="baseline"/>
              <w:rPr>
                <w:ins w:id="2879" w:author="Dan Liu/Advanced Solution Research Lab /SRC-Beijing/Engineer/Samsung Electronics" w:date="2022-08-30T16:30:00Z"/>
                <w:rFonts w:ascii="Arial" w:hAnsi="Arial"/>
                <w:noProof/>
                <w:sz w:val="18"/>
                <w:lang w:val="it-IT" w:eastAsia="ko-KR"/>
              </w:rPr>
            </w:pPr>
            <w:ins w:id="2880" w:author="Dan Liu/Advanced Solution Research Lab /SRC-Beijing/Engineer/Samsung Electronics" w:date="2022-08-30T16:30:00Z">
              <w:r w:rsidRPr="00C223B0">
                <w:rPr>
                  <w:rFonts w:ascii="Arial" w:hAnsi="Arial"/>
                  <w:noProof/>
                  <w:sz w:val="18"/>
                  <w:lang w:eastAsia="ko-KR"/>
                </w:rPr>
                <w:t>DL initial BWP configuration</w:t>
              </w:r>
            </w:ins>
          </w:p>
        </w:tc>
        <w:tc>
          <w:tcPr>
            <w:tcW w:w="930" w:type="pct"/>
            <w:tcBorders>
              <w:top w:val="single" w:sz="4" w:space="0" w:color="auto"/>
              <w:left w:val="single" w:sz="4" w:space="0" w:color="auto"/>
              <w:bottom w:val="single" w:sz="4" w:space="0" w:color="auto"/>
              <w:right w:val="single" w:sz="4" w:space="0" w:color="auto"/>
            </w:tcBorders>
          </w:tcPr>
          <w:p w14:paraId="7AD9C77A" w14:textId="77777777" w:rsidR="00F44E5C" w:rsidRPr="00C223B0" w:rsidRDefault="00F44E5C" w:rsidP="00FB16BE">
            <w:pPr>
              <w:keepNext/>
              <w:keepLines/>
              <w:overflowPunct w:val="0"/>
              <w:autoSpaceDE w:val="0"/>
              <w:autoSpaceDN w:val="0"/>
              <w:adjustRightInd w:val="0"/>
              <w:spacing w:after="0"/>
              <w:textAlignment w:val="baseline"/>
              <w:rPr>
                <w:ins w:id="2881" w:author="Dan Liu/Advanced Solution Research Lab /SRC-Beijing/Engineer/Samsung Electronics" w:date="2022-08-30T16:30:00Z"/>
                <w:rFonts w:ascii="Arial" w:hAnsi="Arial"/>
                <w:noProof/>
                <w:sz w:val="18"/>
                <w:lang w:val="it-IT" w:eastAsia="ko-KR"/>
              </w:rPr>
            </w:pPr>
            <w:ins w:id="2882"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0FC67C60" w14:textId="77777777" w:rsidR="00F44E5C" w:rsidRPr="00C223B0" w:rsidRDefault="00F44E5C" w:rsidP="00FB16BE">
            <w:pPr>
              <w:keepNext/>
              <w:keepLines/>
              <w:overflowPunct w:val="0"/>
              <w:autoSpaceDE w:val="0"/>
              <w:autoSpaceDN w:val="0"/>
              <w:adjustRightInd w:val="0"/>
              <w:spacing w:after="0"/>
              <w:jc w:val="center"/>
              <w:textAlignment w:val="baseline"/>
              <w:rPr>
                <w:ins w:id="2883"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4C9E1576" w14:textId="77777777" w:rsidR="00F44E5C" w:rsidRPr="00C223B0" w:rsidRDefault="00F44E5C" w:rsidP="00FB16BE">
            <w:pPr>
              <w:keepNext/>
              <w:keepLines/>
              <w:overflowPunct w:val="0"/>
              <w:autoSpaceDE w:val="0"/>
              <w:autoSpaceDN w:val="0"/>
              <w:adjustRightInd w:val="0"/>
              <w:spacing w:after="0"/>
              <w:jc w:val="center"/>
              <w:textAlignment w:val="baseline"/>
              <w:rPr>
                <w:ins w:id="2884" w:author="Dan Liu/Advanced Solution Research Lab /SRC-Beijing/Engineer/Samsung Electronics" w:date="2022-08-30T16:30:00Z"/>
                <w:rFonts w:ascii="Arial" w:hAnsi="Arial"/>
                <w:noProof/>
                <w:sz w:val="18"/>
                <w:lang w:eastAsia="ko-KR"/>
              </w:rPr>
            </w:pPr>
            <w:ins w:id="2885" w:author="Dan Liu/Advanced Solution Research Lab /SRC-Beijing/Engineer/Samsung Electronics" w:date="2022-08-30T16:30:00Z">
              <w:r w:rsidRPr="00C223B0">
                <w:rPr>
                  <w:rFonts w:ascii="Arial" w:hAnsi="Arial"/>
                  <w:noProof/>
                  <w:sz w:val="18"/>
                  <w:lang w:eastAsia="ko-KR"/>
                </w:rPr>
                <w:t>DLBWP.0.1</w:t>
              </w:r>
            </w:ins>
          </w:p>
        </w:tc>
        <w:tc>
          <w:tcPr>
            <w:tcW w:w="1248" w:type="pct"/>
            <w:tcBorders>
              <w:top w:val="single" w:sz="4" w:space="0" w:color="auto"/>
              <w:left w:val="single" w:sz="4" w:space="0" w:color="auto"/>
              <w:bottom w:val="single" w:sz="4" w:space="0" w:color="auto"/>
              <w:right w:val="single" w:sz="4" w:space="0" w:color="auto"/>
            </w:tcBorders>
          </w:tcPr>
          <w:p w14:paraId="67AA3E9C" w14:textId="77777777" w:rsidR="00F44E5C" w:rsidRPr="00C223B0" w:rsidRDefault="00F44E5C" w:rsidP="00FB16BE">
            <w:pPr>
              <w:keepNext/>
              <w:keepLines/>
              <w:overflowPunct w:val="0"/>
              <w:autoSpaceDE w:val="0"/>
              <w:autoSpaceDN w:val="0"/>
              <w:adjustRightInd w:val="0"/>
              <w:spacing w:after="0"/>
              <w:jc w:val="center"/>
              <w:textAlignment w:val="baseline"/>
              <w:rPr>
                <w:ins w:id="2886" w:author="Dan Liu/Advanced Solution Research Lab /SRC-Beijing/Engineer/Samsung Electronics" w:date="2022-08-30T16:30:00Z"/>
                <w:rFonts w:ascii="Arial" w:hAnsi="Arial"/>
                <w:noProof/>
                <w:sz w:val="18"/>
                <w:lang w:eastAsia="ko-KR"/>
              </w:rPr>
            </w:pPr>
          </w:p>
        </w:tc>
      </w:tr>
      <w:tr w:rsidR="00F44E5C" w:rsidRPr="00C223B0" w14:paraId="035CC9AD" w14:textId="77777777" w:rsidTr="00FB16BE">
        <w:trPr>
          <w:trHeight w:val="189"/>
          <w:jc w:val="center"/>
          <w:ins w:id="2887"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3102547C" w14:textId="77777777" w:rsidR="00F44E5C" w:rsidRPr="00C223B0" w:rsidRDefault="00F44E5C" w:rsidP="00FB16BE">
            <w:pPr>
              <w:keepNext/>
              <w:keepLines/>
              <w:overflowPunct w:val="0"/>
              <w:autoSpaceDE w:val="0"/>
              <w:autoSpaceDN w:val="0"/>
              <w:adjustRightInd w:val="0"/>
              <w:spacing w:after="0"/>
              <w:textAlignment w:val="baseline"/>
              <w:rPr>
                <w:ins w:id="2888" w:author="Dan Liu/Advanced Solution Research Lab /SRC-Beijing/Engineer/Samsung Electronics" w:date="2022-08-30T16:30:00Z"/>
                <w:rFonts w:ascii="Arial" w:hAnsi="Arial"/>
                <w:noProof/>
                <w:sz w:val="18"/>
                <w:lang w:val="it-IT" w:eastAsia="ko-KR"/>
              </w:rPr>
            </w:pPr>
            <w:ins w:id="2889" w:author="Dan Liu/Advanced Solution Research Lab /SRC-Beijing/Engineer/Samsung Electronics" w:date="2022-08-30T16:30:00Z">
              <w:r w:rsidRPr="00C223B0">
                <w:rPr>
                  <w:rFonts w:ascii="Arial" w:hAnsi="Arial"/>
                  <w:noProof/>
                  <w:sz w:val="18"/>
                  <w:lang w:eastAsia="ko-KR"/>
                </w:rPr>
                <w:t>DL dedicated BWP configuration</w:t>
              </w:r>
            </w:ins>
          </w:p>
        </w:tc>
        <w:tc>
          <w:tcPr>
            <w:tcW w:w="930" w:type="pct"/>
            <w:tcBorders>
              <w:top w:val="single" w:sz="4" w:space="0" w:color="auto"/>
              <w:left w:val="single" w:sz="4" w:space="0" w:color="auto"/>
              <w:bottom w:val="single" w:sz="4" w:space="0" w:color="auto"/>
              <w:right w:val="single" w:sz="4" w:space="0" w:color="auto"/>
            </w:tcBorders>
          </w:tcPr>
          <w:p w14:paraId="416FDCB5" w14:textId="77777777" w:rsidR="00F44E5C" w:rsidRPr="00C223B0" w:rsidRDefault="00F44E5C" w:rsidP="00FB16BE">
            <w:pPr>
              <w:keepNext/>
              <w:keepLines/>
              <w:overflowPunct w:val="0"/>
              <w:autoSpaceDE w:val="0"/>
              <w:autoSpaceDN w:val="0"/>
              <w:adjustRightInd w:val="0"/>
              <w:spacing w:after="0"/>
              <w:textAlignment w:val="baseline"/>
              <w:rPr>
                <w:ins w:id="2890" w:author="Dan Liu/Advanced Solution Research Lab /SRC-Beijing/Engineer/Samsung Electronics" w:date="2022-08-30T16:30:00Z"/>
                <w:rFonts w:ascii="Arial" w:hAnsi="Arial"/>
                <w:noProof/>
                <w:sz w:val="18"/>
                <w:lang w:val="it-IT" w:eastAsia="ko-KR"/>
              </w:rPr>
            </w:pPr>
            <w:ins w:id="2891"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7B72E66A" w14:textId="77777777" w:rsidR="00F44E5C" w:rsidRPr="00C223B0" w:rsidRDefault="00F44E5C" w:rsidP="00FB16BE">
            <w:pPr>
              <w:keepNext/>
              <w:keepLines/>
              <w:overflowPunct w:val="0"/>
              <w:autoSpaceDE w:val="0"/>
              <w:autoSpaceDN w:val="0"/>
              <w:adjustRightInd w:val="0"/>
              <w:spacing w:after="0"/>
              <w:jc w:val="center"/>
              <w:textAlignment w:val="baseline"/>
              <w:rPr>
                <w:ins w:id="2892"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01FE6879" w14:textId="77777777" w:rsidR="00F44E5C" w:rsidRPr="00C223B0" w:rsidRDefault="00F44E5C" w:rsidP="00FB16BE">
            <w:pPr>
              <w:keepNext/>
              <w:keepLines/>
              <w:overflowPunct w:val="0"/>
              <w:autoSpaceDE w:val="0"/>
              <w:autoSpaceDN w:val="0"/>
              <w:adjustRightInd w:val="0"/>
              <w:spacing w:after="0"/>
              <w:jc w:val="center"/>
              <w:textAlignment w:val="baseline"/>
              <w:rPr>
                <w:ins w:id="2893" w:author="Dan Liu/Advanced Solution Research Lab /SRC-Beijing/Engineer/Samsung Electronics" w:date="2022-08-30T16:30:00Z"/>
                <w:rFonts w:ascii="Arial" w:hAnsi="Arial"/>
                <w:noProof/>
                <w:sz w:val="18"/>
                <w:lang w:eastAsia="ko-KR"/>
              </w:rPr>
            </w:pPr>
            <w:ins w:id="2894" w:author="Dan Liu/Advanced Solution Research Lab /SRC-Beijing/Engineer/Samsung Electronics" w:date="2022-08-30T16:30:00Z">
              <w:r w:rsidRPr="00C223B0">
                <w:rPr>
                  <w:rFonts w:ascii="Arial" w:hAnsi="Arial"/>
                  <w:noProof/>
                  <w:sz w:val="18"/>
                  <w:lang w:eastAsia="ko-KR"/>
                </w:rPr>
                <w:t>DLBWP.1.1</w:t>
              </w:r>
            </w:ins>
          </w:p>
        </w:tc>
        <w:tc>
          <w:tcPr>
            <w:tcW w:w="1248" w:type="pct"/>
            <w:tcBorders>
              <w:top w:val="single" w:sz="4" w:space="0" w:color="auto"/>
              <w:left w:val="single" w:sz="4" w:space="0" w:color="auto"/>
              <w:bottom w:val="single" w:sz="4" w:space="0" w:color="auto"/>
              <w:right w:val="single" w:sz="4" w:space="0" w:color="auto"/>
            </w:tcBorders>
          </w:tcPr>
          <w:p w14:paraId="17FA9618" w14:textId="77777777" w:rsidR="00F44E5C" w:rsidRPr="00C223B0" w:rsidRDefault="00F44E5C" w:rsidP="00FB16BE">
            <w:pPr>
              <w:keepNext/>
              <w:keepLines/>
              <w:overflowPunct w:val="0"/>
              <w:autoSpaceDE w:val="0"/>
              <w:autoSpaceDN w:val="0"/>
              <w:adjustRightInd w:val="0"/>
              <w:spacing w:after="0"/>
              <w:jc w:val="center"/>
              <w:textAlignment w:val="baseline"/>
              <w:rPr>
                <w:ins w:id="2895" w:author="Dan Liu/Advanced Solution Research Lab /SRC-Beijing/Engineer/Samsung Electronics" w:date="2022-08-30T16:30:00Z"/>
                <w:rFonts w:ascii="Arial" w:hAnsi="Arial"/>
                <w:noProof/>
                <w:sz w:val="18"/>
                <w:lang w:eastAsia="ko-KR"/>
              </w:rPr>
            </w:pPr>
          </w:p>
        </w:tc>
      </w:tr>
      <w:tr w:rsidR="00F44E5C" w:rsidRPr="00C223B0" w14:paraId="3D366253" w14:textId="77777777" w:rsidTr="00FB16BE">
        <w:trPr>
          <w:trHeight w:val="189"/>
          <w:jc w:val="center"/>
          <w:ins w:id="2896"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19B1A9BF" w14:textId="77777777" w:rsidR="00F44E5C" w:rsidRPr="00C223B0" w:rsidRDefault="00F44E5C" w:rsidP="00FB16BE">
            <w:pPr>
              <w:keepNext/>
              <w:keepLines/>
              <w:overflowPunct w:val="0"/>
              <w:autoSpaceDE w:val="0"/>
              <w:autoSpaceDN w:val="0"/>
              <w:adjustRightInd w:val="0"/>
              <w:spacing w:after="0"/>
              <w:textAlignment w:val="baseline"/>
              <w:rPr>
                <w:ins w:id="2897" w:author="Dan Liu/Advanced Solution Research Lab /SRC-Beijing/Engineer/Samsung Electronics" w:date="2022-08-30T16:30:00Z"/>
                <w:rFonts w:ascii="Arial" w:hAnsi="Arial"/>
                <w:noProof/>
                <w:sz w:val="18"/>
                <w:lang w:val="it-IT" w:eastAsia="ko-KR"/>
              </w:rPr>
            </w:pPr>
            <w:ins w:id="2898" w:author="Dan Liu/Advanced Solution Research Lab /SRC-Beijing/Engineer/Samsung Electronics" w:date="2022-08-30T16:30:00Z">
              <w:r w:rsidRPr="00C223B0">
                <w:rPr>
                  <w:rFonts w:ascii="Arial" w:hAnsi="Arial"/>
                  <w:noProof/>
                  <w:sz w:val="18"/>
                  <w:lang w:eastAsia="ko-KR"/>
                </w:rPr>
                <w:t>UL initial BWP configuration</w:t>
              </w:r>
            </w:ins>
          </w:p>
        </w:tc>
        <w:tc>
          <w:tcPr>
            <w:tcW w:w="930" w:type="pct"/>
            <w:tcBorders>
              <w:top w:val="single" w:sz="4" w:space="0" w:color="auto"/>
              <w:left w:val="single" w:sz="4" w:space="0" w:color="auto"/>
              <w:bottom w:val="single" w:sz="4" w:space="0" w:color="auto"/>
              <w:right w:val="single" w:sz="4" w:space="0" w:color="auto"/>
            </w:tcBorders>
          </w:tcPr>
          <w:p w14:paraId="4FC9CB31" w14:textId="77777777" w:rsidR="00F44E5C" w:rsidRPr="00C223B0" w:rsidRDefault="00F44E5C" w:rsidP="00FB16BE">
            <w:pPr>
              <w:keepNext/>
              <w:keepLines/>
              <w:overflowPunct w:val="0"/>
              <w:autoSpaceDE w:val="0"/>
              <w:autoSpaceDN w:val="0"/>
              <w:adjustRightInd w:val="0"/>
              <w:spacing w:after="0"/>
              <w:textAlignment w:val="baseline"/>
              <w:rPr>
                <w:ins w:id="2899" w:author="Dan Liu/Advanced Solution Research Lab /SRC-Beijing/Engineer/Samsung Electronics" w:date="2022-08-30T16:30:00Z"/>
                <w:rFonts w:ascii="Arial" w:hAnsi="Arial"/>
                <w:noProof/>
                <w:sz w:val="18"/>
                <w:lang w:val="it-IT" w:eastAsia="ko-KR"/>
              </w:rPr>
            </w:pPr>
            <w:ins w:id="2900"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0B850998" w14:textId="77777777" w:rsidR="00F44E5C" w:rsidRPr="00C223B0" w:rsidRDefault="00F44E5C" w:rsidP="00FB16BE">
            <w:pPr>
              <w:keepNext/>
              <w:keepLines/>
              <w:overflowPunct w:val="0"/>
              <w:autoSpaceDE w:val="0"/>
              <w:autoSpaceDN w:val="0"/>
              <w:adjustRightInd w:val="0"/>
              <w:spacing w:after="0"/>
              <w:jc w:val="center"/>
              <w:textAlignment w:val="baseline"/>
              <w:rPr>
                <w:ins w:id="2901"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09CDCA30" w14:textId="77777777" w:rsidR="00F44E5C" w:rsidRPr="00C223B0" w:rsidRDefault="00F44E5C" w:rsidP="00FB16BE">
            <w:pPr>
              <w:keepNext/>
              <w:keepLines/>
              <w:overflowPunct w:val="0"/>
              <w:autoSpaceDE w:val="0"/>
              <w:autoSpaceDN w:val="0"/>
              <w:adjustRightInd w:val="0"/>
              <w:spacing w:after="0"/>
              <w:jc w:val="center"/>
              <w:textAlignment w:val="baseline"/>
              <w:rPr>
                <w:ins w:id="2902" w:author="Dan Liu/Advanced Solution Research Lab /SRC-Beijing/Engineer/Samsung Electronics" w:date="2022-08-30T16:30:00Z"/>
                <w:rFonts w:ascii="Arial" w:hAnsi="Arial"/>
                <w:noProof/>
                <w:sz w:val="18"/>
                <w:lang w:eastAsia="ko-KR"/>
              </w:rPr>
            </w:pPr>
            <w:ins w:id="2903" w:author="Dan Liu/Advanced Solution Research Lab /SRC-Beijing/Engineer/Samsung Electronics" w:date="2022-08-30T16:30:00Z">
              <w:r w:rsidRPr="00C223B0">
                <w:rPr>
                  <w:rFonts w:ascii="Arial" w:hAnsi="Arial"/>
                  <w:noProof/>
                  <w:sz w:val="18"/>
                  <w:lang w:eastAsia="ko-KR"/>
                </w:rPr>
                <w:t>ULBWP.0.1</w:t>
              </w:r>
            </w:ins>
          </w:p>
        </w:tc>
        <w:tc>
          <w:tcPr>
            <w:tcW w:w="1248" w:type="pct"/>
            <w:tcBorders>
              <w:top w:val="single" w:sz="4" w:space="0" w:color="auto"/>
              <w:left w:val="single" w:sz="4" w:space="0" w:color="auto"/>
              <w:bottom w:val="single" w:sz="4" w:space="0" w:color="auto"/>
              <w:right w:val="single" w:sz="4" w:space="0" w:color="auto"/>
            </w:tcBorders>
          </w:tcPr>
          <w:p w14:paraId="36D24F3B" w14:textId="77777777" w:rsidR="00F44E5C" w:rsidRPr="00C223B0" w:rsidRDefault="00F44E5C" w:rsidP="00FB16BE">
            <w:pPr>
              <w:keepNext/>
              <w:keepLines/>
              <w:overflowPunct w:val="0"/>
              <w:autoSpaceDE w:val="0"/>
              <w:autoSpaceDN w:val="0"/>
              <w:adjustRightInd w:val="0"/>
              <w:spacing w:after="0"/>
              <w:jc w:val="center"/>
              <w:textAlignment w:val="baseline"/>
              <w:rPr>
                <w:ins w:id="2904" w:author="Dan Liu/Advanced Solution Research Lab /SRC-Beijing/Engineer/Samsung Electronics" w:date="2022-08-30T16:30:00Z"/>
                <w:rFonts w:ascii="Arial" w:hAnsi="Arial"/>
                <w:noProof/>
                <w:sz w:val="18"/>
                <w:lang w:eastAsia="ko-KR"/>
              </w:rPr>
            </w:pPr>
          </w:p>
        </w:tc>
      </w:tr>
      <w:tr w:rsidR="00F44E5C" w:rsidRPr="00C223B0" w14:paraId="37DE2F11" w14:textId="77777777" w:rsidTr="00FB16BE">
        <w:trPr>
          <w:trHeight w:val="189"/>
          <w:jc w:val="center"/>
          <w:ins w:id="2905"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tcPr>
          <w:p w14:paraId="6A66E676" w14:textId="77777777" w:rsidR="00F44E5C" w:rsidRPr="00C223B0" w:rsidRDefault="00F44E5C" w:rsidP="00FB16BE">
            <w:pPr>
              <w:keepNext/>
              <w:keepLines/>
              <w:overflowPunct w:val="0"/>
              <w:autoSpaceDE w:val="0"/>
              <w:autoSpaceDN w:val="0"/>
              <w:adjustRightInd w:val="0"/>
              <w:spacing w:after="0"/>
              <w:textAlignment w:val="baseline"/>
              <w:rPr>
                <w:ins w:id="2906" w:author="Dan Liu/Advanced Solution Research Lab /SRC-Beijing/Engineer/Samsung Electronics" w:date="2022-08-30T16:30:00Z"/>
                <w:rFonts w:ascii="Arial" w:hAnsi="Arial"/>
                <w:noProof/>
                <w:sz w:val="18"/>
                <w:lang w:val="it-IT" w:eastAsia="ko-KR"/>
              </w:rPr>
            </w:pPr>
            <w:ins w:id="2907" w:author="Dan Liu/Advanced Solution Research Lab /SRC-Beijing/Engineer/Samsung Electronics" w:date="2022-08-30T16:30:00Z">
              <w:r w:rsidRPr="00C223B0">
                <w:rPr>
                  <w:rFonts w:ascii="Arial" w:hAnsi="Arial"/>
                  <w:noProof/>
                  <w:sz w:val="18"/>
                  <w:lang w:eastAsia="ko-KR"/>
                </w:rPr>
                <w:t>UL dedicated BWP configuration</w:t>
              </w:r>
            </w:ins>
          </w:p>
        </w:tc>
        <w:tc>
          <w:tcPr>
            <w:tcW w:w="930" w:type="pct"/>
            <w:tcBorders>
              <w:top w:val="single" w:sz="4" w:space="0" w:color="auto"/>
              <w:left w:val="single" w:sz="4" w:space="0" w:color="auto"/>
              <w:bottom w:val="single" w:sz="4" w:space="0" w:color="auto"/>
              <w:right w:val="single" w:sz="4" w:space="0" w:color="auto"/>
            </w:tcBorders>
          </w:tcPr>
          <w:p w14:paraId="08A434AE" w14:textId="77777777" w:rsidR="00F44E5C" w:rsidRPr="00C223B0" w:rsidRDefault="00F44E5C" w:rsidP="00FB16BE">
            <w:pPr>
              <w:keepNext/>
              <w:keepLines/>
              <w:overflowPunct w:val="0"/>
              <w:autoSpaceDE w:val="0"/>
              <w:autoSpaceDN w:val="0"/>
              <w:adjustRightInd w:val="0"/>
              <w:spacing w:after="0"/>
              <w:textAlignment w:val="baseline"/>
              <w:rPr>
                <w:ins w:id="2908" w:author="Dan Liu/Advanced Solution Research Lab /SRC-Beijing/Engineer/Samsung Electronics" w:date="2022-08-30T16:30:00Z"/>
                <w:rFonts w:ascii="Arial" w:hAnsi="Arial"/>
                <w:noProof/>
                <w:sz w:val="18"/>
                <w:lang w:val="it-IT" w:eastAsia="ko-KR"/>
              </w:rPr>
            </w:pPr>
            <w:ins w:id="2909"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nil"/>
              <w:left w:val="single" w:sz="4" w:space="0" w:color="auto"/>
              <w:bottom w:val="single" w:sz="4" w:space="0" w:color="auto"/>
              <w:right w:val="single" w:sz="4" w:space="0" w:color="auto"/>
            </w:tcBorders>
          </w:tcPr>
          <w:p w14:paraId="1E85BBB3" w14:textId="77777777" w:rsidR="00F44E5C" w:rsidRPr="00C223B0" w:rsidRDefault="00F44E5C" w:rsidP="00FB16BE">
            <w:pPr>
              <w:keepNext/>
              <w:keepLines/>
              <w:overflowPunct w:val="0"/>
              <w:autoSpaceDE w:val="0"/>
              <w:autoSpaceDN w:val="0"/>
              <w:adjustRightInd w:val="0"/>
              <w:spacing w:after="0"/>
              <w:jc w:val="center"/>
              <w:textAlignment w:val="baseline"/>
              <w:rPr>
                <w:ins w:id="2910"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tcPr>
          <w:p w14:paraId="0B7E7642" w14:textId="77777777" w:rsidR="00F44E5C" w:rsidRPr="00C223B0" w:rsidRDefault="00F44E5C" w:rsidP="00FB16BE">
            <w:pPr>
              <w:keepNext/>
              <w:keepLines/>
              <w:overflowPunct w:val="0"/>
              <w:autoSpaceDE w:val="0"/>
              <w:autoSpaceDN w:val="0"/>
              <w:adjustRightInd w:val="0"/>
              <w:spacing w:after="0"/>
              <w:jc w:val="center"/>
              <w:textAlignment w:val="baseline"/>
              <w:rPr>
                <w:ins w:id="2911" w:author="Dan Liu/Advanced Solution Research Lab /SRC-Beijing/Engineer/Samsung Electronics" w:date="2022-08-30T16:30:00Z"/>
                <w:rFonts w:ascii="Arial" w:hAnsi="Arial"/>
                <w:noProof/>
                <w:sz w:val="18"/>
                <w:lang w:eastAsia="ko-KR"/>
              </w:rPr>
            </w:pPr>
            <w:ins w:id="2912" w:author="Dan Liu/Advanced Solution Research Lab /SRC-Beijing/Engineer/Samsung Electronics" w:date="2022-08-30T16:30:00Z">
              <w:r w:rsidRPr="00C223B0">
                <w:rPr>
                  <w:rFonts w:ascii="Arial" w:hAnsi="Arial"/>
                  <w:noProof/>
                  <w:sz w:val="18"/>
                  <w:lang w:eastAsia="ko-KR"/>
                </w:rPr>
                <w:t>ULBWP.1.1</w:t>
              </w:r>
            </w:ins>
          </w:p>
        </w:tc>
        <w:tc>
          <w:tcPr>
            <w:tcW w:w="1248" w:type="pct"/>
            <w:tcBorders>
              <w:top w:val="single" w:sz="4" w:space="0" w:color="auto"/>
              <w:left w:val="single" w:sz="4" w:space="0" w:color="auto"/>
              <w:bottom w:val="single" w:sz="4" w:space="0" w:color="auto"/>
              <w:right w:val="single" w:sz="4" w:space="0" w:color="auto"/>
            </w:tcBorders>
          </w:tcPr>
          <w:p w14:paraId="0D8B663F" w14:textId="77777777" w:rsidR="00F44E5C" w:rsidRPr="00C223B0" w:rsidRDefault="00F44E5C" w:rsidP="00FB16BE">
            <w:pPr>
              <w:keepNext/>
              <w:keepLines/>
              <w:overflowPunct w:val="0"/>
              <w:autoSpaceDE w:val="0"/>
              <w:autoSpaceDN w:val="0"/>
              <w:adjustRightInd w:val="0"/>
              <w:spacing w:after="0"/>
              <w:jc w:val="center"/>
              <w:textAlignment w:val="baseline"/>
              <w:rPr>
                <w:ins w:id="2913" w:author="Dan Liu/Advanced Solution Research Lab /SRC-Beijing/Engineer/Samsung Electronics" w:date="2022-08-30T16:30:00Z"/>
                <w:rFonts w:ascii="Arial" w:hAnsi="Arial"/>
                <w:noProof/>
                <w:sz w:val="18"/>
                <w:lang w:eastAsia="ko-KR"/>
              </w:rPr>
            </w:pPr>
          </w:p>
        </w:tc>
      </w:tr>
      <w:tr w:rsidR="00F44E5C" w:rsidRPr="00C223B0" w14:paraId="48317C88" w14:textId="77777777" w:rsidTr="00FB16BE">
        <w:trPr>
          <w:trHeight w:val="189"/>
          <w:jc w:val="center"/>
          <w:ins w:id="2914"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61C07125" w14:textId="77777777" w:rsidR="00F44E5C" w:rsidRPr="00C223B0" w:rsidRDefault="00F44E5C" w:rsidP="00FB16BE">
            <w:pPr>
              <w:keepNext/>
              <w:keepLines/>
              <w:overflowPunct w:val="0"/>
              <w:autoSpaceDE w:val="0"/>
              <w:autoSpaceDN w:val="0"/>
              <w:adjustRightInd w:val="0"/>
              <w:spacing w:after="0"/>
              <w:textAlignment w:val="baseline"/>
              <w:rPr>
                <w:ins w:id="2915" w:author="Dan Liu/Advanced Solution Research Lab /SRC-Beijing/Engineer/Samsung Electronics" w:date="2022-08-30T16:30:00Z"/>
                <w:rFonts w:ascii="Arial" w:hAnsi="Arial"/>
                <w:noProof/>
                <w:sz w:val="18"/>
                <w:lang w:val="it-IT" w:eastAsia="ko-KR"/>
              </w:rPr>
            </w:pPr>
            <w:ins w:id="2916" w:author="Dan Liu/Advanced Solution Research Lab /SRC-Beijing/Engineer/Samsung Electronics" w:date="2022-08-30T16:30:00Z">
              <w:r w:rsidRPr="00C223B0">
                <w:rPr>
                  <w:rFonts w:ascii="Arial" w:hAnsi="Arial"/>
                  <w:noProof/>
                  <w:sz w:val="18"/>
                  <w:lang w:val="it-IT" w:eastAsia="ko-KR"/>
                </w:rPr>
                <w:t>TDD Configuration</w:t>
              </w:r>
            </w:ins>
          </w:p>
        </w:tc>
        <w:tc>
          <w:tcPr>
            <w:tcW w:w="930" w:type="pct"/>
            <w:tcBorders>
              <w:top w:val="single" w:sz="4" w:space="0" w:color="auto"/>
              <w:left w:val="single" w:sz="4" w:space="0" w:color="auto"/>
              <w:bottom w:val="single" w:sz="4" w:space="0" w:color="auto"/>
              <w:right w:val="single" w:sz="4" w:space="0" w:color="auto"/>
            </w:tcBorders>
            <w:hideMark/>
          </w:tcPr>
          <w:p w14:paraId="2EC18DB5" w14:textId="77777777" w:rsidR="00F44E5C" w:rsidRPr="00C223B0" w:rsidRDefault="00F44E5C" w:rsidP="00FB16BE">
            <w:pPr>
              <w:keepNext/>
              <w:keepLines/>
              <w:overflowPunct w:val="0"/>
              <w:autoSpaceDE w:val="0"/>
              <w:autoSpaceDN w:val="0"/>
              <w:adjustRightInd w:val="0"/>
              <w:spacing w:after="0"/>
              <w:textAlignment w:val="baseline"/>
              <w:rPr>
                <w:ins w:id="2917" w:author="Dan Liu/Advanced Solution Research Lab /SRC-Beijing/Engineer/Samsung Electronics" w:date="2022-08-30T16:30:00Z"/>
                <w:rFonts w:ascii="Arial" w:hAnsi="Arial"/>
                <w:noProof/>
                <w:sz w:val="18"/>
                <w:lang w:val="it-IT" w:eastAsia="ko-KR"/>
              </w:rPr>
            </w:pPr>
            <w:ins w:id="2918"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5266167E" w14:textId="77777777" w:rsidR="00F44E5C" w:rsidRPr="00C223B0" w:rsidRDefault="00F44E5C" w:rsidP="00FB16BE">
            <w:pPr>
              <w:keepNext/>
              <w:keepLines/>
              <w:overflowPunct w:val="0"/>
              <w:autoSpaceDE w:val="0"/>
              <w:autoSpaceDN w:val="0"/>
              <w:adjustRightInd w:val="0"/>
              <w:spacing w:after="0"/>
              <w:jc w:val="center"/>
              <w:textAlignment w:val="baseline"/>
              <w:rPr>
                <w:ins w:id="2919"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179D364" w14:textId="77777777" w:rsidR="00F44E5C" w:rsidRPr="00C223B0" w:rsidRDefault="00F44E5C" w:rsidP="00FB16BE">
            <w:pPr>
              <w:keepNext/>
              <w:keepLines/>
              <w:overflowPunct w:val="0"/>
              <w:autoSpaceDE w:val="0"/>
              <w:autoSpaceDN w:val="0"/>
              <w:adjustRightInd w:val="0"/>
              <w:spacing w:after="0"/>
              <w:jc w:val="center"/>
              <w:textAlignment w:val="baseline"/>
              <w:rPr>
                <w:ins w:id="2920" w:author="Dan Liu/Advanced Solution Research Lab /SRC-Beijing/Engineer/Samsung Electronics" w:date="2022-08-30T16:30:00Z"/>
                <w:rFonts w:ascii="Arial" w:hAnsi="Arial"/>
                <w:noProof/>
                <w:sz w:val="18"/>
                <w:lang w:eastAsia="ko-KR"/>
              </w:rPr>
            </w:pPr>
            <w:ins w:id="2921" w:author="Dan Liu/Advanced Solution Research Lab /SRC-Beijing/Engineer/Samsung Electronics" w:date="2022-08-30T16:30:00Z">
              <w:r w:rsidRPr="00C223B0">
                <w:rPr>
                  <w:rFonts w:ascii="Arial" w:hAnsi="Arial"/>
                  <w:noProof/>
                  <w:sz w:val="18"/>
                  <w:lang w:eastAsia="ko-KR"/>
                </w:rPr>
                <w:t>Not Applicable</w:t>
              </w:r>
            </w:ins>
          </w:p>
        </w:tc>
        <w:tc>
          <w:tcPr>
            <w:tcW w:w="1248" w:type="pct"/>
            <w:tcBorders>
              <w:top w:val="single" w:sz="4" w:space="0" w:color="auto"/>
              <w:left w:val="single" w:sz="4" w:space="0" w:color="auto"/>
              <w:bottom w:val="single" w:sz="4" w:space="0" w:color="auto"/>
              <w:right w:val="single" w:sz="4" w:space="0" w:color="auto"/>
            </w:tcBorders>
          </w:tcPr>
          <w:p w14:paraId="29AF6138" w14:textId="77777777" w:rsidR="00F44E5C" w:rsidRPr="00C223B0" w:rsidRDefault="00F44E5C" w:rsidP="00FB16BE">
            <w:pPr>
              <w:keepNext/>
              <w:keepLines/>
              <w:overflowPunct w:val="0"/>
              <w:autoSpaceDE w:val="0"/>
              <w:autoSpaceDN w:val="0"/>
              <w:adjustRightInd w:val="0"/>
              <w:spacing w:after="0"/>
              <w:jc w:val="center"/>
              <w:textAlignment w:val="baseline"/>
              <w:rPr>
                <w:ins w:id="2922" w:author="Dan Liu/Advanced Solution Research Lab /SRC-Beijing/Engineer/Samsung Electronics" w:date="2022-08-30T16:30:00Z"/>
                <w:rFonts w:ascii="Arial" w:hAnsi="Arial"/>
                <w:noProof/>
                <w:sz w:val="18"/>
                <w:lang w:eastAsia="ko-KR"/>
              </w:rPr>
            </w:pPr>
          </w:p>
        </w:tc>
      </w:tr>
      <w:tr w:rsidR="00F44E5C" w:rsidRPr="00C223B0" w14:paraId="079EC29F" w14:textId="77777777" w:rsidTr="00FB16BE">
        <w:trPr>
          <w:trHeight w:val="189"/>
          <w:jc w:val="center"/>
          <w:ins w:id="2923"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2D83496B" w14:textId="77777777" w:rsidR="00F44E5C" w:rsidRPr="00C223B0" w:rsidRDefault="00F44E5C" w:rsidP="00FB16BE">
            <w:pPr>
              <w:keepNext/>
              <w:keepLines/>
              <w:overflowPunct w:val="0"/>
              <w:autoSpaceDE w:val="0"/>
              <w:autoSpaceDN w:val="0"/>
              <w:adjustRightInd w:val="0"/>
              <w:spacing w:after="0"/>
              <w:textAlignment w:val="baseline"/>
              <w:rPr>
                <w:ins w:id="2924"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hideMark/>
          </w:tcPr>
          <w:p w14:paraId="20A469CF" w14:textId="77777777" w:rsidR="00F44E5C" w:rsidRPr="00C223B0" w:rsidRDefault="00F44E5C" w:rsidP="00FB16BE">
            <w:pPr>
              <w:keepNext/>
              <w:keepLines/>
              <w:overflowPunct w:val="0"/>
              <w:autoSpaceDE w:val="0"/>
              <w:autoSpaceDN w:val="0"/>
              <w:adjustRightInd w:val="0"/>
              <w:spacing w:after="0"/>
              <w:textAlignment w:val="baseline"/>
              <w:rPr>
                <w:ins w:id="2925" w:author="Dan Liu/Advanced Solution Research Lab /SRC-Beijing/Engineer/Samsung Electronics" w:date="2022-08-30T16:30:00Z"/>
                <w:rFonts w:ascii="Arial" w:hAnsi="Arial"/>
                <w:noProof/>
                <w:sz w:val="18"/>
                <w:lang w:val="it-IT" w:eastAsia="ko-KR"/>
              </w:rPr>
            </w:pPr>
            <w:ins w:id="2926"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hideMark/>
          </w:tcPr>
          <w:p w14:paraId="5E7BFF2B" w14:textId="77777777" w:rsidR="00F44E5C" w:rsidRPr="00C223B0" w:rsidRDefault="00F44E5C" w:rsidP="00FB16BE">
            <w:pPr>
              <w:keepNext/>
              <w:keepLines/>
              <w:overflowPunct w:val="0"/>
              <w:autoSpaceDE w:val="0"/>
              <w:autoSpaceDN w:val="0"/>
              <w:adjustRightInd w:val="0"/>
              <w:spacing w:after="0"/>
              <w:jc w:val="center"/>
              <w:textAlignment w:val="baseline"/>
              <w:rPr>
                <w:ins w:id="2927"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5F8EDB6" w14:textId="77777777" w:rsidR="00F44E5C" w:rsidRPr="00C223B0" w:rsidRDefault="00F44E5C" w:rsidP="00FB16BE">
            <w:pPr>
              <w:keepNext/>
              <w:keepLines/>
              <w:overflowPunct w:val="0"/>
              <w:autoSpaceDE w:val="0"/>
              <w:autoSpaceDN w:val="0"/>
              <w:adjustRightInd w:val="0"/>
              <w:spacing w:after="0"/>
              <w:jc w:val="center"/>
              <w:textAlignment w:val="baseline"/>
              <w:rPr>
                <w:ins w:id="2928" w:author="Dan Liu/Advanced Solution Research Lab /SRC-Beijing/Engineer/Samsung Electronics" w:date="2022-08-30T16:30:00Z"/>
                <w:rFonts w:ascii="Arial" w:hAnsi="Arial"/>
                <w:noProof/>
                <w:sz w:val="18"/>
                <w:lang w:eastAsia="ko-KR"/>
              </w:rPr>
            </w:pPr>
            <w:ins w:id="2929" w:author="Dan Liu/Advanced Solution Research Lab /SRC-Beijing/Engineer/Samsung Electronics" w:date="2022-08-30T16:30:00Z">
              <w:r w:rsidRPr="00C223B0">
                <w:rPr>
                  <w:rFonts w:ascii="Arial" w:hAnsi="Arial"/>
                  <w:noProof/>
                  <w:sz w:val="18"/>
                  <w:lang w:eastAsia="ko-KR"/>
                </w:rPr>
                <w:t>TDDConf.1.1</w:t>
              </w:r>
            </w:ins>
          </w:p>
        </w:tc>
        <w:tc>
          <w:tcPr>
            <w:tcW w:w="1248" w:type="pct"/>
            <w:tcBorders>
              <w:top w:val="single" w:sz="4" w:space="0" w:color="auto"/>
              <w:left w:val="single" w:sz="4" w:space="0" w:color="auto"/>
              <w:bottom w:val="single" w:sz="4" w:space="0" w:color="auto"/>
              <w:right w:val="single" w:sz="4" w:space="0" w:color="auto"/>
            </w:tcBorders>
          </w:tcPr>
          <w:p w14:paraId="49C437D5" w14:textId="77777777" w:rsidR="00F44E5C" w:rsidRPr="00C223B0" w:rsidRDefault="00F44E5C" w:rsidP="00FB16BE">
            <w:pPr>
              <w:keepNext/>
              <w:keepLines/>
              <w:overflowPunct w:val="0"/>
              <w:autoSpaceDE w:val="0"/>
              <w:autoSpaceDN w:val="0"/>
              <w:adjustRightInd w:val="0"/>
              <w:spacing w:after="0"/>
              <w:jc w:val="center"/>
              <w:textAlignment w:val="baseline"/>
              <w:rPr>
                <w:ins w:id="2930" w:author="Dan Liu/Advanced Solution Research Lab /SRC-Beijing/Engineer/Samsung Electronics" w:date="2022-08-30T16:30:00Z"/>
                <w:rFonts w:ascii="Arial" w:hAnsi="Arial"/>
                <w:noProof/>
                <w:sz w:val="18"/>
                <w:lang w:eastAsia="ko-KR"/>
              </w:rPr>
            </w:pPr>
          </w:p>
        </w:tc>
      </w:tr>
      <w:tr w:rsidR="00F44E5C" w:rsidRPr="00C223B0" w14:paraId="497DA2EF" w14:textId="77777777" w:rsidTr="00FB16BE">
        <w:trPr>
          <w:trHeight w:val="189"/>
          <w:jc w:val="center"/>
          <w:ins w:id="2931"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709CF1E0" w14:textId="77777777" w:rsidR="00F44E5C" w:rsidRPr="00C223B0" w:rsidRDefault="00F44E5C" w:rsidP="00FB16BE">
            <w:pPr>
              <w:keepNext/>
              <w:keepLines/>
              <w:overflowPunct w:val="0"/>
              <w:autoSpaceDE w:val="0"/>
              <w:autoSpaceDN w:val="0"/>
              <w:adjustRightInd w:val="0"/>
              <w:spacing w:after="0"/>
              <w:textAlignment w:val="baseline"/>
              <w:rPr>
                <w:ins w:id="2932" w:author="Dan Liu/Advanced Solution Research Lab /SRC-Beijing/Engineer/Samsung Electronics" w:date="2022-08-30T16:30:00Z"/>
                <w:rFonts w:ascii="Arial" w:hAnsi="Arial"/>
                <w:noProof/>
                <w:sz w:val="18"/>
                <w:lang w:val="it-IT" w:eastAsia="ko-KR"/>
              </w:rPr>
            </w:pPr>
          </w:p>
        </w:tc>
        <w:tc>
          <w:tcPr>
            <w:tcW w:w="930" w:type="pct"/>
            <w:tcBorders>
              <w:top w:val="single" w:sz="4" w:space="0" w:color="auto"/>
              <w:left w:val="single" w:sz="4" w:space="0" w:color="auto"/>
              <w:bottom w:val="single" w:sz="4" w:space="0" w:color="auto"/>
              <w:right w:val="single" w:sz="4" w:space="0" w:color="auto"/>
            </w:tcBorders>
            <w:hideMark/>
          </w:tcPr>
          <w:p w14:paraId="4FF80D58" w14:textId="77777777" w:rsidR="00F44E5C" w:rsidRPr="00C223B0" w:rsidRDefault="00F44E5C" w:rsidP="00FB16BE">
            <w:pPr>
              <w:keepNext/>
              <w:keepLines/>
              <w:overflowPunct w:val="0"/>
              <w:autoSpaceDE w:val="0"/>
              <w:autoSpaceDN w:val="0"/>
              <w:adjustRightInd w:val="0"/>
              <w:spacing w:after="0"/>
              <w:textAlignment w:val="baseline"/>
              <w:rPr>
                <w:ins w:id="2933" w:author="Dan Liu/Advanced Solution Research Lab /SRC-Beijing/Engineer/Samsung Electronics" w:date="2022-08-30T16:30:00Z"/>
                <w:rFonts w:ascii="Arial" w:hAnsi="Arial"/>
                <w:noProof/>
                <w:sz w:val="18"/>
                <w:lang w:val="it-IT" w:eastAsia="ko-KR"/>
              </w:rPr>
            </w:pPr>
            <w:ins w:id="2934"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7A24C341" w14:textId="77777777" w:rsidR="00F44E5C" w:rsidRPr="00C223B0" w:rsidRDefault="00F44E5C" w:rsidP="00FB16BE">
            <w:pPr>
              <w:keepNext/>
              <w:keepLines/>
              <w:overflowPunct w:val="0"/>
              <w:autoSpaceDE w:val="0"/>
              <w:autoSpaceDN w:val="0"/>
              <w:adjustRightInd w:val="0"/>
              <w:spacing w:after="0"/>
              <w:jc w:val="center"/>
              <w:textAlignment w:val="baseline"/>
              <w:rPr>
                <w:ins w:id="2935" w:author="Dan Liu/Advanced Solution Research Lab /SRC-Beijing/Engineer/Samsung Electronics" w:date="2022-08-30T16:30:00Z"/>
                <w:rFonts w:ascii="Arial" w:hAnsi="Arial"/>
                <w:noProof/>
                <w:sz w:val="18"/>
                <w:lang w:val="it-IT"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F639018" w14:textId="77777777" w:rsidR="00F44E5C" w:rsidRPr="00C223B0" w:rsidRDefault="00F44E5C" w:rsidP="00FB16BE">
            <w:pPr>
              <w:keepNext/>
              <w:keepLines/>
              <w:overflowPunct w:val="0"/>
              <w:autoSpaceDE w:val="0"/>
              <w:autoSpaceDN w:val="0"/>
              <w:adjustRightInd w:val="0"/>
              <w:spacing w:after="0"/>
              <w:jc w:val="center"/>
              <w:textAlignment w:val="baseline"/>
              <w:rPr>
                <w:ins w:id="2936" w:author="Dan Liu/Advanced Solution Research Lab /SRC-Beijing/Engineer/Samsung Electronics" w:date="2022-08-30T16:30:00Z"/>
                <w:rFonts w:ascii="Arial" w:hAnsi="Arial"/>
                <w:noProof/>
                <w:sz w:val="18"/>
                <w:lang w:eastAsia="ko-KR"/>
              </w:rPr>
            </w:pPr>
            <w:ins w:id="2937" w:author="Dan Liu/Advanced Solution Research Lab /SRC-Beijing/Engineer/Samsung Electronics" w:date="2022-08-30T16:30:00Z">
              <w:r w:rsidRPr="00C223B0">
                <w:rPr>
                  <w:rFonts w:ascii="Arial" w:hAnsi="Arial"/>
                  <w:sz w:val="18"/>
                  <w:lang w:eastAsia="ko-KR"/>
                </w:rPr>
                <w:t>TDDConf.2.1</w:t>
              </w:r>
            </w:ins>
          </w:p>
        </w:tc>
        <w:tc>
          <w:tcPr>
            <w:tcW w:w="1248" w:type="pct"/>
            <w:tcBorders>
              <w:top w:val="single" w:sz="4" w:space="0" w:color="auto"/>
              <w:left w:val="single" w:sz="4" w:space="0" w:color="auto"/>
              <w:bottom w:val="single" w:sz="4" w:space="0" w:color="auto"/>
              <w:right w:val="single" w:sz="4" w:space="0" w:color="auto"/>
            </w:tcBorders>
          </w:tcPr>
          <w:p w14:paraId="599BCFBE" w14:textId="77777777" w:rsidR="00F44E5C" w:rsidRPr="00C223B0" w:rsidRDefault="00F44E5C" w:rsidP="00FB16BE">
            <w:pPr>
              <w:keepNext/>
              <w:keepLines/>
              <w:overflowPunct w:val="0"/>
              <w:autoSpaceDE w:val="0"/>
              <w:autoSpaceDN w:val="0"/>
              <w:adjustRightInd w:val="0"/>
              <w:spacing w:after="0"/>
              <w:jc w:val="center"/>
              <w:textAlignment w:val="baseline"/>
              <w:rPr>
                <w:ins w:id="2938" w:author="Dan Liu/Advanced Solution Research Lab /SRC-Beijing/Engineer/Samsung Electronics" w:date="2022-08-30T16:30:00Z"/>
                <w:rFonts w:ascii="Arial" w:hAnsi="Arial"/>
                <w:noProof/>
                <w:sz w:val="18"/>
                <w:lang w:eastAsia="ko-KR"/>
              </w:rPr>
            </w:pPr>
          </w:p>
        </w:tc>
      </w:tr>
      <w:tr w:rsidR="00F44E5C" w:rsidRPr="00C223B0" w14:paraId="0C6936F7" w14:textId="77777777" w:rsidTr="00FB16BE">
        <w:trPr>
          <w:trHeight w:val="189"/>
          <w:jc w:val="center"/>
          <w:ins w:id="2939"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73E08EC7" w14:textId="77777777" w:rsidR="00F44E5C" w:rsidRPr="00C223B0" w:rsidRDefault="00F44E5C" w:rsidP="00FB16BE">
            <w:pPr>
              <w:keepNext/>
              <w:keepLines/>
              <w:overflowPunct w:val="0"/>
              <w:autoSpaceDE w:val="0"/>
              <w:autoSpaceDN w:val="0"/>
              <w:adjustRightInd w:val="0"/>
              <w:spacing w:after="0"/>
              <w:textAlignment w:val="baseline"/>
              <w:rPr>
                <w:ins w:id="2940" w:author="Dan Liu/Advanced Solution Research Lab /SRC-Beijing/Engineer/Samsung Electronics" w:date="2022-08-30T16:30:00Z"/>
                <w:rFonts w:ascii="Arial" w:hAnsi="Arial"/>
                <w:noProof/>
                <w:sz w:val="18"/>
                <w:lang w:eastAsia="ko-KR"/>
              </w:rPr>
            </w:pPr>
            <w:ins w:id="2941" w:author="Dan Liu/Advanced Solution Research Lab /SRC-Beijing/Engineer/Samsung Electronics" w:date="2022-08-30T16:30:00Z">
              <w:r w:rsidRPr="00C223B0">
                <w:rPr>
                  <w:rFonts w:ascii="Arial" w:hAnsi="Arial"/>
                  <w:noProof/>
                  <w:sz w:val="18"/>
                  <w:lang w:eastAsia="ko-KR"/>
                </w:rPr>
                <w:t xml:space="preserve">CORESET </w:t>
              </w:r>
            </w:ins>
          </w:p>
        </w:tc>
        <w:tc>
          <w:tcPr>
            <w:tcW w:w="930" w:type="pct"/>
            <w:tcBorders>
              <w:top w:val="single" w:sz="4" w:space="0" w:color="auto"/>
              <w:left w:val="single" w:sz="4" w:space="0" w:color="auto"/>
              <w:bottom w:val="single" w:sz="4" w:space="0" w:color="auto"/>
              <w:right w:val="single" w:sz="4" w:space="0" w:color="auto"/>
            </w:tcBorders>
            <w:hideMark/>
          </w:tcPr>
          <w:p w14:paraId="08D24DF9" w14:textId="77777777" w:rsidR="00F44E5C" w:rsidRPr="00C223B0" w:rsidRDefault="00F44E5C" w:rsidP="00FB16BE">
            <w:pPr>
              <w:keepNext/>
              <w:keepLines/>
              <w:overflowPunct w:val="0"/>
              <w:autoSpaceDE w:val="0"/>
              <w:autoSpaceDN w:val="0"/>
              <w:adjustRightInd w:val="0"/>
              <w:spacing w:after="0"/>
              <w:textAlignment w:val="baseline"/>
              <w:rPr>
                <w:ins w:id="2942" w:author="Dan Liu/Advanced Solution Research Lab /SRC-Beijing/Engineer/Samsung Electronics" w:date="2022-08-30T16:30:00Z"/>
                <w:rFonts w:ascii="Arial" w:hAnsi="Arial"/>
                <w:noProof/>
                <w:sz w:val="18"/>
                <w:lang w:val="it-IT" w:eastAsia="ko-KR"/>
              </w:rPr>
            </w:pPr>
            <w:ins w:id="2943"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07060FAB" w14:textId="77777777" w:rsidR="00F44E5C" w:rsidRPr="00C223B0" w:rsidRDefault="00F44E5C" w:rsidP="00FB16BE">
            <w:pPr>
              <w:keepNext/>
              <w:keepLines/>
              <w:overflowPunct w:val="0"/>
              <w:autoSpaceDE w:val="0"/>
              <w:autoSpaceDN w:val="0"/>
              <w:adjustRightInd w:val="0"/>
              <w:spacing w:after="0"/>
              <w:jc w:val="center"/>
              <w:textAlignment w:val="baseline"/>
              <w:rPr>
                <w:ins w:id="294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E93CE2B" w14:textId="77777777" w:rsidR="00F44E5C" w:rsidRPr="00C223B0" w:rsidRDefault="00F44E5C" w:rsidP="00FB16BE">
            <w:pPr>
              <w:keepNext/>
              <w:keepLines/>
              <w:overflowPunct w:val="0"/>
              <w:autoSpaceDE w:val="0"/>
              <w:autoSpaceDN w:val="0"/>
              <w:adjustRightInd w:val="0"/>
              <w:spacing w:after="0"/>
              <w:jc w:val="center"/>
              <w:textAlignment w:val="baseline"/>
              <w:rPr>
                <w:ins w:id="2945" w:author="Dan Liu/Advanced Solution Research Lab /SRC-Beijing/Engineer/Samsung Electronics" w:date="2022-08-30T16:30:00Z"/>
                <w:rFonts w:ascii="Arial" w:hAnsi="Arial"/>
                <w:noProof/>
                <w:sz w:val="18"/>
                <w:lang w:eastAsia="ko-KR"/>
              </w:rPr>
            </w:pPr>
            <w:ins w:id="2946" w:author="Dan Liu/Advanced Solution Research Lab /SRC-Beijing/Engineer/Samsung Electronics" w:date="2022-08-30T16:30:00Z">
              <w:r w:rsidRPr="00C223B0">
                <w:rPr>
                  <w:rFonts w:ascii="Arial" w:hAnsi="Arial"/>
                  <w:noProof/>
                  <w:sz w:val="18"/>
                  <w:lang w:eastAsia="ko-KR"/>
                </w:rPr>
                <w:t>CR.1.1 FDD</w:t>
              </w:r>
            </w:ins>
          </w:p>
        </w:tc>
        <w:tc>
          <w:tcPr>
            <w:tcW w:w="1248" w:type="pct"/>
            <w:tcBorders>
              <w:top w:val="single" w:sz="4" w:space="0" w:color="auto"/>
              <w:left w:val="single" w:sz="4" w:space="0" w:color="auto"/>
              <w:bottom w:val="nil"/>
              <w:right w:val="single" w:sz="4" w:space="0" w:color="auto"/>
            </w:tcBorders>
            <w:shd w:val="clear" w:color="auto" w:fill="auto"/>
            <w:hideMark/>
          </w:tcPr>
          <w:p w14:paraId="57590031" w14:textId="77777777" w:rsidR="00F44E5C" w:rsidRPr="00C223B0" w:rsidRDefault="00F44E5C" w:rsidP="00FB16BE">
            <w:pPr>
              <w:keepNext/>
              <w:keepLines/>
              <w:overflowPunct w:val="0"/>
              <w:autoSpaceDE w:val="0"/>
              <w:autoSpaceDN w:val="0"/>
              <w:adjustRightInd w:val="0"/>
              <w:spacing w:after="0"/>
              <w:jc w:val="center"/>
              <w:textAlignment w:val="baseline"/>
              <w:rPr>
                <w:ins w:id="2947" w:author="Dan Liu/Advanced Solution Research Lab /SRC-Beijing/Engineer/Samsung Electronics" w:date="2022-08-30T16:30:00Z"/>
                <w:rFonts w:ascii="Arial" w:hAnsi="Arial"/>
                <w:noProof/>
                <w:sz w:val="18"/>
                <w:lang w:eastAsia="ko-KR"/>
              </w:rPr>
            </w:pPr>
            <w:ins w:id="2948" w:author="Dan Liu/Advanced Solution Research Lab /SRC-Beijing/Engineer/Samsung Electronics" w:date="2022-08-30T16:30:00Z">
              <w:r w:rsidRPr="00C223B0">
                <w:rPr>
                  <w:rFonts w:ascii="Arial" w:hAnsi="Arial"/>
                  <w:noProof/>
                  <w:sz w:val="18"/>
                  <w:lang w:eastAsia="ko-KR"/>
                </w:rPr>
                <w:t>A.3.1.2</w:t>
              </w:r>
            </w:ins>
          </w:p>
        </w:tc>
      </w:tr>
      <w:tr w:rsidR="00F44E5C" w:rsidRPr="00C223B0" w14:paraId="77636C39" w14:textId="77777777" w:rsidTr="00FB16BE">
        <w:trPr>
          <w:trHeight w:val="189"/>
          <w:jc w:val="center"/>
          <w:ins w:id="2949"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3B6E4912" w14:textId="77777777" w:rsidR="00F44E5C" w:rsidRPr="00C223B0" w:rsidRDefault="00F44E5C" w:rsidP="00FB16BE">
            <w:pPr>
              <w:keepNext/>
              <w:keepLines/>
              <w:overflowPunct w:val="0"/>
              <w:autoSpaceDE w:val="0"/>
              <w:autoSpaceDN w:val="0"/>
              <w:adjustRightInd w:val="0"/>
              <w:spacing w:after="0"/>
              <w:textAlignment w:val="baseline"/>
              <w:rPr>
                <w:ins w:id="2950" w:author="Dan Liu/Advanced Solution Research Lab /SRC-Beijing/Engineer/Samsung Electronics" w:date="2022-08-30T16:30:00Z"/>
                <w:rFonts w:ascii="Arial" w:hAnsi="Arial"/>
                <w:noProof/>
                <w:sz w:val="18"/>
                <w:lang w:eastAsia="ko-KR"/>
              </w:rPr>
            </w:pPr>
            <w:ins w:id="2951" w:author="Dan Liu/Advanced Solution Research Lab /SRC-Beijing/Engineer/Samsung Electronics" w:date="2022-08-30T16:30:00Z">
              <w:r w:rsidRPr="00C223B0">
                <w:rPr>
                  <w:rFonts w:ascii="Arial" w:hAnsi="Arial"/>
                  <w:noProof/>
                  <w:sz w:val="18"/>
                  <w:lang w:eastAsia="ko-KR"/>
                </w:rPr>
                <w:t>Reference Channel</w:t>
              </w:r>
            </w:ins>
          </w:p>
        </w:tc>
        <w:tc>
          <w:tcPr>
            <w:tcW w:w="930" w:type="pct"/>
            <w:tcBorders>
              <w:top w:val="single" w:sz="4" w:space="0" w:color="auto"/>
              <w:left w:val="single" w:sz="4" w:space="0" w:color="auto"/>
              <w:bottom w:val="single" w:sz="4" w:space="0" w:color="auto"/>
              <w:right w:val="single" w:sz="4" w:space="0" w:color="auto"/>
            </w:tcBorders>
            <w:hideMark/>
          </w:tcPr>
          <w:p w14:paraId="10F5F8E1" w14:textId="77777777" w:rsidR="00F44E5C" w:rsidRPr="00C223B0" w:rsidRDefault="00F44E5C" w:rsidP="00FB16BE">
            <w:pPr>
              <w:keepNext/>
              <w:keepLines/>
              <w:overflowPunct w:val="0"/>
              <w:autoSpaceDE w:val="0"/>
              <w:autoSpaceDN w:val="0"/>
              <w:adjustRightInd w:val="0"/>
              <w:spacing w:after="0"/>
              <w:textAlignment w:val="baseline"/>
              <w:rPr>
                <w:ins w:id="2952" w:author="Dan Liu/Advanced Solution Research Lab /SRC-Beijing/Engineer/Samsung Electronics" w:date="2022-08-30T16:30:00Z"/>
                <w:rFonts w:ascii="Arial" w:hAnsi="Arial"/>
                <w:noProof/>
                <w:sz w:val="18"/>
                <w:lang w:val="it-IT" w:eastAsia="ko-KR"/>
              </w:rPr>
            </w:pPr>
            <w:ins w:id="2953"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hideMark/>
          </w:tcPr>
          <w:p w14:paraId="47599233" w14:textId="77777777" w:rsidR="00F44E5C" w:rsidRPr="00C223B0" w:rsidRDefault="00F44E5C" w:rsidP="00FB16BE">
            <w:pPr>
              <w:keepNext/>
              <w:keepLines/>
              <w:overflowPunct w:val="0"/>
              <w:autoSpaceDE w:val="0"/>
              <w:autoSpaceDN w:val="0"/>
              <w:adjustRightInd w:val="0"/>
              <w:spacing w:after="0"/>
              <w:jc w:val="center"/>
              <w:textAlignment w:val="baseline"/>
              <w:rPr>
                <w:ins w:id="295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24A8CC9" w14:textId="77777777" w:rsidR="00F44E5C" w:rsidRPr="00C223B0" w:rsidRDefault="00F44E5C" w:rsidP="00FB16BE">
            <w:pPr>
              <w:keepNext/>
              <w:keepLines/>
              <w:overflowPunct w:val="0"/>
              <w:autoSpaceDE w:val="0"/>
              <w:autoSpaceDN w:val="0"/>
              <w:adjustRightInd w:val="0"/>
              <w:spacing w:after="0"/>
              <w:jc w:val="center"/>
              <w:textAlignment w:val="baseline"/>
              <w:rPr>
                <w:ins w:id="2955" w:author="Dan Liu/Advanced Solution Research Lab /SRC-Beijing/Engineer/Samsung Electronics" w:date="2022-08-30T16:30:00Z"/>
                <w:rFonts w:ascii="Arial" w:hAnsi="Arial"/>
                <w:noProof/>
                <w:sz w:val="18"/>
                <w:lang w:eastAsia="ko-KR"/>
              </w:rPr>
            </w:pPr>
            <w:ins w:id="2956" w:author="Dan Liu/Advanced Solution Research Lab /SRC-Beijing/Engineer/Samsung Electronics" w:date="2022-08-30T16:30:00Z">
              <w:r w:rsidRPr="00C223B0">
                <w:rPr>
                  <w:rFonts w:ascii="Arial" w:hAnsi="Arial"/>
                  <w:noProof/>
                  <w:sz w:val="18"/>
                  <w:lang w:eastAsia="ko-KR"/>
                </w:rPr>
                <w:t>CR.1.1 TDD</w:t>
              </w:r>
            </w:ins>
          </w:p>
        </w:tc>
        <w:tc>
          <w:tcPr>
            <w:tcW w:w="1248" w:type="pct"/>
            <w:tcBorders>
              <w:top w:val="nil"/>
              <w:left w:val="single" w:sz="4" w:space="0" w:color="auto"/>
              <w:bottom w:val="nil"/>
              <w:right w:val="single" w:sz="4" w:space="0" w:color="auto"/>
            </w:tcBorders>
            <w:shd w:val="clear" w:color="auto" w:fill="auto"/>
            <w:hideMark/>
          </w:tcPr>
          <w:p w14:paraId="1107E831" w14:textId="77777777" w:rsidR="00F44E5C" w:rsidRPr="00C223B0" w:rsidRDefault="00F44E5C" w:rsidP="00FB16BE">
            <w:pPr>
              <w:keepNext/>
              <w:keepLines/>
              <w:overflowPunct w:val="0"/>
              <w:autoSpaceDE w:val="0"/>
              <w:autoSpaceDN w:val="0"/>
              <w:adjustRightInd w:val="0"/>
              <w:spacing w:after="0"/>
              <w:jc w:val="center"/>
              <w:textAlignment w:val="baseline"/>
              <w:rPr>
                <w:ins w:id="2957" w:author="Dan Liu/Advanced Solution Research Lab /SRC-Beijing/Engineer/Samsung Electronics" w:date="2022-08-30T16:30:00Z"/>
                <w:rFonts w:ascii="Arial" w:hAnsi="Arial"/>
                <w:noProof/>
                <w:sz w:val="18"/>
                <w:lang w:eastAsia="ko-KR"/>
              </w:rPr>
            </w:pPr>
          </w:p>
        </w:tc>
      </w:tr>
      <w:tr w:rsidR="00F44E5C" w:rsidRPr="00C223B0" w14:paraId="00B1A4FD" w14:textId="77777777" w:rsidTr="00FB16BE">
        <w:trPr>
          <w:trHeight w:val="189"/>
          <w:jc w:val="center"/>
          <w:ins w:id="2958"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3C3BD166" w14:textId="77777777" w:rsidR="00F44E5C" w:rsidRPr="00C223B0" w:rsidRDefault="00F44E5C" w:rsidP="00FB16BE">
            <w:pPr>
              <w:keepNext/>
              <w:keepLines/>
              <w:overflowPunct w:val="0"/>
              <w:autoSpaceDE w:val="0"/>
              <w:autoSpaceDN w:val="0"/>
              <w:adjustRightInd w:val="0"/>
              <w:spacing w:after="0"/>
              <w:textAlignment w:val="baseline"/>
              <w:rPr>
                <w:ins w:id="2959"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5DDD1849" w14:textId="77777777" w:rsidR="00F44E5C" w:rsidRPr="00C223B0" w:rsidRDefault="00F44E5C" w:rsidP="00FB16BE">
            <w:pPr>
              <w:keepNext/>
              <w:keepLines/>
              <w:overflowPunct w:val="0"/>
              <w:autoSpaceDE w:val="0"/>
              <w:autoSpaceDN w:val="0"/>
              <w:adjustRightInd w:val="0"/>
              <w:spacing w:after="0"/>
              <w:textAlignment w:val="baseline"/>
              <w:rPr>
                <w:ins w:id="2960" w:author="Dan Liu/Advanced Solution Research Lab /SRC-Beijing/Engineer/Samsung Electronics" w:date="2022-08-30T16:30:00Z"/>
                <w:rFonts w:ascii="Arial" w:hAnsi="Arial"/>
                <w:noProof/>
                <w:sz w:val="18"/>
                <w:lang w:val="it-IT" w:eastAsia="ko-KR"/>
              </w:rPr>
            </w:pPr>
            <w:ins w:id="2961"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05F98762" w14:textId="77777777" w:rsidR="00F44E5C" w:rsidRPr="00C223B0" w:rsidRDefault="00F44E5C" w:rsidP="00FB16BE">
            <w:pPr>
              <w:keepNext/>
              <w:keepLines/>
              <w:overflowPunct w:val="0"/>
              <w:autoSpaceDE w:val="0"/>
              <w:autoSpaceDN w:val="0"/>
              <w:adjustRightInd w:val="0"/>
              <w:spacing w:after="0"/>
              <w:jc w:val="center"/>
              <w:textAlignment w:val="baseline"/>
              <w:rPr>
                <w:ins w:id="2962"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0CB6C6E" w14:textId="77777777" w:rsidR="00F44E5C" w:rsidRPr="00C223B0" w:rsidRDefault="00F44E5C" w:rsidP="00FB16BE">
            <w:pPr>
              <w:keepNext/>
              <w:keepLines/>
              <w:overflowPunct w:val="0"/>
              <w:autoSpaceDE w:val="0"/>
              <w:autoSpaceDN w:val="0"/>
              <w:adjustRightInd w:val="0"/>
              <w:spacing w:after="0"/>
              <w:jc w:val="center"/>
              <w:textAlignment w:val="baseline"/>
              <w:rPr>
                <w:ins w:id="2963" w:author="Dan Liu/Advanced Solution Research Lab /SRC-Beijing/Engineer/Samsung Electronics" w:date="2022-08-30T16:30:00Z"/>
                <w:rFonts w:ascii="Arial" w:hAnsi="Arial"/>
                <w:noProof/>
                <w:sz w:val="18"/>
                <w:lang w:eastAsia="ko-KR"/>
              </w:rPr>
            </w:pPr>
            <w:ins w:id="2964" w:author="Dan Liu/Advanced Solution Research Lab /SRC-Beijing/Engineer/Samsung Electronics" w:date="2022-08-30T16:30:00Z">
              <w:r w:rsidRPr="00C223B0">
                <w:rPr>
                  <w:rFonts w:ascii="Arial" w:hAnsi="Arial"/>
                  <w:noProof/>
                  <w:sz w:val="18"/>
                  <w:lang w:eastAsia="ko-KR"/>
                </w:rPr>
                <w:t>CR.2.1 TDD</w:t>
              </w:r>
            </w:ins>
          </w:p>
        </w:tc>
        <w:tc>
          <w:tcPr>
            <w:tcW w:w="1248" w:type="pct"/>
            <w:tcBorders>
              <w:top w:val="nil"/>
              <w:left w:val="single" w:sz="4" w:space="0" w:color="auto"/>
              <w:bottom w:val="single" w:sz="4" w:space="0" w:color="auto"/>
              <w:right w:val="single" w:sz="4" w:space="0" w:color="auto"/>
            </w:tcBorders>
            <w:shd w:val="clear" w:color="auto" w:fill="auto"/>
            <w:hideMark/>
          </w:tcPr>
          <w:p w14:paraId="270B89C9" w14:textId="77777777" w:rsidR="00F44E5C" w:rsidRPr="00C223B0" w:rsidRDefault="00F44E5C" w:rsidP="00FB16BE">
            <w:pPr>
              <w:keepNext/>
              <w:keepLines/>
              <w:overflowPunct w:val="0"/>
              <w:autoSpaceDE w:val="0"/>
              <w:autoSpaceDN w:val="0"/>
              <w:adjustRightInd w:val="0"/>
              <w:spacing w:after="0"/>
              <w:jc w:val="center"/>
              <w:textAlignment w:val="baseline"/>
              <w:rPr>
                <w:ins w:id="2965" w:author="Dan Liu/Advanced Solution Research Lab /SRC-Beijing/Engineer/Samsung Electronics" w:date="2022-08-30T16:30:00Z"/>
                <w:rFonts w:ascii="Arial" w:hAnsi="Arial"/>
                <w:noProof/>
                <w:sz w:val="18"/>
                <w:lang w:eastAsia="ko-KR"/>
              </w:rPr>
            </w:pPr>
          </w:p>
        </w:tc>
      </w:tr>
      <w:tr w:rsidR="00F44E5C" w:rsidRPr="00C223B0" w14:paraId="74700E78" w14:textId="77777777" w:rsidTr="00FB16BE">
        <w:trPr>
          <w:trHeight w:val="125"/>
          <w:jc w:val="center"/>
          <w:ins w:id="2966"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3A131D88" w14:textId="77777777" w:rsidR="00F44E5C" w:rsidRPr="00C223B0" w:rsidRDefault="00F44E5C" w:rsidP="00FB16BE">
            <w:pPr>
              <w:keepNext/>
              <w:keepLines/>
              <w:overflowPunct w:val="0"/>
              <w:autoSpaceDE w:val="0"/>
              <w:autoSpaceDN w:val="0"/>
              <w:adjustRightInd w:val="0"/>
              <w:spacing w:after="0"/>
              <w:textAlignment w:val="baseline"/>
              <w:rPr>
                <w:ins w:id="2967" w:author="Dan Liu/Advanced Solution Research Lab /SRC-Beijing/Engineer/Samsung Electronics" w:date="2022-08-30T16:30:00Z"/>
                <w:rFonts w:ascii="Arial" w:hAnsi="Arial"/>
                <w:noProof/>
                <w:sz w:val="18"/>
                <w:lang w:eastAsia="ko-KR"/>
              </w:rPr>
            </w:pPr>
            <w:ins w:id="2968" w:author="Dan Liu/Advanced Solution Research Lab /SRC-Beijing/Engineer/Samsung Electronics" w:date="2022-08-30T16:30:00Z">
              <w:r w:rsidRPr="00C223B0">
                <w:rPr>
                  <w:rFonts w:ascii="Arial" w:hAnsi="Arial"/>
                  <w:noProof/>
                  <w:sz w:val="18"/>
                  <w:lang w:eastAsia="ko-KR"/>
                </w:rPr>
                <w:t>SSB Configuration</w:t>
              </w:r>
            </w:ins>
          </w:p>
        </w:tc>
        <w:tc>
          <w:tcPr>
            <w:tcW w:w="930" w:type="pct"/>
            <w:tcBorders>
              <w:top w:val="single" w:sz="4" w:space="0" w:color="auto"/>
              <w:left w:val="single" w:sz="4" w:space="0" w:color="auto"/>
              <w:bottom w:val="single" w:sz="4" w:space="0" w:color="auto"/>
              <w:right w:val="single" w:sz="4" w:space="0" w:color="auto"/>
            </w:tcBorders>
            <w:hideMark/>
          </w:tcPr>
          <w:p w14:paraId="0A60B6EA" w14:textId="77777777" w:rsidR="00F44E5C" w:rsidRPr="00C223B0" w:rsidRDefault="00F44E5C" w:rsidP="00FB16BE">
            <w:pPr>
              <w:keepNext/>
              <w:keepLines/>
              <w:overflowPunct w:val="0"/>
              <w:autoSpaceDE w:val="0"/>
              <w:autoSpaceDN w:val="0"/>
              <w:adjustRightInd w:val="0"/>
              <w:spacing w:after="0"/>
              <w:textAlignment w:val="baseline"/>
              <w:rPr>
                <w:ins w:id="2969" w:author="Dan Liu/Advanced Solution Research Lab /SRC-Beijing/Engineer/Samsung Electronics" w:date="2022-08-30T16:30:00Z"/>
                <w:rFonts w:ascii="Arial" w:hAnsi="Arial"/>
                <w:noProof/>
                <w:sz w:val="18"/>
                <w:lang w:val="it-IT" w:eastAsia="ko-KR"/>
              </w:rPr>
            </w:pPr>
            <w:ins w:id="2970" w:author="Dan Liu/Advanced Solution Research Lab /SRC-Beijing/Engineer/Samsung Electronics" w:date="2022-08-30T16:30:00Z">
              <w:r w:rsidRPr="00C223B0">
                <w:rPr>
                  <w:rFonts w:ascii="Arial" w:hAnsi="Arial"/>
                  <w:noProof/>
                  <w:sz w:val="18"/>
                  <w:lang w:val="it-IT"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3B55D90B" w14:textId="77777777" w:rsidR="00F44E5C" w:rsidRPr="00C223B0" w:rsidRDefault="00F44E5C" w:rsidP="00FB16BE">
            <w:pPr>
              <w:keepNext/>
              <w:keepLines/>
              <w:overflowPunct w:val="0"/>
              <w:autoSpaceDE w:val="0"/>
              <w:autoSpaceDN w:val="0"/>
              <w:adjustRightInd w:val="0"/>
              <w:spacing w:after="0"/>
              <w:jc w:val="center"/>
              <w:textAlignment w:val="baseline"/>
              <w:rPr>
                <w:ins w:id="2971"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7745103" w14:textId="77777777" w:rsidR="00F44E5C" w:rsidRPr="00C223B0" w:rsidRDefault="00F44E5C" w:rsidP="00FB16BE">
            <w:pPr>
              <w:keepNext/>
              <w:keepLines/>
              <w:overflowPunct w:val="0"/>
              <w:autoSpaceDE w:val="0"/>
              <w:autoSpaceDN w:val="0"/>
              <w:adjustRightInd w:val="0"/>
              <w:spacing w:after="0"/>
              <w:jc w:val="center"/>
              <w:textAlignment w:val="baseline"/>
              <w:rPr>
                <w:ins w:id="2972" w:author="Dan Liu/Advanced Solution Research Lab /SRC-Beijing/Engineer/Samsung Electronics" w:date="2022-08-30T16:30:00Z"/>
                <w:rFonts w:ascii="Arial" w:hAnsi="Arial"/>
                <w:noProof/>
                <w:sz w:val="18"/>
                <w:lang w:eastAsia="ko-KR"/>
              </w:rPr>
            </w:pPr>
            <w:ins w:id="2973" w:author="Dan Liu/Advanced Solution Research Lab /SRC-Beijing/Engineer/Samsung Electronics" w:date="2022-08-30T16:30:00Z">
              <w:r w:rsidRPr="00C223B0">
                <w:rPr>
                  <w:rFonts w:ascii="Arial" w:hAnsi="Arial"/>
                  <w:bCs/>
                  <w:noProof/>
                  <w:sz w:val="18"/>
                  <w:lang w:eastAsia="ko-KR"/>
                </w:rPr>
                <w:t>SSB.1 FR1</w:t>
              </w:r>
            </w:ins>
          </w:p>
        </w:tc>
        <w:tc>
          <w:tcPr>
            <w:tcW w:w="1248" w:type="pct"/>
            <w:tcBorders>
              <w:top w:val="single" w:sz="4" w:space="0" w:color="auto"/>
              <w:left w:val="single" w:sz="4" w:space="0" w:color="auto"/>
              <w:bottom w:val="nil"/>
              <w:right w:val="single" w:sz="4" w:space="0" w:color="auto"/>
            </w:tcBorders>
            <w:shd w:val="clear" w:color="auto" w:fill="auto"/>
            <w:hideMark/>
          </w:tcPr>
          <w:p w14:paraId="7454CE02" w14:textId="77777777" w:rsidR="00F44E5C" w:rsidRPr="00C223B0" w:rsidRDefault="00F44E5C" w:rsidP="00FB16BE">
            <w:pPr>
              <w:keepNext/>
              <w:keepLines/>
              <w:overflowPunct w:val="0"/>
              <w:autoSpaceDE w:val="0"/>
              <w:autoSpaceDN w:val="0"/>
              <w:adjustRightInd w:val="0"/>
              <w:spacing w:after="0"/>
              <w:jc w:val="center"/>
              <w:textAlignment w:val="baseline"/>
              <w:rPr>
                <w:ins w:id="2974" w:author="Dan Liu/Advanced Solution Research Lab /SRC-Beijing/Engineer/Samsung Electronics" w:date="2022-08-30T16:30:00Z"/>
                <w:rFonts w:ascii="Arial" w:hAnsi="Arial"/>
                <w:noProof/>
                <w:sz w:val="18"/>
                <w:lang w:eastAsia="ko-KR"/>
              </w:rPr>
            </w:pPr>
            <w:ins w:id="2975" w:author="Dan Liu/Advanced Solution Research Lab /SRC-Beijing/Engineer/Samsung Electronics" w:date="2022-08-30T16:30:00Z">
              <w:r w:rsidRPr="00C223B0">
                <w:rPr>
                  <w:rFonts w:ascii="Arial" w:hAnsi="Arial"/>
                  <w:noProof/>
                  <w:sz w:val="18"/>
                  <w:lang w:eastAsia="ko-KR"/>
                </w:rPr>
                <w:t>A.3.10</w:t>
              </w:r>
            </w:ins>
          </w:p>
        </w:tc>
      </w:tr>
      <w:tr w:rsidR="00F44E5C" w:rsidRPr="00C223B0" w14:paraId="4B1A5B81" w14:textId="77777777" w:rsidTr="00FB16BE">
        <w:trPr>
          <w:trHeight w:val="123"/>
          <w:jc w:val="center"/>
          <w:ins w:id="2976"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09E81998" w14:textId="77777777" w:rsidR="00F44E5C" w:rsidRPr="00C223B0" w:rsidRDefault="00F44E5C" w:rsidP="00FB16BE">
            <w:pPr>
              <w:keepNext/>
              <w:keepLines/>
              <w:overflowPunct w:val="0"/>
              <w:autoSpaceDE w:val="0"/>
              <w:autoSpaceDN w:val="0"/>
              <w:adjustRightInd w:val="0"/>
              <w:spacing w:after="0"/>
              <w:textAlignment w:val="baseline"/>
              <w:rPr>
                <w:ins w:id="2977"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282A8368" w14:textId="77777777" w:rsidR="00F44E5C" w:rsidRPr="00C223B0" w:rsidRDefault="00F44E5C" w:rsidP="00FB16BE">
            <w:pPr>
              <w:keepNext/>
              <w:keepLines/>
              <w:overflowPunct w:val="0"/>
              <w:autoSpaceDE w:val="0"/>
              <w:autoSpaceDN w:val="0"/>
              <w:adjustRightInd w:val="0"/>
              <w:spacing w:after="0"/>
              <w:textAlignment w:val="baseline"/>
              <w:rPr>
                <w:ins w:id="2978" w:author="Dan Liu/Advanced Solution Research Lab /SRC-Beijing/Engineer/Samsung Electronics" w:date="2022-08-30T16:30:00Z"/>
                <w:rFonts w:ascii="Arial" w:hAnsi="Arial"/>
                <w:noProof/>
                <w:sz w:val="18"/>
                <w:lang w:val="it-IT" w:eastAsia="ko-KR"/>
              </w:rPr>
            </w:pPr>
            <w:ins w:id="2979" w:author="Dan Liu/Advanced Solution Research Lab /SRC-Beijing/Engineer/Samsung Electronics" w:date="2022-08-30T16:30:00Z">
              <w:r w:rsidRPr="00C223B0">
                <w:rPr>
                  <w:rFonts w:ascii="Arial" w:hAnsi="Arial"/>
                  <w:noProof/>
                  <w:sz w:val="18"/>
                  <w:lang w:val="it-IT" w:eastAsia="ko-KR"/>
                </w:rPr>
                <w:t>Config 2, 5</w:t>
              </w:r>
            </w:ins>
          </w:p>
        </w:tc>
        <w:tc>
          <w:tcPr>
            <w:tcW w:w="687" w:type="pct"/>
            <w:tcBorders>
              <w:top w:val="nil"/>
              <w:left w:val="single" w:sz="4" w:space="0" w:color="auto"/>
              <w:bottom w:val="nil"/>
              <w:right w:val="single" w:sz="4" w:space="0" w:color="auto"/>
            </w:tcBorders>
            <w:shd w:val="clear" w:color="auto" w:fill="auto"/>
            <w:hideMark/>
          </w:tcPr>
          <w:p w14:paraId="0200068D" w14:textId="77777777" w:rsidR="00F44E5C" w:rsidRPr="00C223B0" w:rsidRDefault="00F44E5C" w:rsidP="00FB16BE">
            <w:pPr>
              <w:keepNext/>
              <w:keepLines/>
              <w:overflowPunct w:val="0"/>
              <w:autoSpaceDE w:val="0"/>
              <w:autoSpaceDN w:val="0"/>
              <w:adjustRightInd w:val="0"/>
              <w:spacing w:after="0"/>
              <w:jc w:val="center"/>
              <w:textAlignment w:val="baseline"/>
              <w:rPr>
                <w:ins w:id="298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607F390" w14:textId="77777777" w:rsidR="00F44E5C" w:rsidRPr="00C223B0" w:rsidRDefault="00F44E5C" w:rsidP="00FB16BE">
            <w:pPr>
              <w:keepNext/>
              <w:keepLines/>
              <w:overflowPunct w:val="0"/>
              <w:autoSpaceDE w:val="0"/>
              <w:autoSpaceDN w:val="0"/>
              <w:adjustRightInd w:val="0"/>
              <w:spacing w:after="0"/>
              <w:jc w:val="center"/>
              <w:textAlignment w:val="baseline"/>
              <w:rPr>
                <w:ins w:id="2981" w:author="Dan Liu/Advanced Solution Research Lab /SRC-Beijing/Engineer/Samsung Electronics" w:date="2022-08-30T16:30:00Z"/>
                <w:rFonts w:ascii="Arial" w:hAnsi="Arial"/>
                <w:noProof/>
                <w:sz w:val="18"/>
                <w:lang w:eastAsia="ko-KR"/>
              </w:rPr>
            </w:pPr>
            <w:ins w:id="2982" w:author="Dan Liu/Advanced Solution Research Lab /SRC-Beijing/Engineer/Samsung Electronics" w:date="2022-08-30T16:30:00Z">
              <w:r w:rsidRPr="00C223B0">
                <w:rPr>
                  <w:rFonts w:ascii="Arial" w:hAnsi="Arial"/>
                  <w:bCs/>
                  <w:noProof/>
                  <w:sz w:val="18"/>
                  <w:lang w:eastAsia="ko-KR"/>
                </w:rPr>
                <w:t>SSB.1 FR1</w:t>
              </w:r>
            </w:ins>
          </w:p>
        </w:tc>
        <w:tc>
          <w:tcPr>
            <w:tcW w:w="1248" w:type="pct"/>
            <w:tcBorders>
              <w:top w:val="nil"/>
              <w:left w:val="single" w:sz="4" w:space="0" w:color="auto"/>
              <w:bottom w:val="nil"/>
              <w:right w:val="single" w:sz="4" w:space="0" w:color="auto"/>
            </w:tcBorders>
            <w:shd w:val="clear" w:color="auto" w:fill="auto"/>
            <w:hideMark/>
          </w:tcPr>
          <w:p w14:paraId="0A17B8D4" w14:textId="77777777" w:rsidR="00F44E5C" w:rsidRPr="00C223B0" w:rsidRDefault="00F44E5C" w:rsidP="00FB16BE">
            <w:pPr>
              <w:keepNext/>
              <w:keepLines/>
              <w:overflowPunct w:val="0"/>
              <w:autoSpaceDE w:val="0"/>
              <w:autoSpaceDN w:val="0"/>
              <w:adjustRightInd w:val="0"/>
              <w:spacing w:after="0"/>
              <w:jc w:val="center"/>
              <w:textAlignment w:val="baseline"/>
              <w:rPr>
                <w:ins w:id="2983" w:author="Dan Liu/Advanced Solution Research Lab /SRC-Beijing/Engineer/Samsung Electronics" w:date="2022-08-30T16:30:00Z"/>
                <w:rFonts w:ascii="Arial" w:hAnsi="Arial"/>
                <w:noProof/>
                <w:sz w:val="18"/>
                <w:lang w:eastAsia="ko-KR"/>
              </w:rPr>
            </w:pPr>
            <w:ins w:id="2984" w:author="Dan Liu/Advanced Solution Research Lab /SRC-Beijing/Engineer/Samsung Electronics" w:date="2022-08-30T16:30:00Z">
              <w:r>
                <w:rPr>
                  <w:rFonts w:ascii="Arial" w:hAnsi="Arial"/>
                  <w:noProof/>
                  <w:sz w:val="18"/>
                  <w:lang w:eastAsia="ko-KR"/>
                </w:rPr>
                <w:t>Same configuration for both TRP</w:t>
              </w:r>
            </w:ins>
          </w:p>
        </w:tc>
      </w:tr>
      <w:tr w:rsidR="00F44E5C" w:rsidRPr="00C223B0" w14:paraId="492BA6DE" w14:textId="77777777" w:rsidTr="00FB16BE">
        <w:trPr>
          <w:trHeight w:val="123"/>
          <w:jc w:val="center"/>
          <w:ins w:id="2985"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4D35506F" w14:textId="77777777" w:rsidR="00F44E5C" w:rsidRPr="00C223B0" w:rsidRDefault="00F44E5C" w:rsidP="00FB16BE">
            <w:pPr>
              <w:keepNext/>
              <w:keepLines/>
              <w:overflowPunct w:val="0"/>
              <w:autoSpaceDE w:val="0"/>
              <w:autoSpaceDN w:val="0"/>
              <w:adjustRightInd w:val="0"/>
              <w:spacing w:after="0"/>
              <w:textAlignment w:val="baseline"/>
              <w:rPr>
                <w:ins w:id="2986"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115B93BC" w14:textId="77777777" w:rsidR="00F44E5C" w:rsidRPr="00C223B0" w:rsidRDefault="00F44E5C" w:rsidP="00FB16BE">
            <w:pPr>
              <w:keepNext/>
              <w:keepLines/>
              <w:overflowPunct w:val="0"/>
              <w:autoSpaceDE w:val="0"/>
              <w:autoSpaceDN w:val="0"/>
              <w:adjustRightInd w:val="0"/>
              <w:spacing w:after="0"/>
              <w:textAlignment w:val="baseline"/>
              <w:rPr>
                <w:ins w:id="2987" w:author="Dan Liu/Advanced Solution Research Lab /SRC-Beijing/Engineer/Samsung Electronics" w:date="2022-08-30T16:30:00Z"/>
                <w:rFonts w:ascii="Arial" w:hAnsi="Arial"/>
                <w:noProof/>
                <w:sz w:val="18"/>
                <w:lang w:val="it-IT" w:eastAsia="ko-KR"/>
              </w:rPr>
            </w:pPr>
            <w:ins w:id="2988"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013F4BDF" w14:textId="77777777" w:rsidR="00F44E5C" w:rsidRPr="00C223B0" w:rsidRDefault="00F44E5C" w:rsidP="00FB16BE">
            <w:pPr>
              <w:keepNext/>
              <w:keepLines/>
              <w:overflowPunct w:val="0"/>
              <w:autoSpaceDE w:val="0"/>
              <w:autoSpaceDN w:val="0"/>
              <w:adjustRightInd w:val="0"/>
              <w:spacing w:after="0"/>
              <w:jc w:val="center"/>
              <w:textAlignment w:val="baseline"/>
              <w:rPr>
                <w:ins w:id="298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44E62CE" w14:textId="77777777" w:rsidR="00F44E5C" w:rsidRPr="00C223B0" w:rsidRDefault="00F44E5C" w:rsidP="00FB16BE">
            <w:pPr>
              <w:keepNext/>
              <w:keepLines/>
              <w:overflowPunct w:val="0"/>
              <w:autoSpaceDE w:val="0"/>
              <w:autoSpaceDN w:val="0"/>
              <w:adjustRightInd w:val="0"/>
              <w:spacing w:after="0"/>
              <w:jc w:val="center"/>
              <w:textAlignment w:val="baseline"/>
              <w:rPr>
                <w:ins w:id="2990" w:author="Dan Liu/Advanced Solution Research Lab /SRC-Beijing/Engineer/Samsung Electronics" w:date="2022-08-30T16:30:00Z"/>
                <w:rFonts w:ascii="Arial" w:hAnsi="Arial"/>
                <w:noProof/>
                <w:sz w:val="18"/>
                <w:lang w:eastAsia="ko-KR"/>
              </w:rPr>
            </w:pPr>
            <w:ins w:id="2991" w:author="Dan Liu/Advanced Solution Research Lab /SRC-Beijing/Engineer/Samsung Electronics" w:date="2022-08-30T16:30:00Z">
              <w:r w:rsidRPr="00C223B0">
                <w:rPr>
                  <w:rFonts w:ascii="Arial" w:hAnsi="Arial"/>
                  <w:bCs/>
                  <w:noProof/>
                  <w:sz w:val="18"/>
                  <w:lang w:eastAsia="ko-KR"/>
                </w:rPr>
                <w:t>SSB.2 FR1</w:t>
              </w:r>
            </w:ins>
          </w:p>
        </w:tc>
        <w:tc>
          <w:tcPr>
            <w:tcW w:w="1248" w:type="pct"/>
            <w:tcBorders>
              <w:top w:val="nil"/>
              <w:left w:val="single" w:sz="4" w:space="0" w:color="auto"/>
              <w:bottom w:val="single" w:sz="4" w:space="0" w:color="auto"/>
              <w:right w:val="single" w:sz="4" w:space="0" w:color="auto"/>
            </w:tcBorders>
            <w:shd w:val="clear" w:color="auto" w:fill="auto"/>
            <w:hideMark/>
          </w:tcPr>
          <w:p w14:paraId="7E316CE6" w14:textId="77777777" w:rsidR="00F44E5C" w:rsidRPr="00C223B0" w:rsidRDefault="00F44E5C" w:rsidP="00FB16BE">
            <w:pPr>
              <w:keepNext/>
              <w:keepLines/>
              <w:overflowPunct w:val="0"/>
              <w:autoSpaceDE w:val="0"/>
              <w:autoSpaceDN w:val="0"/>
              <w:adjustRightInd w:val="0"/>
              <w:spacing w:after="0"/>
              <w:jc w:val="center"/>
              <w:textAlignment w:val="baseline"/>
              <w:rPr>
                <w:ins w:id="2992" w:author="Dan Liu/Advanced Solution Research Lab /SRC-Beijing/Engineer/Samsung Electronics" w:date="2022-08-30T16:30:00Z"/>
                <w:rFonts w:ascii="Arial" w:hAnsi="Arial"/>
                <w:noProof/>
                <w:sz w:val="18"/>
                <w:lang w:eastAsia="ko-KR"/>
              </w:rPr>
            </w:pPr>
          </w:p>
        </w:tc>
      </w:tr>
      <w:tr w:rsidR="00F44E5C" w:rsidRPr="00C223B0" w14:paraId="65645E87" w14:textId="77777777" w:rsidTr="00FB16BE">
        <w:trPr>
          <w:trHeight w:val="223"/>
          <w:jc w:val="center"/>
          <w:ins w:id="2993" w:author="Dan Liu/Advanced Solution Research Lab /SRC-Beijing/Engineer/Samsung Electronics" w:date="2022-08-30T16:30:00Z"/>
        </w:trPr>
        <w:tc>
          <w:tcPr>
            <w:tcW w:w="1106"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AD8178" w14:textId="77777777" w:rsidR="00F44E5C" w:rsidRPr="00C223B0" w:rsidRDefault="00F44E5C" w:rsidP="00FB16BE">
            <w:pPr>
              <w:keepNext/>
              <w:keepLines/>
              <w:overflowPunct w:val="0"/>
              <w:autoSpaceDE w:val="0"/>
              <w:autoSpaceDN w:val="0"/>
              <w:adjustRightInd w:val="0"/>
              <w:spacing w:after="0"/>
              <w:textAlignment w:val="baseline"/>
              <w:rPr>
                <w:ins w:id="2994" w:author="Dan Liu/Advanced Solution Research Lab /SRC-Beijing/Engineer/Samsung Electronics" w:date="2022-08-30T16:30:00Z"/>
                <w:rFonts w:ascii="Arial" w:hAnsi="Arial"/>
                <w:noProof/>
                <w:sz w:val="18"/>
                <w:lang w:eastAsia="ko-KR"/>
              </w:rPr>
            </w:pPr>
            <w:ins w:id="2995" w:author="Dan Liu/Advanced Solution Research Lab /SRC-Beijing/Engineer/Samsung Electronics" w:date="2022-08-30T16:30:00Z">
              <w:r w:rsidRPr="00C223B0">
                <w:rPr>
                  <w:rFonts w:ascii="Arial" w:hAnsi="Arial"/>
                  <w:noProof/>
                  <w:sz w:val="18"/>
                  <w:lang w:eastAsia="ko-KR"/>
                </w:rPr>
                <w:t>SMTC Configuration</w:t>
              </w:r>
            </w:ins>
          </w:p>
        </w:tc>
        <w:tc>
          <w:tcPr>
            <w:tcW w:w="930" w:type="pct"/>
            <w:tcBorders>
              <w:top w:val="single" w:sz="4" w:space="0" w:color="auto"/>
              <w:left w:val="single" w:sz="4" w:space="0" w:color="auto"/>
              <w:bottom w:val="single" w:sz="4" w:space="0" w:color="auto"/>
              <w:right w:val="single" w:sz="4" w:space="0" w:color="auto"/>
            </w:tcBorders>
            <w:hideMark/>
          </w:tcPr>
          <w:p w14:paraId="5D4CA4DF" w14:textId="77777777" w:rsidR="00F44E5C" w:rsidRPr="00C223B0" w:rsidRDefault="00F44E5C" w:rsidP="00FB16BE">
            <w:pPr>
              <w:keepNext/>
              <w:keepLines/>
              <w:overflowPunct w:val="0"/>
              <w:autoSpaceDE w:val="0"/>
              <w:autoSpaceDN w:val="0"/>
              <w:adjustRightInd w:val="0"/>
              <w:spacing w:after="0"/>
              <w:textAlignment w:val="baseline"/>
              <w:rPr>
                <w:ins w:id="2996" w:author="Dan Liu/Advanced Solution Research Lab /SRC-Beijing/Engineer/Samsung Electronics" w:date="2022-08-30T16:30:00Z"/>
                <w:rFonts w:ascii="Arial" w:hAnsi="Arial"/>
                <w:noProof/>
                <w:sz w:val="18"/>
                <w:lang w:val="it-IT" w:eastAsia="ko-KR"/>
              </w:rPr>
            </w:pPr>
            <w:ins w:id="2997" w:author="Dan Liu/Advanced Solution Research Lab /SRC-Beijing/Engineer/Samsung Electronics" w:date="2022-08-30T16:30:00Z">
              <w:r w:rsidRPr="00C223B0">
                <w:rPr>
                  <w:rFonts w:ascii="Arial" w:hAnsi="Arial"/>
                  <w:noProof/>
                  <w:sz w:val="18"/>
                  <w:lang w:val="it-IT" w:eastAsia="ko-KR"/>
                </w:rPr>
                <w:t>Config 1, 2, 3, 4, 5, 6</w:t>
              </w:r>
            </w:ins>
          </w:p>
        </w:tc>
        <w:tc>
          <w:tcPr>
            <w:tcW w:w="687" w:type="pct"/>
            <w:tcBorders>
              <w:top w:val="single" w:sz="4" w:space="0" w:color="auto"/>
              <w:left w:val="single" w:sz="4" w:space="0" w:color="auto"/>
              <w:bottom w:val="nil"/>
              <w:right w:val="single" w:sz="4" w:space="0" w:color="auto"/>
            </w:tcBorders>
            <w:shd w:val="clear" w:color="auto" w:fill="auto"/>
          </w:tcPr>
          <w:p w14:paraId="605DD567" w14:textId="77777777" w:rsidR="00F44E5C" w:rsidRPr="00C223B0" w:rsidRDefault="00F44E5C" w:rsidP="00FB16BE">
            <w:pPr>
              <w:keepNext/>
              <w:keepLines/>
              <w:overflowPunct w:val="0"/>
              <w:autoSpaceDE w:val="0"/>
              <w:autoSpaceDN w:val="0"/>
              <w:adjustRightInd w:val="0"/>
              <w:spacing w:after="0"/>
              <w:jc w:val="center"/>
              <w:textAlignment w:val="baseline"/>
              <w:rPr>
                <w:ins w:id="299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AD0BAD2" w14:textId="77777777" w:rsidR="00F44E5C" w:rsidRPr="00C223B0" w:rsidRDefault="00F44E5C" w:rsidP="00FB16BE">
            <w:pPr>
              <w:keepNext/>
              <w:keepLines/>
              <w:overflowPunct w:val="0"/>
              <w:autoSpaceDE w:val="0"/>
              <w:autoSpaceDN w:val="0"/>
              <w:adjustRightInd w:val="0"/>
              <w:spacing w:after="0"/>
              <w:jc w:val="center"/>
              <w:textAlignment w:val="baseline"/>
              <w:rPr>
                <w:ins w:id="2999" w:author="Dan Liu/Advanced Solution Research Lab /SRC-Beijing/Engineer/Samsung Electronics" w:date="2022-08-30T16:30:00Z"/>
                <w:rFonts w:ascii="Arial" w:hAnsi="Arial"/>
                <w:noProof/>
                <w:sz w:val="18"/>
                <w:lang w:eastAsia="ko-KR"/>
              </w:rPr>
            </w:pPr>
            <w:ins w:id="3000" w:author="Dan Liu/Advanced Solution Research Lab /SRC-Beijing/Engineer/Samsung Electronics" w:date="2022-08-30T16:30:00Z">
              <w:r w:rsidRPr="00C223B0">
                <w:rPr>
                  <w:rFonts w:ascii="Arial" w:hAnsi="Arial"/>
                  <w:noProof/>
                  <w:sz w:val="18"/>
                  <w:lang w:eastAsia="ko-KR"/>
                </w:rPr>
                <w:t>SMTC.1</w:t>
              </w:r>
            </w:ins>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049BBB12" w14:textId="77777777" w:rsidR="00F44E5C" w:rsidRPr="00C223B0" w:rsidRDefault="00F44E5C" w:rsidP="00FB16BE">
            <w:pPr>
              <w:keepNext/>
              <w:keepLines/>
              <w:overflowPunct w:val="0"/>
              <w:autoSpaceDE w:val="0"/>
              <w:autoSpaceDN w:val="0"/>
              <w:adjustRightInd w:val="0"/>
              <w:spacing w:after="0"/>
              <w:jc w:val="center"/>
              <w:textAlignment w:val="baseline"/>
              <w:rPr>
                <w:ins w:id="3001" w:author="Dan Liu/Advanced Solution Research Lab /SRC-Beijing/Engineer/Samsung Electronics" w:date="2022-08-30T16:30:00Z"/>
                <w:rFonts w:ascii="Arial" w:hAnsi="Arial"/>
                <w:noProof/>
                <w:sz w:val="18"/>
                <w:lang w:eastAsia="ko-KR"/>
              </w:rPr>
            </w:pPr>
            <w:ins w:id="3002" w:author="Dan Liu/Advanced Solution Research Lab /SRC-Beijing/Engineer/Samsung Electronics" w:date="2022-08-30T16:30:00Z">
              <w:r w:rsidRPr="00C223B0">
                <w:rPr>
                  <w:rFonts w:ascii="Arial" w:hAnsi="Arial"/>
                  <w:noProof/>
                  <w:sz w:val="18"/>
                  <w:lang w:eastAsia="ko-KR"/>
                </w:rPr>
                <w:t>A.3.11</w:t>
              </w:r>
              <w:r>
                <w:rPr>
                  <w:rFonts w:ascii="Arial" w:hAnsi="Arial"/>
                  <w:noProof/>
                  <w:sz w:val="18"/>
                  <w:lang w:eastAsia="ko-KR"/>
                </w:rPr>
                <w:t>, Same configuration for both TRP</w:t>
              </w:r>
            </w:ins>
          </w:p>
        </w:tc>
      </w:tr>
      <w:tr w:rsidR="00F44E5C" w:rsidRPr="00C223B0" w14:paraId="0211E942" w14:textId="77777777" w:rsidTr="00FB16BE">
        <w:trPr>
          <w:trHeight w:val="105"/>
          <w:jc w:val="center"/>
          <w:ins w:id="3003"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tcPr>
          <w:p w14:paraId="568B5BB3" w14:textId="77777777" w:rsidR="00F44E5C" w:rsidRPr="00C223B0" w:rsidRDefault="00F44E5C" w:rsidP="00FB16BE">
            <w:pPr>
              <w:keepNext/>
              <w:keepLines/>
              <w:overflowPunct w:val="0"/>
              <w:autoSpaceDE w:val="0"/>
              <w:autoSpaceDN w:val="0"/>
              <w:adjustRightInd w:val="0"/>
              <w:spacing w:after="0"/>
              <w:textAlignment w:val="baseline"/>
              <w:rPr>
                <w:ins w:id="3004" w:author="Dan Liu/Advanced Solution Research Lab /SRC-Beijing/Engineer/Samsung Electronics" w:date="2022-08-30T16:30:00Z"/>
                <w:rFonts w:ascii="Arial" w:hAnsi="Arial"/>
                <w:noProof/>
                <w:sz w:val="18"/>
                <w:lang w:eastAsia="ko-KR"/>
              </w:rPr>
            </w:pPr>
            <w:ins w:id="3005" w:author="Dan Liu/Advanced Solution Research Lab /SRC-Beijing/Engineer/Samsung Electronics" w:date="2022-08-30T16:30:00Z">
              <w:r w:rsidRPr="00C223B0">
                <w:rPr>
                  <w:rFonts w:ascii="Arial" w:hAnsi="Arial"/>
                  <w:noProof/>
                  <w:sz w:val="18"/>
                  <w:lang w:eastAsia="ko-KR"/>
                </w:rPr>
                <w:t xml:space="preserve">PDSCH/PDCCH </w:t>
              </w:r>
            </w:ins>
          </w:p>
        </w:tc>
        <w:tc>
          <w:tcPr>
            <w:tcW w:w="930" w:type="pct"/>
            <w:tcBorders>
              <w:top w:val="single" w:sz="4" w:space="0" w:color="auto"/>
              <w:left w:val="single" w:sz="4" w:space="0" w:color="auto"/>
              <w:right w:val="single" w:sz="4" w:space="0" w:color="auto"/>
            </w:tcBorders>
          </w:tcPr>
          <w:p w14:paraId="3B49C921" w14:textId="77777777" w:rsidR="00F44E5C" w:rsidRPr="00C223B0" w:rsidRDefault="00F44E5C" w:rsidP="00FB16BE">
            <w:pPr>
              <w:keepNext/>
              <w:keepLines/>
              <w:overflowPunct w:val="0"/>
              <w:autoSpaceDE w:val="0"/>
              <w:autoSpaceDN w:val="0"/>
              <w:adjustRightInd w:val="0"/>
              <w:spacing w:after="0"/>
              <w:textAlignment w:val="baseline"/>
              <w:rPr>
                <w:ins w:id="3006" w:author="Dan Liu/Advanced Solution Research Lab /SRC-Beijing/Engineer/Samsung Electronics" w:date="2022-08-30T16:30:00Z"/>
                <w:rFonts w:ascii="Arial" w:hAnsi="Arial"/>
                <w:noProof/>
                <w:sz w:val="18"/>
                <w:lang w:val="it-IT" w:eastAsia="ko-KR"/>
              </w:rPr>
            </w:pPr>
            <w:ins w:id="3007" w:author="Dan Liu/Advanced Solution Research Lab /SRC-Beijing/Engineer/Samsung Electronics" w:date="2022-08-30T16:30:00Z">
              <w:r w:rsidRPr="00C223B0">
                <w:rPr>
                  <w:rFonts w:ascii="Arial" w:hAnsi="Arial"/>
                  <w:noProof/>
                  <w:sz w:val="18"/>
                  <w:lang w:val="it-IT" w:eastAsia="ko-KR"/>
                </w:rPr>
                <w:t>Config 1, 2, 4, 5</w:t>
              </w:r>
            </w:ins>
          </w:p>
        </w:tc>
        <w:tc>
          <w:tcPr>
            <w:tcW w:w="687" w:type="pct"/>
            <w:tcBorders>
              <w:top w:val="nil"/>
              <w:left w:val="single" w:sz="4" w:space="0" w:color="auto"/>
              <w:bottom w:val="nil"/>
              <w:right w:val="single" w:sz="4" w:space="0" w:color="auto"/>
            </w:tcBorders>
            <w:shd w:val="clear" w:color="auto" w:fill="auto"/>
          </w:tcPr>
          <w:p w14:paraId="18B5CE6F" w14:textId="77777777" w:rsidR="00F44E5C" w:rsidRPr="00C223B0" w:rsidRDefault="00F44E5C" w:rsidP="00FB16BE">
            <w:pPr>
              <w:keepNext/>
              <w:keepLines/>
              <w:overflowPunct w:val="0"/>
              <w:autoSpaceDE w:val="0"/>
              <w:autoSpaceDN w:val="0"/>
              <w:adjustRightInd w:val="0"/>
              <w:spacing w:after="0"/>
              <w:jc w:val="center"/>
              <w:textAlignment w:val="baseline"/>
              <w:rPr>
                <w:ins w:id="3008" w:author="Dan Liu/Advanced Solution Research Lab /SRC-Beijing/Engineer/Samsung Electronics" w:date="2022-08-30T16:30:00Z"/>
                <w:rFonts w:ascii="Arial" w:hAnsi="Arial"/>
                <w:noProof/>
                <w:sz w:val="18"/>
                <w:lang w:eastAsia="ko-KR"/>
              </w:rPr>
            </w:pPr>
            <w:ins w:id="3009" w:author="Dan Liu/Advanced Solution Research Lab /SRC-Beijing/Engineer/Samsung Electronics" w:date="2022-08-30T16:30:00Z">
              <w:r w:rsidRPr="00C223B0">
                <w:rPr>
                  <w:rFonts w:ascii="Arial" w:hAnsi="Arial"/>
                  <w:noProof/>
                  <w:sz w:val="18"/>
                  <w:lang w:eastAsia="ko-KR"/>
                </w:rPr>
                <w:t>kHz</w:t>
              </w:r>
            </w:ins>
          </w:p>
        </w:tc>
        <w:tc>
          <w:tcPr>
            <w:tcW w:w="1029" w:type="pct"/>
            <w:tcBorders>
              <w:top w:val="single" w:sz="4" w:space="0" w:color="auto"/>
              <w:left w:val="single" w:sz="4" w:space="0" w:color="auto"/>
              <w:right w:val="single" w:sz="4" w:space="0" w:color="auto"/>
            </w:tcBorders>
          </w:tcPr>
          <w:p w14:paraId="11BD2AD4" w14:textId="77777777" w:rsidR="00F44E5C" w:rsidRPr="00C223B0" w:rsidRDefault="00F44E5C" w:rsidP="00FB16BE">
            <w:pPr>
              <w:keepNext/>
              <w:keepLines/>
              <w:overflowPunct w:val="0"/>
              <w:autoSpaceDE w:val="0"/>
              <w:autoSpaceDN w:val="0"/>
              <w:adjustRightInd w:val="0"/>
              <w:spacing w:after="0"/>
              <w:jc w:val="center"/>
              <w:textAlignment w:val="baseline"/>
              <w:rPr>
                <w:ins w:id="3010" w:author="Dan Liu/Advanced Solution Research Lab /SRC-Beijing/Engineer/Samsung Electronics" w:date="2022-08-30T16:30:00Z"/>
                <w:rFonts w:ascii="Arial" w:hAnsi="Arial"/>
                <w:noProof/>
                <w:sz w:val="18"/>
                <w:lang w:eastAsia="ko-KR"/>
              </w:rPr>
            </w:pPr>
            <w:ins w:id="3011" w:author="Dan Liu/Advanced Solution Research Lab /SRC-Beijing/Engineer/Samsung Electronics" w:date="2022-08-30T16:30:00Z">
              <w:r w:rsidRPr="00C223B0">
                <w:rPr>
                  <w:rFonts w:ascii="Arial" w:hAnsi="Arial"/>
                  <w:noProof/>
                  <w:sz w:val="18"/>
                  <w:lang w:eastAsia="ko-KR"/>
                </w:rPr>
                <w:t xml:space="preserve">15 </w:t>
              </w:r>
            </w:ins>
          </w:p>
        </w:tc>
        <w:tc>
          <w:tcPr>
            <w:tcW w:w="1248" w:type="pct"/>
            <w:tcBorders>
              <w:top w:val="nil"/>
              <w:left w:val="single" w:sz="4" w:space="0" w:color="auto"/>
              <w:right w:val="single" w:sz="4" w:space="0" w:color="auto"/>
            </w:tcBorders>
            <w:shd w:val="clear" w:color="auto" w:fill="auto"/>
          </w:tcPr>
          <w:p w14:paraId="2120CAD4" w14:textId="77777777" w:rsidR="00F44E5C" w:rsidRPr="00C223B0" w:rsidRDefault="00F44E5C" w:rsidP="00FB16BE">
            <w:pPr>
              <w:keepNext/>
              <w:keepLines/>
              <w:overflowPunct w:val="0"/>
              <w:autoSpaceDE w:val="0"/>
              <w:autoSpaceDN w:val="0"/>
              <w:adjustRightInd w:val="0"/>
              <w:spacing w:after="0"/>
              <w:jc w:val="center"/>
              <w:textAlignment w:val="baseline"/>
              <w:rPr>
                <w:ins w:id="3012" w:author="Dan Liu/Advanced Solution Research Lab /SRC-Beijing/Engineer/Samsung Electronics" w:date="2022-08-30T16:30:00Z"/>
                <w:rFonts w:ascii="Arial" w:hAnsi="Arial"/>
                <w:noProof/>
                <w:sz w:val="18"/>
                <w:lang w:eastAsia="ko-KR"/>
              </w:rPr>
            </w:pPr>
          </w:p>
        </w:tc>
      </w:tr>
      <w:tr w:rsidR="00F44E5C" w:rsidRPr="00C223B0" w14:paraId="5AD2AD46" w14:textId="77777777" w:rsidTr="00FB16BE">
        <w:trPr>
          <w:trHeight w:val="105"/>
          <w:jc w:val="center"/>
          <w:ins w:id="3013"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tcPr>
          <w:p w14:paraId="042E2BF9" w14:textId="77777777" w:rsidR="00F44E5C" w:rsidRPr="00C223B0" w:rsidRDefault="00F44E5C" w:rsidP="00FB16BE">
            <w:pPr>
              <w:keepNext/>
              <w:keepLines/>
              <w:overflowPunct w:val="0"/>
              <w:autoSpaceDE w:val="0"/>
              <w:autoSpaceDN w:val="0"/>
              <w:adjustRightInd w:val="0"/>
              <w:spacing w:after="0"/>
              <w:textAlignment w:val="baseline"/>
              <w:rPr>
                <w:ins w:id="3014" w:author="Dan Liu/Advanced Solution Research Lab /SRC-Beijing/Engineer/Samsung Electronics" w:date="2022-08-30T16:30:00Z"/>
                <w:rFonts w:ascii="Arial" w:hAnsi="Arial"/>
                <w:noProof/>
                <w:sz w:val="18"/>
                <w:lang w:eastAsia="ko-KR"/>
              </w:rPr>
            </w:pPr>
            <w:ins w:id="3015" w:author="Dan Liu/Advanced Solution Research Lab /SRC-Beijing/Engineer/Samsung Electronics" w:date="2022-08-30T16:30:00Z">
              <w:r w:rsidRPr="00C223B0">
                <w:rPr>
                  <w:rFonts w:ascii="Arial" w:hAnsi="Arial"/>
                  <w:noProof/>
                  <w:sz w:val="18"/>
                  <w:lang w:eastAsia="ko-KR"/>
                </w:rPr>
                <w:t>subcarrier spacing</w:t>
              </w:r>
            </w:ins>
          </w:p>
        </w:tc>
        <w:tc>
          <w:tcPr>
            <w:tcW w:w="930" w:type="pct"/>
            <w:tcBorders>
              <w:top w:val="single" w:sz="4" w:space="0" w:color="auto"/>
              <w:left w:val="single" w:sz="4" w:space="0" w:color="auto"/>
              <w:right w:val="single" w:sz="4" w:space="0" w:color="auto"/>
            </w:tcBorders>
          </w:tcPr>
          <w:p w14:paraId="7A599C43" w14:textId="77777777" w:rsidR="00F44E5C" w:rsidRPr="00C223B0" w:rsidRDefault="00F44E5C" w:rsidP="00FB16BE">
            <w:pPr>
              <w:keepNext/>
              <w:keepLines/>
              <w:overflowPunct w:val="0"/>
              <w:autoSpaceDE w:val="0"/>
              <w:autoSpaceDN w:val="0"/>
              <w:adjustRightInd w:val="0"/>
              <w:spacing w:after="0"/>
              <w:textAlignment w:val="baseline"/>
              <w:rPr>
                <w:ins w:id="3016" w:author="Dan Liu/Advanced Solution Research Lab /SRC-Beijing/Engineer/Samsung Electronics" w:date="2022-08-30T16:30:00Z"/>
                <w:rFonts w:ascii="Arial" w:hAnsi="Arial"/>
                <w:noProof/>
                <w:sz w:val="18"/>
                <w:lang w:val="it-IT" w:eastAsia="ko-KR"/>
              </w:rPr>
            </w:pPr>
            <w:ins w:id="3017" w:author="Dan Liu/Advanced Solution Research Lab /SRC-Beijing/Engineer/Samsung Electronics" w:date="2022-08-30T16:30:00Z">
              <w:r w:rsidRPr="00C223B0">
                <w:rPr>
                  <w:rFonts w:ascii="Arial" w:hAnsi="Arial"/>
                  <w:noProof/>
                  <w:sz w:val="18"/>
                  <w:lang w:val="it-IT" w:eastAsia="ko-KR"/>
                </w:rPr>
                <w:t>Config 3, 6</w:t>
              </w:r>
            </w:ins>
          </w:p>
        </w:tc>
        <w:tc>
          <w:tcPr>
            <w:tcW w:w="687" w:type="pct"/>
            <w:tcBorders>
              <w:top w:val="nil"/>
              <w:left w:val="single" w:sz="4" w:space="0" w:color="auto"/>
              <w:right w:val="single" w:sz="4" w:space="0" w:color="auto"/>
            </w:tcBorders>
            <w:shd w:val="clear" w:color="auto" w:fill="auto"/>
          </w:tcPr>
          <w:p w14:paraId="5ACCBF00" w14:textId="77777777" w:rsidR="00F44E5C" w:rsidRPr="00C223B0" w:rsidRDefault="00F44E5C" w:rsidP="00FB16BE">
            <w:pPr>
              <w:keepNext/>
              <w:keepLines/>
              <w:overflowPunct w:val="0"/>
              <w:autoSpaceDE w:val="0"/>
              <w:autoSpaceDN w:val="0"/>
              <w:adjustRightInd w:val="0"/>
              <w:spacing w:after="0"/>
              <w:jc w:val="center"/>
              <w:textAlignment w:val="baseline"/>
              <w:rPr>
                <w:ins w:id="301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7BC839B0" w14:textId="77777777" w:rsidR="00F44E5C" w:rsidRPr="00C223B0" w:rsidRDefault="00F44E5C" w:rsidP="00FB16BE">
            <w:pPr>
              <w:keepNext/>
              <w:keepLines/>
              <w:overflowPunct w:val="0"/>
              <w:autoSpaceDE w:val="0"/>
              <w:autoSpaceDN w:val="0"/>
              <w:adjustRightInd w:val="0"/>
              <w:spacing w:after="0"/>
              <w:jc w:val="center"/>
              <w:textAlignment w:val="baseline"/>
              <w:rPr>
                <w:ins w:id="3019" w:author="Dan Liu/Advanced Solution Research Lab /SRC-Beijing/Engineer/Samsung Electronics" w:date="2022-08-30T16:30:00Z"/>
                <w:rFonts w:ascii="Arial" w:hAnsi="Arial"/>
                <w:noProof/>
                <w:sz w:val="18"/>
                <w:lang w:eastAsia="ko-KR"/>
              </w:rPr>
            </w:pPr>
            <w:ins w:id="3020" w:author="Dan Liu/Advanced Solution Research Lab /SRC-Beijing/Engineer/Samsung Electronics" w:date="2022-08-30T16:30:00Z">
              <w:r w:rsidRPr="00C223B0">
                <w:rPr>
                  <w:rFonts w:ascii="Arial" w:hAnsi="Arial"/>
                  <w:noProof/>
                  <w:sz w:val="18"/>
                  <w:lang w:eastAsia="ko-KR"/>
                </w:rPr>
                <w:t xml:space="preserve">30 </w:t>
              </w:r>
            </w:ins>
          </w:p>
        </w:tc>
        <w:tc>
          <w:tcPr>
            <w:tcW w:w="1248" w:type="pct"/>
            <w:tcBorders>
              <w:top w:val="nil"/>
              <w:left w:val="single" w:sz="4" w:space="0" w:color="auto"/>
              <w:right w:val="single" w:sz="4" w:space="0" w:color="auto"/>
            </w:tcBorders>
            <w:shd w:val="clear" w:color="auto" w:fill="auto"/>
          </w:tcPr>
          <w:p w14:paraId="4B5A1B35" w14:textId="77777777" w:rsidR="00F44E5C" w:rsidRPr="00C223B0" w:rsidRDefault="00F44E5C" w:rsidP="00FB16BE">
            <w:pPr>
              <w:keepNext/>
              <w:keepLines/>
              <w:overflowPunct w:val="0"/>
              <w:autoSpaceDE w:val="0"/>
              <w:autoSpaceDN w:val="0"/>
              <w:adjustRightInd w:val="0"/>
              <w:spacing w:after="0"/>
              <w:jc w:val="center"/>
              <w:textAlignment w:val="baseline"/>
              <w:rPr>
                <w:ins w:id="3021" w:author="Dan Liu/Advanced Solution Research Lab /SRC-Beijing/Engineer/Samsung Electronics" w:date="2022-08-30T16:30:00Z"/>
                <w:rFonts w:ascii="Arial" w:hAnsi="Arial"/>
                <w:noProof/>
                <w:sz w:val="18"/>
                <w:lang w:eastAsia="ko-KR"/>
              </w:rPr>
            </w:pPr>
          </w:p>
        </w:tc>
      </w:tr>
      <w:tr w:rsidR="00F44E5C" w:rsidRPr="00C223B0" w14:paraId="6ACFBC21" w14:textId="77777777" w:rsidTr="00FB16BE">
        <w:trPr>
          <w:trHeight w:val="105"/>
          <w:jc w:val="center"/>
          <w:ins w:id="3022" w:author="Dan Liu/Advanced Solution Research Lab /SRC-Beijing/Engineer/Samsung Electronics" w:date="2022-08-30T16:30:00Z"/>
        </w:trPr>
        <w:tc>
          <w:tcPr>
            <w:tcW w:w="1106" w:type="pct"/>
            <w:gridSpan w:val="3"/>
            <w:vMerge w:val="restart"/>
            <w:tcBorders>
              <w:top w:val="nil"/>
              <w:left w:val="single" w:sz="4" w:space="0" w:color="auto"/>
              <w:right w:val="single" w:sz="4" w:space="0" w:color="auto"/>
            </w:tcBorders>
            <w:shd w:val="clear" w:color="auto" w:fill="auto"/>
          </w:tcPr>
          <w:p w14:paraId="5F4E3B48" w14:textId="77777777" w:rsidR="00F44E5C" w:rsidRPr="00C223B0" w:rsidRDefault="00F44E5C" w:rsidP="00FB16BE">
            <w:pPr>
              <w:keepNext/>
              <w:keepLines/>
              <w:overflowPunct w:val="0"/>
              <w:autoSpaceDE w:val="0"/>
              <w:autoSpaceDN w:val="0"/>
              <w:adjustRightInd w:val="0"/>
              <w:spacing w:after="0"/>
              <w:textAlignment w:val="baseline"/>
              <w:rPr>
                <w:ins w:id="3023" w:author="Dan Liu/Advanced Solution Research Lab /SRC-Beijing/Engineer/Samsung Electronics" w:date="2022-08-30T16:30:00Z"/>
                <w:rFonts w:ascii="Arial" w:hAnsi="Arial"/>
                <w:noProof/>
                <w:sz w:val="18"/>
                <w:lang w:eastAsia="ko-KR"/>
              </w:rPr>
            </w:pPr>
            <w:ins w:id="3024" w:author="Dan Liu/Advanced Solution Research Lab /SRC-Beijing/Engineer/Samsung Electronics" w:date="2022-08-30T16:30:00Z">
              <w:r w:rsidRPr="00C223B0">
                <w:rPr>
                  <w:rFonts w:ascii="Arial" w:hAnsi="Arial"/>
                  <w:noProof/>
                  <w:sz w:val="18"/>
                  <w:lang w:eastAsia="ko-KR"/>
                </w:rPr>
                <w:t>PRACH Configuration</w:t>
              </w:r>
            </w:ins>
          </w:p>
        </w:tc>
        <w:tc>
          <w:tcPr>
            <w:tcW w:w="930" w:type="pct"/>
            <w:tcBorders>
              <w:top w:val="single" w:sz="4" w:space="0" w:color="auto"/>
              <w:left w:val="single" w:sz="4" w:space="0" w:color="auto"/>
              <w:right w:val="single" w:sz="4" w:space="0" w:color="auto"/>
            </w:tcBorders>
          </w:tcPr>
          <w:p w14:paraId="574525BA" w14:textId="77777777" w:rsidR="00F44E5C" w:rsidRPr="00C223B0" w:rsidRDefault="00F44E5C" w:rsidP="00FB16BE">
            <w:pPr>
              <w:keepNext/>
              <w:keepLines/>
              <w:overflowPunct w:val="0"/>
              <w:autoSpaceDE w:val="0"/>
              <w:autoSpaceDN w:val="0"/>
              <w:adjustRightInd w:val="0"/>
              <w:spacing w:after="0"/>
              <w:textAlignment w:val="baseline"/>
              <w:rPr>
                <w:ins w:id="3025" w:author="Dan Liu/Advanced Solution Research Lab /SRC-Beijing/Engineer/Samsung Electronics" w:date="2022-08-30T16:30:00Z"/>
                <w:rFonts w:ascii="Arial" w:hAnsi="Arial"/>
                <w:noProof/>
                <w:sz w:val="18"/>
                <w:lang w:eastAsia="ko-KR"/>
              </w:rPr>
            </w:pPr>
            <w:ins w:id="3026" w:author="Dan Liu/Advanced Solution Research Lab /SRC-Beijing/Engineer/Samsung Electronics" w:date="2022-08-30T16:30:00Z">
              <w:r w:rsidRPr="00C223B0">
                <w:rPr>
                  <w:rFonts w:ascii="Arial" w:hAnsi="Arial"/>
                  <w:noProof/>
                  <w:sz w:val="18"/>
                  <w:lang w:eastAsia="ko-KR"/>
                </w:rPr>
                <w:t>Config 1, 2, 4, 5</w:t>
              </w:r>
            </w:ins>
          </w:p>
        </w:tc>
        <w:tc>
          <w:tcPr>
            <w:tcW w:w="687" w:type="pct"/>
            <w:tcBorders>
              <w:top w:val="nil"/>
              <w:left w:val="single" w:sz="4" w:space="0" w:color="auto"/>
              <w:right w:val="single" w:sz="4" w:space="0" w:color="auto"/>
            </w:tcBorders>
            <w:shd w:val="clear" w:color="auto" w:fill="auto"/>
          </w:tcPr>
          <w:p w14:paraId="12C531FB" w14:textId="77777777" w:rsidR="00F44E5C" w:rsidRPr="00C223B0" w:rsidRDefault="00F44E5C" w:rsidP="00FB16BE">
            <w:pPr>
              <w:keepNext/>
              <w:keepLines/>
              <w:overflowPunct w:val="0"/>
              <w:autoSpaceDE w:val="0"/>
              <w:autoSpaceDN w:val="0"/>
              <w:adjustRightInd w:val="0"/>
              <w:spacing w:after="0"/>
              <w:jc w:val="center"/>
              <w:textAlignment w:val="baseline"/>
              <w:rPr>
                <w:ins w:id="302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321B22C1" w14:textId="77777777" w:rsidR="00F44E5C" w:rsidRPr="00C223B0" w:rsidRDefault="00F44E5C" w:rsidP="00FB16BE">
            <w:pPr>
              <w:keepNext/>
              <w:keepLines/>
              <w:overflowPunct w:val="0"/>
              <w:autoSpaceDE w:val="0"/>
              <w:autoSpaceDN w:val="0"/>
              <w:adjustRightInd w:val="0"/>
              <w:spacing w:after="0"/>
              <w:jc w:val="center"/>
              <w:textAlignment w:val="baseline"/>
              <w:rPr>
                <w:ins w:id="3028" w:author="Dan Liu/Advanced Solution Research Lab /SRC-Beijing/Engineer/Samsung Electronics" w:date="2022-08-30T16:30:00Z"/>
                <w:rFonts w:ascii="Arial" w:hAnsi="Arial"/>
                <w:noProof/>
                <w:sz w:val="18"/>
                <w:lang w:eastAsia="ko-KR"/>
              </w:rPr>
            </w:pPr>
            <w:ins w:id="3029" w:author="Dan Liu/Advanced Solution Research Lab /SRC-Beijing/Engineer/Samsung Electronics" w:date="2022-08-30T16:30:00Z">
              <w:r w:rsidRPr="00C223B0">
                <w:rPr>
                  <w:rFonts w:ascii="Arial" w:hAnsi="Arial"/>
                  <w:noProof/>
                  <w:sz w:val="18"/>
                  <w:lang w:eastAsia="ko-KR"/>
                </w:rPr>
                <w:t>Table A.3.8.2.2-1</w:t>
              </w:r>
            </w:ins>
          </w:p>
        </w:tc>
        <w:tc>
          <w:tcPr>
            <w:tcW w:w="1248" w:type="pct"/>
            <w:tcBorders>
              <w:top w:val="nil"/>
              <w:left w:val="single" w:sz="4" w:space="0" w:color="auto"/>
              <w:right w:val="single" w:sz="4" w:space="0" w:color="auto"/>
            </w:tcBorders>
            <w:shd w:val="clear" w:color="auto" w:fill="auto"/>
          </w:tcPr>
          <w:p w14:paraId="56112545" w14:textId="77777777" w:rsidR="00F44E5C" w:rsidRPr="00C223B0" w:rsidRDefault="00F44E5C" w:rsidP="00FB16BE">
            <w:pPr>
              <w:keepNext/>
              <w:keepLines/>
              <w:overflowPunct w:val="0"/>
              <w:autoSpaceDE w:val="0"/>
              <w:autoSpaceDN w:val="0"/>
              <w:adjustRightInd w:val="0"/>
              <w:spacing w:after="0"/>
              <w:jc w:val="center"/>
              <w:textAlignment w:val="baseline"/>
              <w:rPr>
                <w:ins w:id="3030" w:author="Dan Liu/Advanced Solution Research Lab /SRC-Beijing/Engineer/Samsung Electronics" w:date="2022-08-30T16:30:00Z"/>
                <w:rFonts w:ascii="Arial" w:hAnsi="Arial"/>
                <w:noProof/>
                <w:sz w:val="18"/>
                <w:lang w:eastAsia="ko-KR"/>
              </w:rPr>
            </w:pPr>
          </w:p>
        </w:tc>
      </w:tr>
      <w:tr w:rsidR="00F44E5C" w:rsidRPr="00C223B0" w14:paraId="118FEDD6" w14:textId="77777777" w:rsidTr="00FB16BE">
        <w:trPr>
          <w:trHeight w:val="105"/>
          <w:jc w:val="center"/>
          <w:ins w:id="3031" w:author="Dan Liu/Advanced Solution Research Lab /SRC-Beijing/Engineer/Samsung Electronics" w:date="2022-08-30T16:30:00Z"/>
        </w:trPr>
        <w:tc>
          <w:tcPr>
            <w:tcW w:w="1106" w:type="pct"/>
            <w:gridSpan w:val="3"/>
            <w:vMerge/>
            <w:tcBorders>
              <w:left w:val="single" w:sz="4" w:space="0" w:color="auto"/>
              <w:bottom w:val="single" w:sz="4" w:space="0" w:color="auto"/>
              <w:right w:val="single" w:sz="4" w:space="0" w:color="auto"/>
            </w:tcBorders>
            <w:shd w:val="clear" w:color="auto" w:fill="auto"/>
          </w:tcPr>
          <w:p w14:paraId="3E7125B1" w14:textId="77777777" w:rsidR="00F44E5C" w:rsidRPr="00C223B0" w:rsidRDefault="00F44E5C" w:rsidP="00FB16BE">
            <w:pPr>
              <w:keepNext/>
              <w:keepLines/>
              <w:overflowPunct w:val="0"/>
              <w:autoSpaceDE w:val="0"/>
              <w:autoSpaceDN w:val="0"/>
              <w:adjustRightInd w:val="0"/>
              <w:spacing w:after="0"/>
              <w:textAlignment w:val="baseline"/>
              <w:rPr>
                <w:ins w:id="3032"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right w:val="single" w:sz="4" w:space="0" w:color="auto"/>
            </w:tcBorders>
          </w:tcPr>
          <w:p w14:paraId="15BFB9C4" w14:textId="77777777" w:rsidR="00F44E5C" w:rsidRPr="00C223B0" w:rsidRDefault="00F44E5C" w:rsidP="00FB16BE">
            <w:pPr>
              <w:keepNext/>
              <w:keepLines/>
              <w:overflowPunct w:val="0"/>
              <w:autoSpaceDE w:val="0"/>
              <w:autoSpaceDN w:val="0"/>
              <w:adjustRightInd w:val="0"/>
              <w:spacing w:after="0"/>
              <w:textAlignment w:val="baseline"/>
              <w:rPr>
                <w:ins w:id="3033" w:author="Dan Liu/Advanced Solution Research Lab /SRC-Beijing/Engineer/Samsung Electronics" w:date="2022-08-30T16:30:00Z"/>
                <w:rFonts w:ascii="Arial" w:hAnsi="Arial"/>
                <w:noProof/>
                <w:sz w:val="18"/>
                <w:lang w:eastAsia="ko-KR"/>
              </w:rPr>
            </w:pPr>
            <w:ins w:id="3034"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nil"/>
              <w:left w:val="single" w:sz="4" w:space="0" w:color="auto"/>
              <w:right w:val="single" w:sz="4" w:space="0" w:color="auto"/>
            </w:tcBorders>
            <w:shd w:val="clear" w:color="auto" w:fill="auto"/>
          </w:tcPr>
          <w:p w14:paraId="77464C19" w14:textId="77777777" w:rsidR="00F44E5C" w:rsidRPr="00C223B0" w:rsidRDefault="00F44E5C" w:rsidP="00FB16BE">
            <w:pPr>
              <w:keepNext/>
              <w:keepLines/>
              <w:overflowPunct w:val="0"/>
              <w:autoSpaceDE w:val="0"/>
              <w:autoSpaceDN w:val="0"/>
              <w:adjustRightInd w:val="0"/>
              <w:spacing w:after="0"/>
              <w:jc w:val="center"/>
              <w:textAlignment w:val="baseline"/>
              <w:rPr>
                <w:ins w:id="303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5EE24840" w14:textId="77777777" w:rsidR="00F44E5C" w:rsidRPr="00C223B0" w:rsidRDefault="00F44E5C" w:rsidP="00FB16BE">
            <w:pPr>
              <w:keepNext/>
              <w:keepLines/>
              <w:overflowPunct w:val="0"/>
              <w:autoSpaceDE w:val="0"/>
              <w:autoSpaceDN w:val="0"/>
              <w:adjustRightInd w:val="0"/>
              <w:spacing w:after="0"/>
              <w:jc w:val="center"/>
              <w:textAlignment w:val="baseline"/>
              <w:rPr>
                <w:ins w:id="3036" w:author="Dan Liu/Advanced Solution Research Lab /SRC-Beijing/Engineer/Samsung Electronics" w:date="2022-08-30T16:30:00Z"/>
                <w:rFonts w:ascii="Arial" w:hAnsi="Arial"/>
                <w:noProof/>
                <w:sz w:val="18"/>
                <w:lang w:eastAsia="ko-KR"/>
              </w:rPr>
            </w:pPr>
            <w:ins w:id="3037" w:author="Dan Liu/Advanced Solution Research Lab /SRC-Beijing/Engineer/Samsung Electronics" w:date="2022-08-30T16:30:00Z">
              <w:r w:rsidRPr="00C223B0">
                <w:rPr>
                  <w:rFonts w:ascii="Arial" w:hAnsi="Arial"/>
                  <w:noProof/>
                  <w:sz w:val="18"/>
                  <w:lang w:eastAsia="ko-KR"/>
                </w:rPr>
                <w:t>Table A.3.8.2.2-1</w:t>
              </w:r>
            </w:ins>
          </w:p>
        </w:tc>
        <w:tc>
          <w:tcPr>
            <w:tcW w:w="1248" w:type="pct"/>
            <w:tcBorders>
              <w:top w:val="nil"/>
              <w:left w:val="single" w:sz="4" w:space="0" w:color="auto"/>
              <w:right w:val="single" w:sz="4" w:space="0" w:color="auto"/>
            </w:tcBorders>
            <w:shd w:val="clear" w:color="auto" w:fill="auto"/>
          </w:tcPr>
          <w:p w14:paraId="29FAB21E" w14:textId="77777777" w:rsidR="00F44E5C" w:rsidRPr="00C223B0" w:rsidRDefault="00F44E5C" w:rsidP="00FB16BE">
            <w:pPr>
              <w:keepNext/>
              <w:keepLines/>
              <w:overflowPunct w:val="0"/>
              <w:autoSpaceDE w:val="0"/>
              <w:autoSpaceDN w:val="0"/>
              <w:adjustRightInd w:val="0"/>
              <w:spacing w:after="0"/>
              <w:jc w:val="center"/>
              <w:textAlignment w:val="baseline"/>
              <w:rPr>
                <w:ins w:id="3038" w:author="Dan Liu/Advanced Solution Research Lab /SRC-Beijing/Engineer/Samsung Electronics" w:date="2022-08-30T16:30:00Z"/>
                <w:rFonts w:ascii="Arial" w:hAnsi="Arial"/>
                <w:noProof/>
                <w:sz w:val="18"/>
                <w:lang w:eastAsia="ko-KR"/>
              </w:rPr>
            </w:pPr>
          </w:p>
        </w:tc>
      </w:tr>
      <w:tr w:rsidR="00F44E5C" w:rsidRPr="00C223B0" w14:paraId="53B73EF3" w14:textId="77777777" w:rsidTr="00FB16BE">
        <w:trPr>
          <w:trHeight w:val="164"/>
          <w:jc w:val="center"/>
          <w:ins w:id="3039"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9A3E26A" w14:textId="77777777" w:rsidR="00F44E5C" w:rsidRPr="00C223B0" w:rsidRDefault="00F44E5C" w:rsidP="00FB16BE">
            <w:pPr>
              <w:keepNext/>
              <w:keepLines/>
              <w:overflowPunct w:val="0"/>
              <w:autoSpaceDE w:val="0"/>
              <w:autoSpaceDN w:val="0"/>
              <w:adjustRightInd w:val="0"/>
              <w:spacing w:after="0"/>
              <w:textAlignment w:val="baseline"/>
              <w:rPr>
                <w:ins w:id="3040" w:author="Dan Liu/Advanced Solution Research Lab /SRC-Beijing/Engineer/Samsung Electronics" w:date="2022-08-30T16:30:00Z"/>
                <w:rFonts w:ascii="Arial" w:hAnsi="Arial"/>
                <w:noProof/>
                <w:sz w:val="18"/>
                <w:lang w:eastAsia="ko-KR"/>
              </w:rPr>
            </w:pPr>
            <w:ins w:id="3041" w:author="Dan Liu/Advanced Solution Research Lab /SRC-Beijing/Engineer/Samsung Electronics" w:date="2022-08-30T16:30:00Z">
              <w:r w:rsidRPr="00C223B0">
                <w:rPr>
                  <w:rFonts w:ascii="Arial" w:hAnsi="Arial"/>
                  <w:noProof/>
                  <w:sz w:val="18"/>
                  <w:lang w:eastAsia="ko-KR"/>
                </w:rPr>
                <w:t>csi-RS-Index assigned as beam failure detection RS in set q</w:t>
              </w:r>
              <w:r w:rsidRPr="00C223B0">
                <w:rPr>
                  <w:rFonts w:ascii="Arial" w:hAnsi="Arial"/>
                  <w:noProof/>
                  <w:sz w:val="18"/>
                  <w:vertAlign w:val="subscript"/>
                  <w:lang w:eastAsia="ko-KR"/>
                </w:rPr>
                <w:t>0</w:t>
              </w:r>
              <w:r>
                <w:rPr>
                  <w:rFonts w:ascii="Arial" w:hAnsi="Arial"/>
                  <w:noProof/>
                  <w:sz w:val="18"/>
                  <w:vertAlign w:val="subscript"/>
                  <w:lang w:eastAsia="ko-KR"/>
                </w:rPr>
                <w:t>0</w:t>
              </w:r>
              <w:r w:rsidRPr="00C223B0">
                <w:rPr>
                  <w:rFonts w:ascii="Arial" w:hAnsi="Arial"/>
                  <w:noProof/>
                  <w:sz w:val="18"/>
                  <w:vertAlign w:val="subscript"/>
                  <w:lang w:eastAsia="ko-KR"/>
                </w:rPr>
                <w:t xml:space="preserve"> </w:t>
              </w:r>
              <w:r w:rsidRPr="00C223B0">
                <w:rPr>
                  <w:rFonts w:ascii="Arial" w:hAnsi="Arial"/>
                  <w:sz w:val="18"/>
                  <w:lang w:eastAsia="ko-KR"/>
                </w:rPr>
                <w:t xml:space="preserve">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7F31D4C5" w14:textId="77777777" w:rsidR="00F44E5C" w:rsidRPr="00C223B0" w:rsidRDefault="00F44E5C" w:rsidP="00FB16BE">
            <w:pPr>
              <w:keepNext/>
              <w:keepLines/>
              <w:overflowPunct w:val="0"/>
              <w:autoSpaceDE w:val="0"/>
              <w:autoSpaceDN w:val="0"/>
              <w:adjustRightInd w:val="0"/>
              <w:spacing w:after="0"/>
              <w:jc w:val="center"/>
              <w:textAlignment w:val="baseline"/>
              <w:rPr>
                <w:ins w:id="3042"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5BC88B8" w14:textId="77777777" w:rsidR="00F44E5C" w:rsidRPr="00E71F65" w:rsidRDefault="00F44E5C" w:rsidP="00FB16BE">
            <w:pPr>
              <w:keepNext/>
              <w:keepLines/>
              <w:overflowPunct w:val="0"/>
              <w:autoSpaceDE w:val="0"/>
              <w:autoSpaceDN w:val="0"/>
              <w:adjustRightInd w:val="0"/>
              <w:spacing w:after="0"/>
              <w:jc w:val="center"/>
              <w:textAlignment w:val="baseline"/>
              <w:rPr>
                <w:ins w:id="3043" w:author="Dan Liu/Advanced Solution Research Lab /SRC-Beijing/Engineer/Samsung Electronics" w:date="2022-08-30T16:30:00Z"/>
                <w:rFonts w:ascii="Arial" w:hAnsi="Arial"/>
                <w:noProof/>
                <w:sz w:val="18"/>
                <w:lang w:eastAsia="ko-KR"/>
              </w:rPr>
            </w:pPr>
            <w:ins w:id="3044" w:author="Dan Liu/Advanced Solution Research Lab /SRC-Beijing/Engineer/Samsung Electronics" w:date="2022-08-30T16:30:00Z">
              <w:r w:rsidRPr="00E71F65">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1CD5DE20" w14:textId="77777777" w:rsidR="00F44E5C" w:rsidRPr="00C223B0" w:rsidRDefault="00F44E5C" w:rsidP="00FB16BE">
            <w:pPr>
              <w:keepNext/>
              <w:keepLines/>
              <w:overflowPunct w:val="0"/>
              <w:autoSpaceDE w:val="0"/>
              <w:autoSpaceDN w:val="0"/>
              <w:adjustRightInd w:val="0"/>
              <w:spacing w:after="0"/>
              <w:jc w:val="center"/>
              <w:textAlignment w:val="baseline"/>
              <w:rPr>
                <w:ins w:id="3045" w:author="Dan Liu/Advanced Solution Research Lab /SRC-Beijing/Engineer/Samsung Electronics" w:date="2022-08-30T16:30:00Z"/>
                <w:rFonts w:ascii="Arial" w:hAnsi="Arial"/>
                <w:noProof/>
                <w:sz w:val="18"/>
                <w:lang w:eastAsia="ko-KR"/>
              </w:rPr>
            </w:pPr>
          </w:p>
        </w:tc>
      </w:tr>
      <w:tr w:rsidR="00F44E5C" w:rsidRPr="00C223B0" w14:paraId="40A490CC" w14:textId="77777777" w:rsidTr="00FB16BE">
        <w:trPr>
          <w:trHeight w:val="164"/>
          <w:jc w:val="center"/>
          <w:ins w:id="304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37F6DB80" w14:textId="77777777" w:rsidR="00F44E5C" w:rsidRPr="00C223B0" w:rsidRDefault="00F44E5C" w:rsidP="00FB16BE">
            <w:pPr>
              <w:keepNext/>
              <w:keepLines/>
              <w:overflowPunct w:val="0"/>
              <w:autoSpaceDE w:val="0"/>
              <w:autoSpaceDN w:val="0"/>
              <w:adjustRightInd w:val="0"/>
              <w:spacing w:after="0"/>
              <w:textAlignment w:val="baseline"/>
              <w:rPr>
                <w:ins w:id="3047" w:author="Dan Liu/Advanced Solution Research Lab /SRC-Beijing/Engineer/Samsung Electronics" w:date="2022-08-30T16:30:00Z"/>
                <w:rFonts w:ascii="Arial" w:hAnsi="Arial"/>
                <w:noProof/>
                <w:sz w:val="18"/>
                <w:lang w:eastAsia="ko-KR"/>
              </w:rPr>
            </w:pPr>
            <w:ins w:id="3048" w:author="Dan Liu/Advanced Solution Research Lab /SRC-Beijing/Engineer/Samsung Electronics" w:date="2022-08-30T16:30:00Z">
              <w:r w:rsidRPr="00C223B0">
                <w:rPr>
                  <w:rFonts w:ascii="Arial" w:hAnsi="Arial"/>
                  <w:noProof/>
                  <w:sz w:val="18"/>
                  <w:lang w:eastAsia="ko-KR"/>
                </w:rPr>
                <w:t>csi-RS-Index assigned as beam failure detection RS in set q</w:t>
              </w:r>
              <w:r w:rsidRPr="00C223B0">
                <w:rPr>
                  <w:rFonts w:ascii="Arial" w:hAnsi="Arial"/>
                  <w:noProof/>
                  <w:sz w:val="18"/>
                  <w:vertAlign w:val="subscript"/>
                  <w:lang w:eastAsia="ko-KR"/>
                </w:rPr>
                <w:t>0</w:t>
              </w:r>
              <w:r>
                <w:rPr>
                  <w:rFonts w:ascii="Arial" w:hAnsi="Arial"/>
                  <w:noProof/>
                  <w:sz w:val="18"/>
                  <w:vertAlign w:val="subscript"/>
                  <w:lang w:eastAsia="ko-KR"/>
                </w:rPr>
                <w:t>1</w:t>
              </w:r>
              <w:r w:rsidRPr="00C223B0">
                <w:rPr>
                  <w:rFonts w:ascii="Arial" w:hAnsi="Arial"/>
                  <w:noProof/>
                  <w:sz w:val="18"/>
                  <w:vertAlign w:val="subscript"/>
                  <w:lang w:eastAsia="ko-KR"/>
                </w:rPr>
                <w:t xml:space="preserve"> </w:t>
              </w:r>
              <w:r w:rsidRPr="00C223B0">
                <w:rPr>
                  <w:rFonts w:ascii="Arial" w:hAnsi="Arial"/>
                  <w:sz w:val="18"/>
                  <w:lang w:eastAsia="ko-KR"/>
                </w:rPr>
                <w:t xml:space="preserve">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144F9492" w14:textId="77777777" w:rsidR="00F44E5C" w:rsidRPr="00C223B0" w:rsidRDefault="00F44E5C" w:rsidP="00FB16BE">
            <w:pPr>
              <w:keepNext/>
              <w:keepLines/>
              <w:overflowPunct w:val="0"/>
              <w:autoSpaceDE w:val="0"/>
              <w:autoSpaceDN w:val="0"/>
              <w:adjustRightInd w:val="0"/>
              <w:spacing w:after="0"/>
              <w:jc w:val="center"/>
              <w:textAlignment w:val="baseline"/>
              <w:rPr>
                <w:ins w:id="304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4C035B10" w14:textId="77777777" w:rsidR="00F44E5C" w:rsidRPr="00E71F65" w:rsidRDefault="00F44E5C" w:rsidP="00FB16BE">
            <w:pPr>
              <w:keepNext/>
              <w:keepLines/>
              <w:overflowPunct w:val="0"/>
              <w:autoSpaceDE w:val="0"/>
              <w:autoSpaceDN w:val="0"/>
              <w:adjustRightInd w:val="0"/>
              <w:spacing w:after="0"/>
              <w:jc w:val="center"/>
              <w:textAlignment w:val="baseline"/>
              <w:rPr>
                <w:ins w:id="3050" w:author="Dan Liu/Advanced Solution Research Lab /SRC-Beijing/Engineer/Samsung Electronics" w:date="2022-08-30T16:30:00Z"/>
                <w:rFonts w:ascii="Arial" w:hAnsi="Arial"/>
                <w:noProof/>
                <w:sz w:val="18"/>
                <w:lang w:eastAsia="ko-KR"/>
              </w:rPr>
            </w:pPr>
            <w:ins w:id="3051" w:author="Dan Liu/Advanced Solution Research Lab /SRC-Beijing/Engineer/Samsung Electronics" w:date="2022-08-30T16:30:00Z">
              <w:r w:rsidRPr="00E71F65">
                <w:rPr>
                  <w:rFonts w:ascii="Arial" w:hAnsi="Arial"/>
                  <w:noProof/>
                  <w:sz w:val="18"/>
                  <w:lang w:eastAsia="ko-KR"/>
                </w:rPr>
                <w:t>2</w:t>
              </w:r>
            </w:ins>
          </w:p>
        </w:tc>
        <w:tc>
          <w:tcPr>
            <w:tcW w:w="1248" w:type="pct"/>
            <w:tcBorders>
              <w:top w:val="single" w:sz="4" w:space="0" w:color="auto"/>
              <w:left w:val="single" w:sz="4" w:space="0" w:color="auto"/>
              <w:bottom w:val="single" w:sz="4" w:space="0" w:color="auto"/>
              <w:right w:val="single" w:sz="4" w:space="0" w:color="auto"/>
            </w:tcBorders>
          </w:tcPr>
          <w:p w14:paraId="37C94D3B" w14:textId="77777777" w:rsidR="00F44E5C" w:rsidRPr="00C223B0" w:rsidRDefault="00F44E5C" w:rsidP="00FB16BE">
            <w:pPr>
              <w:keepNext/>
              <w:keepLines/>
              <w:overflowPunct w:val="0"/>
              <w:autoSpaceDE w:val="0"/>
              <w:autoSpaceDN w:val="0"/>
              <w:adjustRightInd w:val="0"/>
              <w:spacing w:after="0"/>
              <w:jc w:val="center"/>
              <w:textAlignment w:val="baseline"/>
              <w:rPr>
                <w:ins w:id="3052" w:author="Dan Liu/Advanced Solution Research Lab /SRC-Beijing/Engineer/Samsung Electronics" w:date="2022-08-30T16:30:00Z"/>
                <w:rFonts w:ascii="Arial" w:hAnsi="Arial"/>
                <w:noProof/>
                <w:sz w:val="18"/>
                <w:lang w:eastAsia="ko-KR"/>
              </w:rPr>
            </w:pPr>
          </w:p>
        </w:tc>
      </w:tr>
      <w:tr w:rsidR="00F44E5C" w:rsidRPr="00C223B0" w14:paraId="7C9C23B1" w14:textId="77777777" w:rsidTr="00FB16BE">
        <w:trPr>
          <w:trHeight w:val="176"/>
          <w:jc w:val="center"/>
          <w:ins w:id="3053"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0453BD14" w14:textId="77777777" w:rsidR="00F44E5C" w:rsidRPr="00C223B0" w:rsidRDefault="00F44E5C" w:rsidP="00FB16BE">
            <w:pPr>
              <w:keepNext/>
              <w:keepLines/>
              <w:overflowPunct w:val="0"/>
              <w:autoSpaceDE w:val="0"/>
              <w:autoSpaceDN w:val="0"/>
              <w:adjustRightInd w:val="0"/>
              <w:spacing w:after="0"/>
              <w:textAlignment w:val="baseline"/>
              <w:rPr>
                <w:ins w:id="3054" w:author="Dan Liu/Advanced Solution Research Lab /SRC-Beijing/Engineer/Samsung Electronics" w:date="2022-08-30T16:30:00Z"/>
                <w:rFonts w:ascii="Arial" w:hAnsi="Arial"/>
                <w:noProof/>
                <w:sz w:val="18"/>
                <w:lang w:eastAsia="ko-KR"/>
              </w:rPr>
            </w:pPr>
            <w:ins w:id="3055" w:author="Dan Liu/Advanced Solution Research Lab /SRC-Beijing/Engineer/Samsung Electronics" w:date="2022-08-30T16:30:00Z">
              <w:r w:rsidRPr="00C223B0">
                <w:rPr>
                  <w:rFonts w:ascii="Arial" w:hAnsi="Arial"/>
                  <w:noProof/>
                  <w:sz w:val="18"/>
                  <w:lang w:eastAsia="ko-KR"/>
                </w:rPr>
                <w:t>OCNG parameters</w:t>
              </w:r>
            </w:ins>
          </w:p>
        </w:tc>
        <w:tc>
          <w:tcPr>
            <w:tcW w:w="687" w:type="pct"/>
            <w:tcBorders>
              <w:top w:val="single" w:sz="4" w:space="0" w:color="auto"/>
              <w:left w:val="single" w:sz="4" w:space="0" w:color="auto"/>
              <w:bottom w:val="single" w:sz="4" w:space="0" w:color="auto"/>
              <w:right w:val="single" w:sz="4" w:space="0" w:color="auto"/>
            </w:tcBorders>
          </w:tcPr>
          <w:p w14:paraId="1B894903" w14:textId="77777777" w:rsidR="00F44E5C" w:rsidRPr="00C223B0" w:rsidRDefault="00F44E5C" w:rsidP="00FB16BE">
            <w:pPr>
              <w:keepNext/>
              <w:keepLines/>
              <w:overflowPunct w:val="0"/>
              <w:autoSpaceDE w:val="0"/>
              <w:autoSpaceDN w:val="0"/>
              <w:adjustRightInd w:val="0"/>
              <w:spacing w:after="0"/>
              <w:jc w:val="center"/>
              <w:textAlignment w:val="baseline"/>
              <w:rPr>
                <w:ins w:id="305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CC2BA06" w14:textId="77777777" w:rsidR="00F44E5C" w:rsidRPr="00C223B0" w:rsidRDefault="00F44E5C" w:rsidP="00FB16BE">
            <w:pPr>
              <w:keepNext/>
              <w:keepLines/>
              <w:overflowPunct w:val="0"/>
              <w:autoSpaceDE w:val="0"/>
              <w:autoSpaceDN w:val="0"/>
              <w:adjustRightInd w:val="0"/>
              <w:spacing w:after="0"/>
              <w:jc w:val="center"/>
              <w:textAlignment w:val="baseline"/>
              <w:rPr>
                <w:ins w:id="3057" w:author="Dan Liu/Advanced Solution Research Lab /SRC-Beijing/Engineer/Samsung Electronics" w:date="2022-08-30T16:30:00Z"/>
                <w:rFonts w:ascii="Arial" w:hAnsi="Arial"/>
                <w:noProof/>
                <w:sz w:val="18"/>
                <w:lang w:eastAsia="ko-KR"/>
              </w:rPr>
            </w:pPr>
            <w:ins w:id="3058" w:author="Dan Liu/Advanced Solution Research Lab /SRC-Beijing/Engineer/Samsung Electronics" w:date="2022-08-30T16:30:00Z">
              <w:r w:rsidRPr="00C223B0">
                <w:rPr>
                  <w:rFonts w:ascii="Arial" w:hAnsi="Arial"/>
                  <w:noProof/>
                  <w:sz w:val="18"/>
                  <w:lang w:eastAsia="ko-KR"/>
                </w:rPr>
                <w:t>OP.1</w:t>
              </w:r>
            </w:ins>
          </w:p>
        </w:tc>
        <w:tc>
          <w:tcPr>
            <w:tcW w:w="1248" w:type="pct"/>
            <w:tcBorders>
              <w:top w:val="single" w:sz="4" w:space="0" w:color="auto"/>
              <w:left w:val="single" w:sz="4" w:space="0" w:color="auto"/>
              <w:bottom w:val="single" w:sz="4" w:space="0" w:color="auto"/>
              <w:right w:val="single" w:sz="4" w:space="0" w:color="auto"/>
            </w:tcBorders>
            <w:hideMark/>
          </w:tcPr>
          <w:p w14:paraId="55677263" w14:textId="77777777" w:rsidR="00F44E5C" w:rsidRPr="00C223B0" w:rsidRDefault="00F44E5C" w:rsidP="00FB16BE">
            <w:pPr>
              <w:keepNext/>
              <w:keepLines/>
              <w:overflowPunct w:val="0"/>
              <w:autoSpaceDE w:val="0"/>
              <w:autoSpaceDN w:val="0"/>
              <w:adjustRightInd w:val="0"/>
              <w:spacing w:after="0"/>
              <w:jc w:val="center"/>
              <w:textAlignment w:val="baseline"/>
              <w:rPr>
                <w:ins w:id="3059" w:author="Dan Liu/Advanced Solution Research Lab /SRC-Beijing/Engineer/Samsung Electronics" w:date="2022-08-30T16:30:00Z"/>
                <w:rFonts w:ascii="Arial" w:hAnsi="Arial"/>
                <w:noProof/>
                <w:sz w:val="18"/>
                <w:lang w:eastAsia="ko-KR"/>
              </w:rPr>
            </w:pPr>
            <w:ins w:id="3060" w:author="Dan Liu/Advanced Solution Research Lab /SRC-Beijing/Engineer/Samsung Electronics" w:date="2022-08-30T16:30:00Z">
              <w:r w:rsidRPr="00C223B0">
                <w:rPr>
                  <w:rFonts w:ascii="Arial" w:hAnsi="Arial"/>
                  <w:noProof/>
                  <w:sz w:val="18"/>
                  <w:lang w:eastAsia="ko-KR"/>
                </w:rPr>
                <w:t>A.3.2.1</w:t>
              </w:r>
            </w:ins>
          </w:p>
        </w:tc>
      </w:tr>
      <w:tr w:rsidR="00F44E5C" w:rsidRPr="00C223B0" w14:paraId="102A40C6" w14:textId="77777777" w:rsidTr="00FB16BE">
        <w:trPr>
          <w:trHeight w:val="164"/>
          <w:jc w:val="center"/>
          <w:ins w:id="3061"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0D123471" w14:textId="77777777" w:rsidR="00F44E5C" w:rsidRPr="00C223B0" w:rsidRDefault="00F44E5C" w:rsidP="00FB16BE">
            <w:pPr>
              <w:keepNext/>
              <w:keepLines/>
              <w:overflowPunct w:val="0"/>
              <w:autoSpaceDE w:val="0"/>
              <w:autoSpaceDN w:val="0"/>
              <w:adjustRightInd w:val="0"/>
              <w:spacing w:after="0"/>
              <w:textAlignment w:val="baseline"/>
              <w:rPr>
                <w:ins w:id="3062" w:author="Dan Liu/Advanced Solution Research Lab /SRC-Beijing/Engineer/Samsung Electronics" w:date="2022-08-30T16:30:00Z"/>
                <w:rFonts w:ascii="Arial" w:hAnsi="Arial"/>
                <w:noProof/>
                <w:sz w:val="18"/>
                <w:lang w:eastAsia="ko-KR"/>
              </w:rPr>
            </w:pPr>
            <w:ins w:id="3063" w:author="Dan Liu/Advanced Solution Research Lab /SRC-Beijing/Engineer/Samsung Electronics" w:date="2022-08-30T16:30:00Z">
              <w:r w:rsidRPr="00C223B0">
                <w:rPr>
                  <w:rFonts w:ascii="Arial" w:hAnsi="Arial"/>
                  <w:noProof/>
                  <w:sz w:val="18"/>
                  <w:lang w:eastAsia="ko-KR"/>
                </w:rPr>
                <w:t>CP length</w:t>
              </w:r>
              <w:r w:rsidRPr="00C223B0">
                <w:rPr>
                  <w:rFonts w:ascii="Arial" w:hAnsi="Arial"/>
                  <w:noProof/>
                  <w:sz w:val="18"/>
                  <w:lang w:eastAsia="ko-KR"/>
                </w:rPr>
                <w:tab/>
              </w:r>
            </w:ins>
          </w:p>
        </w:tc>
        <w:tc>
          <w:tcPr>
            <w:tcW w:w="687" w:type="pct"/>
            <w:tcBorders>
              <w:top w:val="single" w:sz="4" w:space="0" w:color="auto"/>
              <w:left w:val="single" w:sz="4" w:space="0" w:color="auto"/>
              <w:bottom w:val="single" w:sz="4" w:space="0" w:color="auto"/>
              <w:right w:val="single" w:sz="4" w:space="0" w:color="auto"/>
            </w:tcBorders>
          </w:tcPr>
          <w:p w14:paraId="0E727F56" w14:textId="77777777" w:rsidR="00F44E5C" w:rsidRPr="00C223B0" w:rsidRDefault="00F44E5C" w:rsidP="00FB16BE">
            <w:pPr>
              <w:keepNext/>
              <w:keepLines/>
              <w:overflowPunct w:val="0"/>
              <w:autoSpaceDE w:val="0"/>
              <w:autoSpaceDN w:val="0"/>
              <w:adjustRightInd w:val="0"/>
              <w:spacing w:after="0"/>
              <w:jc w:val="center"/>
              <w:textAlignment w:val="baseline"/>
              <w:rPr>
                <w:ins w:id="306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98BC721" w14:textId="77777777" w:rsidR="00F44E5C" w:rsidRPr="00C223B0" w:rsidRDefault="00F44E5C" w:rsidP="00FB16BE">
            <w:pPr>
              <w:keepNext/>
              <w:keepLines/>
              <w:overflowPunct w:val="0"/>
              <w:autoSpaceDE w:val="0"/>
              <w:autoSpaceDN w:val="0"/>
              <w:adjustRightInd w:val="0"/>
              <w:spacing w:after="0"/>
              <w:jc w:val="center"/>
              <w:textAlignment w:val="baseline"/>
              <w:rPr>
                <w:ins w:id="3065" w:author="Dan Liu/Advanced Solution Research Lab /SRC-Beijing/Engineer/Samsung Electronics" w:date="2022-08-30T16:30:00Z"/>
                <w:rFonts w:ascii="Arial" w:hAnsi="Arial"/>
                <w:noProof/>
                <w:sz w:val="18"/>
                <w:lang w:eastAsia="ko-KR"/>
              </w:rPr>
            </w:pPr>
            <w:ins w:id="3066" w:author="Dan Liu/Advanced Solution Research Lab /SRC-Beijing/Engineer/Samsung Electronics" w:date="2022-08-30T16:30:00Z">
              <w:r w:rsidRPr="00C223B0">
                <w:rPr>
                  <w:rFonts w:ascii="Arial" w:hAnsi="Arial"/>
                  <w:noProof/>
                  <w:sz w:val="18"/>
                  <w:lang w:eastAsia="ko-KR"/>
                </w:rPr>
                <w:t>Normal</w:t>
              </w:r>
            </w:ins>
          </w:p>
        </w:tc>
        <w:tc>
          <w:tcPr>
            <w:tcW w:w="1248" w:type="pct"/>
            <w:tcBorders>
              <w:top w:val="single" w:sz="4" w:space="0" w:color="auto"/>
              <w:left w:val="single" w:sz="4" w:space="0" w:color="auto"/>
              <w:bottom w:val="single" w:sz="4" w:space="0" w:color="auto"/>
              <w:right w:val="single" w:sz="4" w:space="0" w:color="auto"/>
            </w:tcBorders>
          </w:tcPr>
          <w:p w14:paraId="6263225D" w14:textId="77777777" w:rsidR="00F44E5C" w:rsidRPr="00C223B0" w:rsidRDefault="00F44E5C" w:rsidP="00FB16BE">
            <w:pPr>
              <w:keepNext/>
              <w:keepLines/>
              <w:overflowPunct w:val="0"/>
              <w:autoSpaceDE w:val="0"/>
              <w:autoSpaceDN w:val="0"/>
              <w:adjustRightInd w:val="0"/>
              <w:spacing w:after="0"/>
              <w:jc w:val="center"/>
              <w:textAlignment w:val="baseline"/>
              <w:rPr>
                <w:ins w:id="3067" w:author="Dan Liu/Advanced Solution Research Lab /SRC-Beijing/Engineer/Samsung Electronics" w:date="2022-08-30T16:30:00Z"/>
                <w:rFonts w:ascii="Arial" w:hAnsi="Arial"/>
                <w:noProof/>
                <w:sz w:val="18"/>
                <w:lang w:eastAsia="ko-KR"/>
              </w:rPr>
            </w:pPr>
          </w:p>
        </w:tc>
      </w:tr>
      <w:tr w:rsidR="00F44E5C" w:rsidRPr="00C223B0" w14:paraId="20AC1ABD" w14:textId="77777777" w:rsidTr="00FB16BE">
        <w:trPr>
          <w:trHeight w:val="340"/>
          <w:jc w:val="center"/>
          <w:ins w:id="3068"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4003B07D" w14:textId="77777777" w:rsidR="00F44E5C" w:rsidRPr="00C223B0" w:rsidRDefault="00F44E5C" w:rsidP="00FB16BE">
            <w:pPr>
              <w:keepNext/>
              <w:keepLines/>
              <w:overflowPunct w:val="0"/>
              <w:autoSpaceDE w:val="0"/>
              <w:autoSpaceDN w:val="0"/>
              <w:adjustRightInd w:val="0"/>
              <w:spacing w:after="0"/>
              <w:textAlignment w:val="baseline"/>
              <w:rPr>
                <w:ins w:id="3069" w:author="Dan Liu/Advanced Solution Research Lab /SRC-Beijing/Engineer/Samsung Electronics" w:date="2022-08-30T16:30:00Z"/>
                <w:rFonts w:ascii="Arial" w:hAnsi="Arial"/>
                <w:noProof/>
                <w:sz w:val="18"/>
                <w:lang w:eastAsia="ko-KR"/>
              </w:rPr>
            </w:pPr>
            <w:ins w:id="3070" w:author="Dan Liu/Advanced Solution Research Lab /SRC-Beijing/Engineer/Samsung Electronics" w:date="2022-08-30T16:30:00Z">
              <w:r w:rsidRPr="00C223B0">
                <w:rPr>
                  <w:rFonts w:ascii="Arial" w:hAnsi="Arial"/>
                  <w:noProof/>
                  <w:sz w:val="18"/>
                  <w:lang w:eastAsia="ko-KR"/>
                </w:rPr>
                <w:t>Correlation Matrix and Antenna Configuration</w:t>
              </w:r>
            </w:ins>
          </w:p>
        </w:tc>
        <w:tc>
          <w:tcPr>
            <w:tcW w:w="687" w:type="pct"/>
            <w:tcBorders>
              <w:top w:val="single" w:sz="4" w:space="0" w:color="auto"/>
              <w:left w:val="single" w:sz="4" w:space="0" w:color="auto"/>
              <w:bottom w:val="single" w:sz="4" w:space="0" w:color="auto"/>
              <w:right w:val="single" w:sz="4" w:space="0" w:color="auto"/>
            </w:tcBorders>
          </w:tcPr>
          <w:p w14:paraId="68968CF7" w14:textId="77777777" w:rsidR="00F44E5C" w:rsidRPr="00C223B0" w:rsidRDefault="00F44E5C" w:rsidP="00FB16BE">
            <w:pPr>
              <w:keepNext/>
              <w:keepLines/>
              <w:overflowPunct w:val="0"/>
              <w:autoSpaceDE w:val="0"/>
              <w:autoSpaceDN w:val="0"/>
              <w:adjustRightInd w:val="0"/>
              <w:spacing w:after="0"/>
              <w:jc w:val="center"/>
              <w:textAlignment w:val="baseline"/>
              <w:rPr>
                <w:ins w:id="3071"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2AACC99" w14:textId="77777777" w:rsidR="00F44E5C" w:rsidRPr="00C223B0" w:rsidRDefault="00F44E5C" w:rsidP="00FB16BE">
            <w:pPr>
              <w:keepNext/>
              <w:keepLines/>
              <w:overflowPunct w:val="0"/>
              <w:autoSpaceDE w:val="0"/>
              <w:autoSpaceDN w:val="0"/>
              <w:adjustRightInd w:val="0"/>
              <w:spacing w:after="0"/>
              <w:jc w:val="center"/>
              <w:textAlignment w:val="baseline"/>
              <w:rPr>
                <w:ins w:id="3072" w:author="Dan Liu/Advanced Solution Research Lab /SRC-Beijing/Engineer/Samsung Electronics" w:date="2022-08-30T16:30:00Z"/>
                <w:rFonts w:ascii="Arial" w:hAnsi="Arial"/>
                <w:noProof/>
                <w:sz w:val="18"/>
                <w:lang w:eastAsia="ko-KR"/>
              </w:rPr>
            </w:pPr>
            <w:ins w:id="3073" w:author="Dan Liu/Advanced Solution Research Lab /SRC-Beijing/Engineer/Samsung Electronics" w:date="2022-08-30T16:30:00Z">
              <w:r w:rsidRPr="00C223B0">
                <w:rPr>
                  <w:rFonts w:ascii="Arial" w:hAnsi="Arial"/>
                  <w:noProof/>
                  <w:sz w:val="18"/>
                  <w:lang w:eastAsia="ko-KR"/>
                </w:rPr>
                <w:t>2x2 Low</w:t>
              </w:r>
            </w:ins>
          </w:p>
        </w:tc>
        <w:tc>
          <w:tcPr>
            <w:tcW w:w="1248" w:type="pct"/>
            <w:tcBorders>
              <w:top w:val="single" w:sz="4" w:space="0" w:color="auto"/>
              <w:left w:val="single" w:sz="4" w:space="0" w:color="auto"/>
              <w:bottom w:val="single" w:sz="4" w:space="0" w:color="auto"/>
              <w:right w:val="single" w:sz="4" w:space="0" w:color="auto"/>
            </w:tcBorders>
          </w:tcPr>
          <w:p w14:paraId="1D7806DD" w14:textId="77777777" w:rsidR="00F44E5C" w:rsidRPr="00C223B0" w:rsidRDefault="00F44E5C" w:rsidP="00FB16BE">
            <w:pPr>
              <w:keepNext/>
              <w:keepLines/>
              <w:overflowPunct w:val="0"/>
              <w:autoSpaceDE w:val="0"/>
              <w:autoSpaceDN w:val="0"/>
              <w:adjustRightInd w:val="0"/>
              <w:spacing w:after="0"/>
              <w:jc w:val="center"/>
              <w:textAlignment w:val="baseline"/>
              <w:rPr>
                <w:ins w:id="3074" w:author="Dan Liu/Advanced Solution Research Lab /SRC-Beijing/Engineer/Samsung Electronics" w:date="2022-08-30T16:30:00Z"/>
                <w:rFonts w:ascii="Arial" w:hAnsi="Arial"/>
                <w:noProof/>
                <w:sz w:val="18"/>
                <w:lang w:eastAsia="ko-KR"/>
              </w:rPr>
            </w:pPr>
          </w:p>
        </w:tc>
      </w:tr>
      <w:tr w:rsidR="00F44E5C" w:rsidRPr="00C223B0" w14:paraId="75ED89D6" w14:textId="77777777" w:rsidTr="00FB16BE">
        <w:trPr>
          <w:trHeight w:val="164"/>
          <w:jc w:val="center"/>
          <w:ins w:id="3075"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058A7EF5" w14:textId="77777777" w:rsidR="00F44E5C" w:rsidRPr="00C223B0" w:rsidRDefault="00F44E5C" w:rsidP="00FB16BE">
            <w:pPr>
              <w:keepNext/>
              <w:keepLines/>
              <w:overflowPunct w:val="0"/>
              <w:autoSpaceDE w:val="0"/>
              <w:autoSpaceDN w:val="0"/>
              <w:adjustRightInd w:val="0"/>
              <w:spacing w:after="0"/>
              <w:textAlignment w:val="baseline"/>
              <w:rPr>
                <w:ins w:id="3076" w:author="Dan Liu/Advanced Solution Research Lab /SRC-Beijing/Engineer/Samsung Electronics" w:date="2022-08-30T16:30:00Z"/>
                <w:rFonts w:ascii="Arial" w:hAnsi="Arial"/>
                <w:noProof/>
                <w:sz w:val="18"/>
                <w:lang w:eastAsia="ko-KR"/>
              </w:rPr>
            </w:pPr>
            <w:ins w:id="3077" w:author="Dan Liu/Advanced Solution Research Lab /SRC-Beijing/Engineer/Samsung Electronics" w:date="2022-08-30T16:30:00Z">
              <w:r w:rsidRPr="00C223B0">
                <w:rPr>
                  <w:rFonts w:ascii="Arial" w:hAnsi="Arial"/>
                  <w:noProof/>
                  <w:sz w:val="18"/>
                  <w:lang w:eastAsia="ko-KR"/>
                </w:rPr>
                <w:t xml:space="preserve">Beam failure </w:t>
              </w:r>
            </w:ins>
          </w:p>
        </w:tc>
        <w:tc>
          <w:tcPr>
            <w:tcW w:w="930" w:type="pct"/>
            <w:tcBorders>
              <w:top w:val="single" w:sz="4" w:space="0" w:color="auto"/>
              <w:left w:val="single" w:sz="4" w:space="0" w:color="auto"/>
              <w:bottom w:val="single" w:sz="4" w:space="0" w:color="auto"/>
              <w:right w:val="single" w:sz="4" w:space="0" w:color="auto"/>
            </w:tcBorders>
            <w:hideMark/>
          </w:tcPr>
          <w:p w14:paraId="2D353C9F" w14:textId="77777777" w:rsidR="00F44E5C" w:rsidRPr="00C223B0" w:rsidRDefault="00F44E5C" w:rsidP="00FB16BE">
            <w:pPr>
              <w:keepNext/>
              <w:keepLines/>
              <w:overflowPunct w:val="0"/>
              <w:autoSpaceDE w:val="0"/>
              <w:autoSpaceDN w:val="0"/>
              <w:adjustRightInd w:val="0"/>
              <w:spacing w:after="0"/>
              <w:textAlignment w:val="baseline"/>
              <w:rPr>
                <w:ins w:id="3078" w:author="Dan Liu/Advanced Solution Research Lab /SRC-Beijing/Engineer/Samsung Electronics" w:date="2022-08-30T16:30:00Z"/>
                <w:rFonts w:ascii="Arial" w:hAnsi="Arial"/>
                <w:noProof/>
                <w:sz w:val="18"/>
                <w:lang w:eastAsia="ko-KR"/>
              </w:rPr>
            </w:pPr>
            <w:ins w:id="3079" w:author="Dan Liu/Advanced Solution Research Lab /SRC-Beijing/Engineer/Samsung Electronics" w:date="2022-08-30T16:30:00Z">
              <w:r w:rsidRPr="00C223B0">
                <w:rPr>
                  <w:rFonts w:ascii="Arial" w:hAnsi="Arial"/>
                  <w:noProof/>
                  <w:sz w:val="18"/>
                  <w:lang w:eastAsia="ko-KR"/>
                </w:rPr>
                <w:t>DCI format</w:t>
              </w:r>
            </w:ins>
          </w:p>
        </w:tc>
        <w:tc>
          <w:tcPr>
            <w:tcW w:w="687" w:type="pct"/>
            <w:tcBorders>
              <w:top w:val="single" w:sz="4" w:space="0" w:color="auto"/>
              <w:left w:val="single" w:sz="4" w:space="0" w:color="auto"/>
              <w:bottom w:val="single" w:sz="4" w:space="0" w:color="auto"/>
              <w:right w:val="single" w:sz="4" w:space="0" w:color="auto"/>
            </w:tcBorders>
          </w:tcPr>
          <w:p w14:paraId="6E635B67" w14:textId="77777777" w:rsidR="00F44E5C" w:rsidRPr="00C223B0" w:rsidRDefault="00F44E5C" w:rsidP="00FB16BE">
            <w:pPr>
              <w:keepNext/>
              <w:keepLines/>
              <w:overflowPunct w:val="0"/>
              <w:autoSpaceDE w:val="0"/>
              <w:autoSpaceDN w:val="0"/>
              <w:adjustRightInd w:val="0"/>
              <w:spacing w:after="0"/>
              <w:jc w:val="center"/>
              <w:textAlignment w:val="baseline"/>
              <w:rPr>
                <w:ins w:id="308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4B66EBC" w14:textId="77777777" w:rsidR="00F44E5C" w:rsidRPr="00C223B0" w:rsidRDefault="00F44E5C" w:rsidP="00FB16BE">
            <w:pPr>
              <w:keepNext/>
              <w:keepLines/>
              <w:overflowPunct w:val="0"/>
              <w:autoSpaceDE w:val="0"/>
              <w:autoSpaceDN w:val="0"/>
              <w:adjustRightInd w:val="0"/>
              <w:spacing w:after="0"/>
              <w:jc w:val="center"/>
              <w:textAlignment w:val="baseline"/>
              <w:rPr>
                <w:ins w:id="3081" w:author="Dan Liu/Advanced Solution Research Lab /SRC-Beijing/Engineer/Samsung Electronics" w:date="2022-08-30T16:30:00Z"/>
                <w:rFonts w:ascii="Arial" w:hAnsi="Arial"/>
                <w:noProof/>
                <w:sz w:val="18"/>
                <w:lang w:eastAsia="ko-KR"/>
              </w:rPr>
            </w:pPr>
            <w:ins w:id="3082" w:author="Dan Liu/Advanced Solution Research Lab /SRC-Beijing/Engineer/Samsung Electronics" w:date="2022-08-30T16:30:00Z">
              <w:r w:rsidRPr="00C223B0">
                <w:rPr>
                  <w:rFonts w:ascii="Arial" w:hAnsi="Arial"/>
                  <w:noProof/>
                  <w:sz w:val="18"/>
                  <w:lang w:eastAsia="ko-KR"/>
                </w:rPr>
                <w:t>1-0</w:t>
              </w:r>
            </w:ins>
          </w:p>
        </w:tc>
        <w:tc>
          <w:tcPr>
            <w:tcW w:w="1248" w:type="pct"/>
            <w:tcBorders>
              <w:top w:val="single" w:sz="4" w:space="0" w:color="auto"/>
              <w:left w:val="single" w:sz="4" w:space="0" w:color="auto"/>
              <w:bottom w:val="single" w:sz="4" w:space="0" w:color="auto"/>
              <w:right w:val="single" w:sz="4" w:space="0" w:color="auto"/>
            </w:tcBorders>
          </w:tcPr>
          <w:p w14:paraId="15C306EE" w14:textId="77777777" w:rsidR="00F44E5C" w:rsidRPr="00C223B0" w:rsidRDefault="00F44E5C" w:rsidP="00FB16BE">
            <w:pPr>
              <w:keepNext/>
              <w:keepLines/>
              <w:overflowPunct w:val="0"/>
              <w:autoSpaceDE w:val="0"/>
              <w:autoSpaceDN w:val="0"/>
              <w:adjustRightInd w:val="0"/>
              <w:spacing w:after="0"/>
              <w:jc w:val="center"/>
              <w:textAlignment w:val="baseline"/>
              <w:rPr>
                <w:ins w:id="3083" w:author="Dan Liu/Advanced Solution Research Lab /SRC-Beijing/Engineer/Samsung Electronics" w:date="2022-08-30T16:30:00Z"/>
                <w:rFonts w:ascii="Arial" w:hAnsi="Arial"/>
                <w:noProof/>
                <w:sz w:val="18"/>
                <w:lang w:eastAsia="ko-KR"/>
              </w:rPr>
            </w:pPr>
          </w:p>
        </w:tc>
      </w:tr>
      <w:tr w:rsidR="00F44E5C" w:rsidRPr="00C223B0" w14:paraId="3C683CF8" w14:textId="77777777" w:rsidTr="00FB16BE">
        <w:trPr>
          <w:trHeight w:val="352"/>
          <w:jc w:val="center"/>
          <w:ins w:id="3084"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4CDCB7B" w14:textId="77777777" w:rsidR="00F44E5C" w:rsidRPr="00C223B0" w:rsidRDefault="00F44E5C" w:rsidP="00FB16BE">
            <w:pPr>
              <w:keepNext/>
              <w:keepLines/>
              <w:overflowPunct w:val="0"/>
              <w:autoSpaceDE w:val="0"/>
              <w:autoSpaceDN w:val="0"/>
              <w:adjustRightInd w:val="0"/>
              <w:spacing w:after="0"/>
              <w:textAlignment w:val="baseline"/>
              <w:rPr>
                <w:ins w:id="3085" w:author="Dan Liu/Advanced Solution Research Lab /SRC-Beijing/Engineer/Samsung Electronics" w:date="2022-08-30T16:30:00Z"/>
                <w:rFonts w:ascii="Arial" w:hAnsi="Arial"/>
                <w:noProof/>
                <w:sz w:val="18"/>
                <w:lang w:eastAsia="ko-KR"/>
              </w:rPr>
            </w:pPr>
            <w:ins w:id="3086" w:author="Dan Liu/Advanced Solution Research Lab /SRC-Beijing/Engineer/Samsung Electronics" w:date="2022-08-30T16:30:00Z">
              <w:r w:rsidRPr="00C223B0">
                <w:rPr>
                  <w:rFonts w:ascii="Arial" w:hAnsi="Arial"/>
                  <w:noProof/>
                  <w:sz w:val="18"/>
                  <w:lang w:eastAsia="ko-KR"/>
                </w:rPr>
                <w:t>detection transmission parameters</w:t>
              </w:r>
            </w:ins>
          </w:p>
        </w:tc>
        <w:tc>
          <w:tcPr>
            <w:tcW w:w="930" w:type="pct"/>
            <w:tcBorders>
              <w:top w:val="single" w:sz="4" w:space="0" w:color="auto"/>
              <w:left w:val="single" w:sz="4" w:space="0" w:color="auto"/>
              <w:bottom w:val="single" w:sz="4" w:space="0" w:color="auto"/>
              <w:right w:val="single" w:sz="4" w:space="0" w:color="auto"/>
            </w:tcBorders>
            <w:hideMark/>
          </w:tcPr>
          <w:p w14:paraId="56040786" w14:textId="77777777" w:rsidR="00F44E5C" w:rsidRPr="00C223B0" w:rsidRDefault="00F44E5C" w:rsidP="00FB16BE">
            <w:pPr>
              <w:keepNext/>
              <w:keepLines/>
              <w:overflowPunct w:val="0"/>
              <w:autoSpaceDE w:val="0"/>
              <w:autoSpaceDN w:val="0"/>
              <w:adjustRightInd w:val="0"/>
              <w:spacing w:after="0"/>
              <w:textAlignment w:val="baseline"/>
              <w:rPr>
                <w:ins w:id="3087" w:author="Dan Liu/Advanced Solution Research Lab /SRC-Beijing/Engineer/Samsung Electronics" w:date="2022-08-30T16:30:00Z"/>
                <w:rFonts w:ascii="Arial" w:hAnsi="Arial"/>
                <w:noProof/>
                <w:sz w:val="18"/>
                <w:lang w:eastAsia="ko-KR"/>
              </w:rPr>
            </w:pPr>
            <w:ins w:id="3088" w:author="Dan Liu/Advanced Solution Research Lab /SRC-Beijing/Engineer/Samsung Electronics" w:date="2022-08-30T16:30:00Z">
              <w:r w:rsidRPr="00C223B0">
                <w:rPr>
                  <w:rFonts w:ascii="Arial" w:hAnsi="Arial"/>
                  <w:noProof/>
                  <w:sz w:val="18"/>
                  <w:lang w:eastAsia="ko-KR"/>
                </w:rPr>
                <w:t>Number of Control OFDM symbols</w:t>
              </w:r>
            </w:ins>
          </w:p>
        </w:tc>
        <w:tc>
          <w:tcPr>
            <w:tcW w:w="687" w:type="pct"/>
            <w:tcBorders>
              <w:top w:val="single" w:sz="4" w:space="0" w:color="auto"/>
              <w:left w:val="single" w:sz="4" w:space="0" w:color="auto"/>
              <w:bottom w:val="single" w:sz="4" w:space="0" w:color="auto"/>
              <w:right w:val="single" w:sz="4" w:space="0" w:color="auto"/>
            </w:tcBorders>
          </w:tcPr>
          <w:p w14:paraId="73A17159" w14:textId="77777777" w:rsidR="00F44E5C" w:rsidRPr="00C223B0" w:rsidRDefault="00F44E5C" w:rsidP="00FB16BE">
            <w:pPr>
              <w:keepNext/>
              <w:keepLines/>
              <w:overflowPunct w:val="0"/>
              <w:autoSpaceDE w:val="0"/>
              <w:autoSpaceDN w:val="0"/>
              <w:adjustRightInd w:val="0"/>
              <w:spacing w:after="0"/>
              <w:jc w:val="center"/>
              <w:textAlignment w:val="baseline"/>
              <w:rPr>
                <w:ins w:id="308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3866316" w14:textId="77777777" w:rsidR="00F44E5C" w:rsidRPr="00C223B0" w:rsidRDefault="00F44E5C" w:rsidP="00FB16BE">
            <w:pPr>
              <w:keepNext/>
              <w:keepLines/>
              <w:overflowPunct w:val="0"/>
              <w:autoSpaceDE w:val="0"/>
              <w:autoSpaceDN w:val="0"/>
              <w:adjustRightInd w:val="0"/>
              <w:spacing w:after="0"/>
              <w:jc w:val="center"/>
              <w:textAlignment w:val="baseline"/>
              <w:rPr>
                <w:ins w:id="3090" w:author="Dan Liu/Advanced Solution Research Lab /SRC-Beijing/Engineer/Samsung Electronics" w:date="2022-08-30T16:30:00Z"/>
                <w:rFonts w:ascii="Arial" w:hAnsi="Arial"/>
                <w:noProof/>
                <w:sz w:val="18"/>
                <w:lang w:eastAsia="ko-KR"/>
              </w:rPr>
            </w:pPr>
            <w:ins w:id="3091" w:author="Dan Liu/Advanced Solution Research Lab /SRC-Beijing/Engineer/Samsung Electronics" w:date="2022-08-30T16:30:00Z">
              <w:r w:rsidRPr="00C223B0">
                <w:rPr>
                  <w:rFonts w:ascii="Arial" w:hAnsi="Arial"/>
                  <w:noProof/>
                  <w:sz w:val="18"/>
                  <w:lang w:eastAsia="ko-KR"/>
                </w:rPr>
                <w:t>2</w:t>
              </w:r>
            </w:ins>
          </w:p>
        </w:tc>
        <w:tc>
          <w:tcPr>
            <w:tcW w:w="1248" w:type="pct"/>
            <w:tcBorders>
              <w:top w:val="single" w:sz="4" w:space="0" w:color="auto"/>
              <w:left w:val="single" w:sz="4" w:space="0" w:color="auto"/>
              <w:bottom w:val="single" w:sz="4" w:space="0" w:color="auto"/>
              <w:right w:val="single" w:sz="4" w:space="0" w:color="auto"/>
            </w:tcBorders>
          </w:tcPr>
          <w:p w14:paraId="2594114B" w14:textId="77777777" w:rsidR="00F44E5C" w:rsidRPr="00C223B0" w:rsidRDefault="00F44E5C" w:rsidP="00FB16BE">
            <w:pPr>
              <w:keepNext/>
              <w:keepLines/>
              <w:overflowPunct w:val="0"/>
              <w:autoSpaceDE w:val="0"/>
              <w:autoSpaceDN w:val="0"/>
              <w:adjustRightInd w:val="0"/>
              <w:spacing w:after="0"/>
              <w:jc w:val="center"/>
              <w:textAlignment w:val="baseline"/>
              <w:rPr>
                <w:ins w:id="3092" w:author="Dan Liu/Advanced Solution Research Lab /SRC-Beijing/Engineer/Samsung Electronics" w:date="2022-08-30T16:30:00Z"/>
                <w:rFonts w:ascii="Arial" w:hAnsi="Arial"/>
                <w:noProof/>
                <w:sz w:val="18"/>
                <w:lang w:eastAsia="ko-KR"/>
              </w:rPr>
            </w:pPr>
          </w:p>
        </w:tc>
      </w:tr>
      <w:tr w:rsidR="00F44E5C" w:rsidRPr="00C223B0" w14:paraId="040E3FB9" w14:textId="77777777" w:rsidTr="00FB16BE">
        <w:trPr>
          <w:trHeight w:val="176"/>
          <w:jc w:val="center"/>
          <w:ins w:id="3093"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05F7BDF4" w14:textId="77777777" w:rsidR="00F44E5C" w:rsidRPr="00C223B0" w:rsidRDefault="00F44E5C" w:rsidP="00FB16BE">
            <w:pPr>
              <w:keepNext/>
              <w:keepLines/>
              <w:overflowPunct w:val="0"/>
              <w:autoSpaceDE w:val="0"/>
              <w:autoSpaceDN w:val="0"/>
              <w:adjustRightInd w:val="0"/>
              <w:spacing w:after="0"/>
              <w:textAlignment w:val="baseline"/>
              <w:rPr>
                <w:ins w:id="3094"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0C3EF48A" w14:textId="77777777" w:rsidR="00F44E5C" w:rsidRPr="00C223B0" w:rsidRDefault="00F44E5C" w:rsidP="00FB16BE">
            <w:pPr>
              <w:keepNext/>
              <w:keepLines/>
              <w:overflowPunct w:val="0"/>
              <w:autoSpaceDE w:val="0"/>
              <w:autoSpaceDN w:val="0"/>
              <w:adjustRightInd w:val="0"/>
              <w:spacing w:after="0"/>
              <w:textAlignment w:val="baseline"/>
              <w:rPr>
                <w:ins w:id="3095" w:author="Dan Liu/Advanced Solution Research Lab /SRC-Beijing/Engineer/Samsung Electronics" w:date="2022-08-30T16:30:00Z"/>
                <w:rFonts w:ascii="Arial" w:hAnsi="Arial"/>
                <w:noProof/>
                <w:sz w:val="18"/>
                <w:lang w:eastAsia="ko-KR"/>
              </w:rPr>
            </w:pPr>
            <w:ins w:id="3096" w:author="Dan Liu/Advanced Solution Research Lab /SRC-Beijing/Engineer/Samsung Electronics" w:date="2022-08-30T16:30:00Z">
              <w:r w:rsidRPr="00C223B0">
                <w:rPr>
                  <w:rFonts w:ascii="Arial" w:hAnsi="Arial"/>
                  <w:noProof/>
                  <w:sz w:val="18"/>
                  <w:lang w:eastAsia="ko-KR"/>
                </w:rPr>
                <w:t xml:space="preserve">Aggregation level </w:t>
              </w:r>
            </w:ins>
          </w:p>
        </w:tc>
        <w:tc>
          <w:tcPr>
            <w:tcW w:w="687" w:type="pct"/>
            <w:tcBorders>
              <w:top w:val="single" w:sz="4" w:space="0" w:color="auto"/>
              <w:left w:val="single" w:sz="4" w:space="0" w:color="auto"/>
              <w:bottom w:val="single" w:sz="4" w:space="0" w:color="auto"/>
              <w:right w:val="single" w:sz="4" w:space="0" w:color="auto"/>
            </w:tcBorders>
            <w:hideMark/>
          </w:tcPr>
          <w:p w14:paraId="6637FCC4" w14:textId="77777777" w:rsidR="00F44E5C" w:rsidRPr="00C223B0" w:rsidRDefault="00F44E5C" w:rsidP="00FB16BE">
            <w:pPr>
              <w:keepNext/>
              <w:keepLines/>
              <w:overflowPunct w:val="0"/>
              <w:autoSpaceDE w:val="0"/>
              <w:autoSpaceDN w:val="0"/>
              <w:adjustRightInd w:val="0"/>
              <w:spacing w:after="0"/>
              <w:jc w:val="center"/>
              <w:textAlignment w:val="baseline"/>
              <w:rPr>
                <w:ins w:id="3097" w:author="Dan Liu/Advanced Solution Research Lab /SRC-Beijing/Engineer/Samsung Electronics" w:date="2022-08-30T16:30:00Z"/>
                <w:rFonts w:ascii="Arial" w:hAnsi="Arial"/>
                <w:noProof/>
                <w:sz w:val="18"/>
                <w:lang w:eastAsia="ko-KR"/>
              </w:rPr>
            </w:pPr>
            <w:ins w:id="3098" w:author="Dan Liu/Advanced Solution Research Lab /SRC-Beijing/Engineer/Samsung Electronics" w:date="2022-08-30T16:30:00Z">
              <w:r w:rsidRPr="00C223B0">
                <w:rPr>
                  <w:rFonts w:ascii="Arial" w:hAnsi="Arial"/>
                  <w:noProof/>
                  <w:sz w:val="18"/>
                  <w:lang w:eastAsia="ko-KR"/>
                </w:rPr>
                <w:t>CCE</w:t>
              </w:r>
            </w:ins>
          </w:p>
        </w:tc>
        <w:tc>
          <w:tcPr>
            <w:tcW w:w="1029" w:type="pct"/>
            <w:tcBorders>
              <w:top w:val="single" w:sz="4" w:space="0" w:color="auto"/>
              <w:left w:val="single" w:sz="4" w:space="0" w:color="auto"/>
              <w:bottom w:val="single" w:sz="4" w:space="0" w:color="auto"/>
              <w:right w:val="single" w:sz="4" w:space="0" w:color="auto"/>
            </w:tcBorders>
            <w:hideMark/>
          </w:tcPr>
          <w:p w14:paraId="0CE8D29C" w14:textId="77777777" w:rsidR="00F44E5C" w:rsidRPr="00C223B0" w:rsidRDefault="00F44E5C" w:rsidP="00FB16BE">
            <w:pPr>
              <w:keepNext/>
              <w:keepLines/>
              <w:overflowPunct w:val="0"/>
              <w:autoSpaceDE w:val="0"/>
              <w:autoSpaceDN w:val="0"/>
              <w:adjustRightInd w:val="0"/>
              <w:spacing w:after="0"/>
              <w:jc w:val="center"/>
              <w:textAlignment w:val="baseline"/>
              <w:rPr>
                <w:ins w:id="3099" w:author="Dan Liu/Advanced Solution Research Lab /SRC-Beijing/Engineer/Samsung Electronics" w:date="2022-08-30T16:30:00Z"/>
                <w:rFonts w:ascii="Arial" w:hAnsi="Arial"/>
                <w:noProof/>
                <w:sz w:val="18"/>
                <w:lang w:eastAsia="ko-KR"/>
              </w:rPr>
            </w:pPr>
            <w:ins w:id="3100" w:author="Dan Liu/Advanced Solution Research Lab /SRC-Beijing/Engineer/Samsung Electronics" w:date="2022-08-30T16:30:00Z">
              <w:r w:rsidRPr="00C223B0">
                <w:rPr>
                  <w:rFonts w:ascii="Arial" w:hAnsi="Arial"/>
                  <w:noProof/>
                  <w:sz w:val="18"/>
                  <w:lang w:eastAsia="ko-KR"/>
                </w:rPr>
                <w:t>8</w:t>
              </w:r>
            </w:ins>
          </w:p>
        </w:tc>
        <w:tc>
          <w:tcPr>
            <w:tcW w:w="1248" w:type="pct"/>
            <w:tcBorders>
              <w:top w:val="single" w:sz="4" w:space="0" w:color="auto"/>
              <w:left w:val="single" w:sz="4" w:space="0" w:color="auto"/>
              <w:bottom w:val="single" w:sz="4" w:space="0" w:color="auto"/>
              <w:right w:val="single" w:sz="4" w:space="0" w:color="auto"/>
            </w:tcBorders>
          </w:tcPr>
          <w:p w14:paraId="5AE45142" w14:textId="77777777" w:rsidR="00F44E5C" w:rsidRPr="00C223B0" w:rsidRDefault="00F44E5C" w:rsidP="00FB16BE">
            <w:pPr>
              <w:keepNext/>
              <w:keepLines/>
              <w:overflowPunct w:val="0"/>
              <w:autoSpaceDE w:val="0"/>
              <w:autoSpaceDN w:val="0"/>
              <w:adjustRightInd w:val="0"/>
              <w:spacing w:after="0"/>
              <w:jc w:val="center"/>
              <w:textAlignment w:val="baseline"/>
              <w:rPr>
                <w:ins w:id="3101" w:author="Dan Liu/Advanced Solution Research Lab /SRC-Beijing/Engineer/Samsung Electronics" w:date="2022-08-30T16:30:00Z"/>
                <w:rFonts w:ascii="Arial" w:hAnsi="Arial"/>
                <w:noProof/>
                <w:sz w:val="18"/>
                <w:lang w:eastAsia="ko-KR"/>
              </w:rPr>
            </w:pPr>
          </w:p>
        </w:tc>
      </w:tr>
      <w:tr w:rsidR="00F44E5C" w:rsidRPr="00C223B0" w14:paraId="023171C1" w14:textId="77777777" w:rsidTr="00FB16BE">
        <w:trPr>
          <w:trHeight w:val="872"/>
          <w:jc w:val="center"/>
          <w:ins w:id="3102"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1AF6184" w14:textId="77777777" w:rsidR="00F44E5C" w:rsidRPr="00C223B0" w:rsidRDefault="00F44E5C" w:rsidP="00FB16BE">
            <w:pPr>
              <w:keepNext/>
              <w:keepLines/>
              <w:overflowPunct w:val="0"/>
              <w:autoSpaceDE w:val="0"/>
              <w:autoSpaceDN w:val="0"/>
              <w:adjustRightInd w:val="0"/>
              <w:spacing w:after="0"/>
              <w:textAlignment w:val="baseline"/>
              <w:rPr>
                <w:ins w:id="3103"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303CDF78" w14:textId="77777777" w:rsidR="00F44E5C" w:rsidRPr="00C223B0" w:rsidRDefault="00F44E5C" w:rsidP="00FB16BE">
            <w:pPr>
              <w:keepNext/>
              <w:keepLines/>
              <w:overflowPunct w:val="0"/>
              <w:autoSpaceDE w:val="0"/>
              <w:autoSpaceDN w:val="0"/>
              <w:adjustRightInd w:val="0"/>
              <w:spacing w:after="0"/>
              <w:textAlignment w:val="baseline"/>
              <w:rPr>
                <w:ins w:id="3104" w:author="Dan Liu/Advanced Solution Research Lab /SRC-Beijing/Engineer/Samsung Electronics" w:date="2022-08-30T16:30:00Z"/>
                <w:rFonts w:ascii="Arial" w:hAnsi="Arial"/>
                <w:noProof/>
                <w:sz w:val="18"/>
                <w:lang w:eastAsia="ko-KR"/>
              </w:rPr>
            </w:pPr>
            <w:ins w:id="3105" w:author="Dan Liu/Advanced Solution Research Lab /SRC-Beijing/Engineer/Samsung Electronics" w:date="2022-08-30T16:30:00Z">
              <w:r w:rsidRPr="00C223B0">
                <w:rPr>
                  <w:rFonts w:ascii="Arial" w:eastAsia="?? ??" w:hAnsi="Arial"/>
                  <w:sz w:val="18"/>
                  <w:lang w:eastAsia="ko-KR"/>
                </w:rPr>
                <w:t>Ratio of hypothetical PDCCH RE energy to average CSI-RS RE energy</w:t>
              </w:r>
            </w:ins>
          </w:p>
        </w:tc>
        <w:tc>
          <w:tcPr>
            <w:tcW w:w="687" w:type="pct"/>
            <w:tcBorders>
              <w:top w:val="single" w:sz="4" w:space="0" w:color="auto"/>
              <w:left w:val="single" w:sz="4" w:space="0" w:color="auto"/>
              <w:bottom w:val="single" w:sz="4" w:space="0" w:color="auto"/>
              <w:right w:val="single" w:sz="4" w:space="0" w:color="auto"/>
            </w:tcBorders>
            <w:hideMark/>
          </w:tcPr>
          <w:p w14:paraId="2A55C241" w14:textId="77777777" w:rsidR="00F44E5C" w:rsidRPr="00C223B0" w:rsidRDefault="00F44E5C" w:rsidP="00FB16BE">
            <w:pPr>
              <w:keepNext/>
              <w:keepLines/>
              <w:overflowPunct w:val="0"/>
              <w:autoSpaceDE w:val="0"/>
              <w:autoSpaceDN w:val="0"/>
              <w:adjustRightInd w:val="0"/>
              <w:spacing w:after="0"/>
              <w:jc w:val="center"/>
              <w:textAlignment w:val="baseline"/>
              <w:rPr>
                <w:ins w:id="3106" w:author="Dan Liu/Advanced Solution Research Lab /SRC-Beijing/Engineer/Samsung Electronics" w:date="2022-08-30T16:30:00Z"/>
                <w:rFonts w:ascii="Arial" w:hAnsi="Arial"/>
                <w:noProof/>
                <w:sz w:val="18"/>
                <w:lang w:eastAsia="ko-KR"/>
              </w:rPr>
            </w:pPr>
            <w:ins w:id="3107" w:author="Dan Liu/Advanced Solution Research Lab /SRC-Beijing/Engineer/Samsung Electronics" w:date="2022-08-30T16:30:00Z">
              <w:r w:rsidRPr="00C223B0">
                <w:rPr>
                  <w:rFonts w:ascii="Arial" w:hAnsi="Arial"/>
                  <w:noProof/>
                  <w:sz w:val="18"/>
                  <w:lang w:eastAsia="ko-KR"/>
                </w:rPr>
                <w:t>dB</w:t>
              </w:r>
            </w:ins>
          </w:p>
        </w:tc>
        <w:tc>
          <w:tcPr>
            <w:tcW w:w="1029" w:type="pct"/>
            <w:tcBorders>
              <w:top w:val="single" w:sz="4" w:space="0" w:color="auto"/>
              <w:left w:val="single" w:sz="4" w:space="0" w:color="auto"/>
              <w:bottom w:val="single" w:sz="4" w:space="0" w:color="auto"/>
              <w:right w:val="single" w:sz="4" w:space="0" w:color="auto"/>
            </w:tcBorders>
            <w:hideMark/>
          </w:tcPr>
          <w:p w14:paraId="370A1247" w14:textId="77777777" w:rsidR="00F44E5C" w:rsidRPr="00C223B0" w:rsidRDefault="00F44E5C" w:rsidP="00FB16BE">
            <w:pPr>
              <w:keepNext/>
              <w:keepLines/>
              <w:overflowPunct w:val="0"/>
              <w:autoSpaceDE w:val="0"/>
              <w:autoSpaceDN w:val="0"/>
              <w:adjustRightInd w:val="0"/>
              <w:spacing w:after="0"/>
              <w:jc w:val="center"/>
              <w:textAlignment w:val="baseline"/>
              <w:rPr>
                <w:ins w:id="3108" w:author="Dan Liu/Advanced Solution Research Lab /SRC-Beijing/Engineer/Samsung Electronics" w:date="2022-08-30T16:30:00Z"/>
                <w:rFonts w:ascii="Arial" w:hAnsi="Arial"/>
                <w:noProof/>
                <w:sz w:val="18"/>
                <w:lang w:eastAsia="ko-KR"/>
              </w:rPr>
            </w:pPr>
            <w:ins w:id="3109" w:author="Dan Liu/Advanced Solution Research Lab /SRC-Beijing/Engineer/Samsung Electronics" w:date="2022-08-30T16:30:00Z">
              <w:r w:rsidRPr="00C223B0">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186BFF65" w14:textId="77777777" w:rsidR="00F44E5C" w:rsidRPr="00C223B0" w:rsidRDefault="00F44E5C" w:rsidP="00FB16BE">
            <w:pPr>
              <w:keepNext/>
              <w:keepLines/>
              <w:overflowPunct w:val="0"/>
              <w:autoSpaceDE w:val="0"/>
              <w:autoSpaceDN w:val="0"/>
              <w:adjustRightInd w:val="0"/>
              <w:spacing w:after="0"/>
              <w:jc w:val="center"/>
              <w:textAlignment w:val="baseline"/>
              <w:rPr>
                <w:ins w:id="3110" w:author="Dan Liu/Advanced Solution Research Lab /SRC-Beijing/Engineer/Samsung Electronics" w:date="2022-08-30T16:30:00Z"/>
                <w:rFonts w:ascii="Arial" w:hAnsi="Arial"/>
                <w:noProof/>
                <w:sz w:val="18"/>
                <w:lang w:eastAsia="ko-KR"/>
              </w:rPr>
            </w:pPr>
          </w:p>
        </w:tc>
      </w:tr>
      <w:tr w:rsidR="00F44E5C" w:rsidRPr="00C223B0" w14:paraId="27EFAC68" w14:textId="77777777" w:rsidTr="00FB16BE">
        <w:trPr>
          <w:trHeight w:val="859"/>
          <w:jc w:val="center"/>
          <w:ins w:id="3111"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DE5A519" w14:textId="77777777" w:rsidR="00F44E5C" w:rsidRPr="00C223B0" w:rsidRDefault="00F44E5C" w:rsidP="00FB16BE">
            <w:pPr>
              <w:keepNext/>
              <w:keepLines/>
              <w:overflowPunct w:val="0"/>
              <w:autoSpaceDE w:val="0"/>
              <w:autoSpaceDN w:val="0"/>
              <w:adjustRightInd w:val="0"/>
              <w:spacing w:after="0"/>
              <w:textAlignment w:val="baseline"/>
              <w:rPr>
                <w:ins w:id="3112"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2DFB7B77" w14:textId="77777777" w:rsidR="00F44E5C" w:rsidRPr="00C223B0" w:rsidRDefault="00F44E5C" w:rsidP="00FB16BE">
            <w:pPr>
              <w:keepNext/>
              <w:keepLines/>
              <w:overflowPunct w:val="0"/>
              <w:autoSpaceDE w:val="0"/>
              <w:autoSpaceDN w:val="0"/>
              <w:adjustRightInd w:val="0"/>
              <w:spacing w:after="0"/>
              <w:textAlignment w:val="baseline"/>
              <w:rPr>
                <w:ins w:id="3113" w:author="Dan Liu/Advanced Solution Research Lab /SRC-Beijing/Engineer/Samsung Electronics" w:date="2022-08-30T16:30:00Z"/>
                <w:rFonts w:ascii="Arial" w:hAnsi="Arial"/>
                <w:noProof/>
                <w:sz w:val="18"/>
                <w:lang w:eastAsia="ko-KR"/>
              </w:rPr>
            </w:pPr>
            <w:ins w:id="3114" w:author="Dan Liu/Advanced Solution Research Lab /SRC-Beijing/Engineer/Samsung Electronics" w:date="2022-08-30T16:30:00Z">
              <w:r w:rsidRPr="00C223B0">
                <w:rPr>
                  <w:rFonts w:ascii="Arial" w:eastAsia="?? ??" w:hAnsi="Arial"/>
                  <w:sz w:val="18"/>
                  <w:lang w:eastAsia="ko-KR"/>
                </w:rPr>
                <w:t>Ratio of hypothetical PDCCH DMRS energy to average CSI-RS RE energy</w:t>
              </w:r>
            </w:ins>
          </w:p>
        </w:tc>
        <w:tc>
          <w:tcPr>
            <w:tcW w:w="687" w:type="pct"/>
            <w:tcBorders>
              <w:top w:val="single" w:sz="4" w:space="0" w:color="auto"/>
              <w:left w:val="single" w:sz="4" w:space="0" w:color="auto"/>
              <w:bottom w:val="single" w:sz="4" w:space="0" w:color="auto"/>
              <w:right w:val="single" w:sz="4" w:space="0" w:color="auto"/>
            </w:tcBorders>
            <w:hideMark/>
          </w:tcPr>
          <w:p w14:paraId="23BC445F" w14:textId="77777777" w:rsidR="00F44E5C" w:rsidRPr="00C223B0" w:rsidRDefault="00F44E5C" w:rsidP="00FB16BE">
            <w:pPr>
              <w:keepNext/>
              <w:keepLines/>
              <w:overflowPunct w:val="0"/>
              <w:autoSpaceDE w:val="0"/>
              <w:autoSpaceDN w:val="0"/>
              <w:adjustRightInd w:val="0"/>
              <w:spacing w:after="0"/>
              <w:jc w:val="center"/>
              <w:textAlignment w:val="baseline"/>
              <w:rPr>
                <w:ins w:id="3115" w:author="Dan Liu/Advanced Solution Research Lab /SRC-Beijing/Engineer/Samsung Electronics" w:date="2022-08-30T16:30:00Z"/>
                <w:rFonts w:ascii="Arial" w:hAnsi="Arial"/>
                <w:noProof/>
                <w:sz w:val="18"/>
                <w:lang w:eastAsia="ko-KR"/>
              </w:rPr>
            </w:pPr>
            <w:ins w:id="3116" w:author="Dan Liu/Advanced Solution Research Lab /SRC-Beijing/Engineer/Samsung Electronics" w:date="2022-08-30T16:30:00Z">
              <w:r w:rsidRPr="00C223B0">
                <w:rPr>
                  <w:rFonts w:ascii="Arial" w:hAnsi="Arial"/>
                  <w:noProof/>
                  <w:sz w:val="18"/>
                  <w:lang w:eastAsia="ko-KR"/>
                </w:rPr>
                <w:t>dB</w:t>
              </w:r>
            </w:ins>
          </w:p>
        </w:tc>
        <w:tc>
          <w:tcPr>
            <w:tcW w:w="1029" w:type="pct"/>
            <w:tcBorders>
              <w:top w:val="single" w:sz="4" w:space="0" w:color="auto"/>
              <w:left w:val="single" w:sz="4" w:space="0" w:color="auto"/>
              <w:bottom w:val="single" w:sz="4" w:space="0" w:color="auto"/>
              <w:right w:val="single" w:sz="4" w:space="0" w:color="auto"/>
            </w:tcBorders>
            <w:hideMark/>
          </w:tcPr>
          <w:p w14:paraId="0897B693" w14:textId="77777777" w:rsidR="00F44E5C" w:rsidRPr="00C223B0" w:rsidRDefault="00F44E5C" w:rsidP="00FB16BE">
            <w:pPr>
              <w:keepNext/>
              <w:keepLines/>
              <w:overflowPunct w:val="0"/>
              <w:autoSpaceDE w:val="0"/>
              <w:autoSpaceDN w:val="0"/>
              <w:adjustRightInd w:val="0"/>
              <w:spacing w:after="0"/>
              <w:jc w:val="center"/>
              <w:textAlignment w:val="baseline"/>
              <w:rPr>
                <w:ins w:id="3117" w:author="Dan Liu/Advanced Solution Research Lab /SRC-Beijing/Engineer/Samsung Electronics" w:date="2022-08-30T16:30:00Z"/>
                <w:rFonts w:ascii="Arial" w:hAnsi="Arial"/>
                <w:noProof/>
                <w:sz w:val="18"/>
                <w:lang w:eastAsia="ko-KR"/>
              </w:rPr>
            </w:pPr>
            <w:ins w:id="3118" w:author="Dan Liu/Advanced Solution Research Lab /SRC-Beijing/Engineer/Samsung Electronics" w:date="2022-08-30T16:30:00Z">
              <w:r w:rsidRPr="00C223B0">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3F43D282" w14:textId="77777777" w:rsidR="00F44E5C" w:rsidRPr="00C223B0" w:rsidRDefault="00F44E5C" w:rsidP="00FB16BE">
            <w:pPr>
              <w:keepNext/>
              <w:keepLines/>
              <w:overflowPunct w:val="0"/>
              <w:autoSpaceDE w:val="0"/>
              <w:autoSpaceDN w:val="0"/>
              <w:adjustRightInd w:val="0"/>
              <w:spacing w:after="0"/>
              <w:jc w:val="center"/>
              <w:textAlignment w:val="baseline"/>
              <w:rPr>
                <w:ins w:id="3119" w:author="Dan Liu/Advanced Solution Research Lab /SRC-Beijing/Engineer/Samsung Electronics" w:date="2022-08-30T16:30:00Z"/>
                <w:rFonts w:ascii="Arial" w:hAnsi="Arial"/>
                <w:noProof/>
                <w:sz w:val="18"/>
                <w:lang w:eastAsia="ko-KR"/>
              </w:rPr>
            </w:pPr>
          </w:p>
        </w:tc>
      </w:tr>
      <w:tr w:rsidR="00F44E5C" w:rsidRPr="00C223B0" w14:paraId="07B9FC67" w14:textId="77777777" w:rsidTr="00FB16BE">
        <w:trPr>
          <w:trHeight w:val="379"/>
          <w:jc w:val="center"/>
          <w:ins w:id="3120"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hideMark/>
          </w:tcPr>
          <w:p w14:paraId="30B5C9D4" w14:textId="77777777" w:rsidR="00F44E5C" w:rsidRPr="00C223B0" w:rsidRDefault="00F44E5C" w:rsidP="00FB16BE">
            <w:pPr>
              <w:keepNext/>
              <w:keepLines/>
              <w:overflowPunct w:val="0"/>
              <w:autoSpaceDE w:val="0"/>
              <w:autoSpaceDN w:val="0"/>
              <w:adjustRightInd w:val="0"/>
              <w:spacing w:after="0"/>
              <w:textAlignment w:val="baseline"/>
              <w:rPr>
                <w:ins w:id="3121"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490C9EC2" w14:textId="77777777" w:rsidR="00F44E5C" w:rsidRPr="00C223B0" w:rsidRDefault="00F44E5C" w:rsidP="00FB16BE">
            <w:pPr>
              <w:keepNext/>
              <w:keepLines/>
              <w:overflowPunct w:val="0"/>
              <w:autoSpaceDE w:val="0"/>
              <w:autoSpaceDN w:val="0"/>
              <w:adjustRightInd w:val="0"/>
              <w:spacing w:after="0"/>
              <w:textAlignment w:val="baseline"/>
              <w:rPr>
                <w:ins w:id="3122" w:author="Dan Liu/Advanced Solution Research Lab /SRC-Beijing/Engineer/Samsung Electronics" w:date="2022-08-30T16:30:00Z"/>
                <w:rFonts w:ascii="Arial" w:eastAsia="?? ??" w:hAnsi="Arial"/>
                <w:sz w:val="18"/>
                <w:lang w:eastAsia="ko-KR"/>
              </w:rPr>
            </w:pPr>
            <w:ins w:id="3123" w:author="Dan Liu/Advanced Solution Research Lab /SRC-Beijing/Engineer/Samsung Electronics" w:date="2022-08-30T16:30:00Z">
              <w:r w:rsidRPr="00C223B0">
                <w:rPr>
                  <w:rFonts w:ascii="Arial" w:eastAsia="?? ??" w:hAnsi="Arial"/>
                  <w:sz w:val="18"/>
                  <w:lang w:eastAsia="ko-KR"/>
                </w:rPr>
                <w:t>DMRS precoder granularity</w:t>
              </w:r>
            </w:ins>
          </w:p>
        </w:tc>
        <w:tc>
          <w:tcPr>
            <w:tcW w:w="687" w:type="pct"/>
            <w:tcBorders>
              <w:top w:val="single" w:sz="4" w:space="0" w:color="auto"/>
              <w:left w:val="single" w:sz="4" w:space="0" w:color="auto"/>
              <w:bottom w:val="single" w:sz="4" w:space="0" w:color="auto"/>
              <w:right w:val="single" w:sz="4" w:space="0" w:color="auto"/>
            </w:tcBorders>
          </w:tcPr>
          <w:p w14:paraId="04336307" w14:textId="77777777" w:rsidR="00F44E5C" w:rsidRPr="00C223B0" w:rsidRDefault="00F44E5C" w:rsidP="00FB16BE">
            <w:pPr>
              <w:keepNext/>
              <w:keepLines/>
              <w:overflowPunct w:val="0"/>
              <w:autoSpaceDE w:val="0"/>
              <w:autoSpaceDN w:val="0"/>
              <w:adjustRightInd w:val="0"/>
              <w:spacing w:after="0"/>
              <w:jc w:val="center"/>
              <w:textAlignment w:val="baseline"/>
              <w:rPr>
                <w:ins w:id="3124" w:author="Dan Liu/Advanced Solution Research Lab /SRC-Beijing/Engineer/Samsung Electronics" w:date="2022-08-30T16:30:00Z"/>
                <w:rFonts w:ascii="Arial" w:eastAsia="?? ??" w:hAnsi="Arial"/>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426AC242" w14:textId="77777777" w:rsidR="00F44E5C" w:rsidRPr="00C223B0" w:rsidRDefault="00F44E5C" w:rsidP="00FB16BE">
            <w:pPr>
              <w:keepNext/>
              <w:keepLines/>
              <w:overflowPunct w:val="0"/>
              <w:autoSpaceDE w:val="0"/>
              <w:autoSpaceDN w:val="0"/>
              <w:adjustRightInd w:val="0"/>
              <w:spacing w:after="0"/>
              <w:jc w:val="center"/>
              <w:textAlignment w:val="baseline"/>
              <w:rPr>
                <w:ins w:id="3125" w:author="Dan Liu/Advanced Solution Research Lab /SRC-Beijing/Engineer/Samsung Electronics" w:date="2022-08-30T16:30:00Z"/>
                <w:rFonts w:ascii="Arial" w:hAnsi="Arial"/>
                <w:noProof/>
                <w:sz w:val="18"/>
                <w:lang w:eastAsia="ko-KR"/>
              </w:rPr>
            </w:pPr>
            <w:ins w:id="3126" w:author="Dan Liu/Advanced Solution Research Lab /SRC-Beijing/Engineer/Samsung Electronics" w:date="2022-08-30T16:30:00Z">
              <w:r w:rsidRPr="00C223B0">
                <w:rPr>
                  <w:rFonts w:ascii="Arial" w:eastAsia="?? ??" w:hAnsi="Arial"/>
                  <w:sz w:val="18"/>
                  <w:lang w:eastAsia="ko-KR"/>
                </w:rPr>
                <w:t>REG bundle size</w:t>
              </w:r>
            </w:ins>
          </w:p>
        </w:tc>
        <w:tc>
          <w:tcPr>
            <w:tcW w:w="1248" w:type="pct"/>
            <w:tcBorders>
              <w:top w:val="single" w:sz="4" w:space="0" w:color="auto"/>
              <w:left w:val="single" w:sz="4" w:space="0" w:color="auto"/>
              <w:bottom w:val="single" w:sz="4" w:space="0" w:color="auto"/>
              <w:right w:val="single" w:sz="4" w:space="0" w:color="auto"/>
            </w:tcBorders>
          </w:tcPr>
          <w:p w14:paraId="14AB3918" w14:textId="77777777" w:rsidR="00F44E5C" w:rsidRPr="00C223B0" w:rsidRDefault="00F44E5C" w:rsidP="00FB16BE">
            <w:pPr>
              <w:keepNext/>
              <w:keepLines/>
              <w:overflowPunct w:val="0"/>
              <w:autoSpaceDE w:val="0"/>
              <w:autoSpaceDN w:val="0"/>
              <w:adjustRightInd w:val="0"/>
              <w:spacing w:after="0"/>
              <w:jc w:val="center"/>
              <w:textAlignment w:val="baseline"/>
              <w:rPr>
                <w:ins w:id="3127" w:author="Dan Liu/Advanced Solution Research Lab /SRC-Beijing/Engineer/Samsung Electronics" w:date="2022-08-30T16:30:00Z"/>
                <w:rFonts w:ascii="Arial" w:eastAsia="?? ??" w:hAnsi="Arial"/>
                <w:sz w:val="18"/>
                <w:lang w:eastAsia="ko-KR"/>
              </w:rPr>
            </w:pPr>
          </w:p>
        </w:tc>
      </w:tr>
      <w:tr w:rsidR="00F44E5C" w:rsidRPr="00C223B0" w14:paraId="3FBFBC3E" w14:textId="77777777" w:rsidTr="00FB16BE">
        <w:trPr>
          <w:trHeight w:val="188"/>
          <w:jc w:val="center"/>
          <w:ins w:id="3128"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hideMark/>
          </w:tcPr>
          <w:p w14:paraId="0514B51E" w14:textId="77777777" w:rsidR="00F44E5C" w:rsidRPr="00C223B0" w:rsidRDefault="00F44E5C" w:rsidP="00FB16BE">
            <w:pPr>
              <w:keepNext/>
              <w:keepLines/>
              <w:overflowPunct w:val="0"/>
              <w:autoSpaceDE w:val="0"/>
              <w:autoSpaceDN w:val="0"/>
              <w:adjustRightInd w:val="0"/>
              <w:spacing w:after="0"/>
              <w:textAlignment w:val="baseline"/>
              <w:rPr>
                <w:ins w:id="3129"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vAlign w:val="center"/>
            <w:hideMark/>
          </w:tcPr>
          <w:p w14:paraId="0674EE22" w14:textId="77777777" w:rsidR="00F44E5C" w:rsidRPr="00C223B0" w:rsidRDefault="00F44E5C" w:rsidP="00FB16BE">
            <w:pPr>
              <w:keepNext/>
              <w:keepLines/>
              <w:overflowPunct w:val="0"/>
              <w:autoSpaceDE w:val="0"/>
              <w:autoSpaceDN w:val="0"/>
              <w:adjustRightInd w:val="0"/>
              <w:spacing w:after="0"/>
              <w:textAlignment w:val="baseline"/>
              <w:rPr>
                <w:ins w:id="3130" w:author="Dan Liu/Advanced Solution Research Lab /SRC-Beijing/Engineer/Samsung Electronics" w:date="2022-08-30T16:30:00Z"/>
                <w:rFonts w:ascii="Arial" w:eastAsia="?? ??" w:hAnsi="Arial"/>
                <w:sz w:val="18"/>
                <w:lang w:eastAsia="ko-KR"/>
              </w:rPr>
            </w:pPr>
            <w:ins w:id="3131" w:author="Dan Liu/Advanced Solution Research Lab /SRC-Beijing/Engineer/Samsung Electronics" w:date="2022-08-30T16:30:00Z">
              <w:r w:rsidRPr="00C223B0">
                <w:rPr>
                  <w:rFonts w:ascii="Arial" w:eastAsia="?? ??" w:hAnsi="Arial"/>
                  <w:sz w:val="18"/>
                  <w:lang w:eastAsia="ko-KR"/>
                </w:rPr>
                <w:t>REG bundle size</w:t>
              </w:r>
            </w:ins>
          </w:p>
        </w:tc>
        <w:tc>
          <w:tcPr>
            <w:tcW w:w="687" w:type="pct"/>
            <w:tcBorders>
              <w:top w:val="single" w:sz="4" w:space="0" w:color="auto"/>
              <w:left w:val="single" w:sz="4" w:space="0" w:color="auto"/>
              <w:bottom w:val="single" w:sz="4" w:space="0" w:color="auto"/>
              <w:right w:val="single" w:sz="4" w:space="0" w:color="auto"/>
            </w:tcBorders>
          </w:tcPr>
          <w:p w14:paraId="4EE04499" w14:textId="77777777" w:rsidR="00F44E5C" w:rsidRPr="00C223B0" w:rsidRDefault="00F44E5C" w:rsidP="00FB16BE">
            <w:pPr>
              <w:keepNext/>
              <w:keepLines/>
              <w:overflowPunct w:val="0"/>
              <w:autoSpaceDE w:val="0"/>
              <w:autoSpaceDN w:val="0"/>
              <w:adjustRightInd w:val="0"/>
              <w:spacing w:after="0"/>
              <w:jc w:val="center"/>
              <w:textAlignment w:val="baseline"/>
              <w:rPr>
                <w:ins w:id="3132" w:author="Dan Liu/Advanced Solution Research Lab /SRC-Beijing/Engineer/Samsung Electronics" w:date="2022-08-30T16:30:00Z"/>
                <w:rFonts w:ascii="Arial" w:eastAsia="?? ??" w:hAnsi="Arial"/>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CB48EE8" w14:textId="77777777" w:rsidR="00F44E5C" w:rsidRPr="00C223B0" w:rsidRDefault="00F44E5C" w:rsidP="00FB16BE">
            <w:pPr>
              <w:keepNext/>
              <w:keepLines/>
              <w:overflowPunct w:val="0"/>
              <w:autoSpaceDE w:val="0"/>
              <w:autoSpaceDN w:val="0"/>
              <w:adjustRightInd w:val="0"/>
              <w:spacing w:after="0"/>
              <w:jc w:val="center"/>
              <w:textAlignment w:val="baseline"/>
              <w:rPr>
                <w:ins w:id="3133" w:author="Dan Liu/Advanced Solution Research Lab /SRC-Beijing/Engineer/Samsung Electronics" w:date="2022-08-30T16:30:00Z"/>
                <w:rFonts w:ascii="Arial" w:hAnsi="Arial"/>
                <w:noProof/>
                <w:sz w:val="18"/>
                <w:lang w:eastAsia="ko-KR"/>
              </w:rPr>
            </w:pPr>
            <w:ins w:id="3134" w:author="Dan Liu/Advanced Solution Research Lab /SRC-Beijing/Engineer/Samsung Electronics" w:date="2022-08-30T16:30:00Z">
              <w:r w:rsidRPr="00C223B0">
                <w:rPr>
                  <w:rFonts w:ascii="Arial" w:hAnsi="Arial"/>
                  <w:noProof/>
                  <w:sz w:val="18"/>
                  <w:lang w:eastAsia="ko-KR"/>
                </w:rPr>
                <w:t>6</w:t>
              </w:r>
            </w:ins>
          </w:p>
        </w:tc>
        <w:tc>
          <w:tcPr>
            <w:tcW w:w="1248" w:type="pct"/>
            <w:tcBorders>
              <w:top w:val="single" w:sz="4" w:space="0" w:color="auto"/>
              <w:left w:val="single" w:sz="4" w:space="0" w:color="auto"/>
              <w:bottom w:val="single" w:sz="4" w:space="0" w:color="auto"/>
              <w:right w:val="single" w:sz="4" w:space="0" w:color="auto"/>
            </w:tcBorders>
          </w:tcPr>
          <w:p w14:paraId="05DB0E49" w14:textId="77777777" w:rsidR="00F44E5C" w:rsidRPr="00C223B0" w:rsidRDefault="00F44E5C" w:rsidP="00FB16BE">
            <w:pPr>
              <w:keepNext/>
              <w:keepLines/>
              <w:overflowPunct w:val="0"/>
              <w:autoSpaceDE w:val="0"/>
              <w:autoSpaceDN w:val="0"/>
              <w:adjustRightInd w:val="0"/>
              <w:spacing w:after="0"/>
              <w:jc w:val="center"/>
              <w:textAlignment w:val="baseline"/>
              <w:rPr>
                <w:ins w:id="3135" w:author="Dan Liu/Advanced Solution Research Lab /SRC-Beijing/Engineer/Samsung Electronics" w:date="2022-08-30T16:30:00Z"/>
                <w:rFonts w:ascii="Arial" w:hAnsi="Arial"/>
                <w:noProof/>
                <w:sz w:val="18"/>
                <w:lang w:eastAsia="ko-KR"/>
              </w:rPr>
            </w:pPr>
          </w:p>
        </w:tc>
      </w:tr>
      <w:tr w:rsidR="00F44E5C" w:rsidRPr="00C223B0" w14:paraId="54C04146" w14:textId="77777777" w:rsidTr="00FB16BE">
        <w:trPr>
          <w:trHeight w:val="176"/>
          <w:jc w:val="center"/>
          <w:ins w:id="313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39A5796E" w14:textId="77777777" w:rsidR="00F44E5C" w:rsidRPr="00C223B0" w:rsidRDefault="00F44E5C" w:rsidP="00FB16BE">
            <w:pPr>
              <w:keepNext/>
              <w:keepLines/>
              <w:overflowPunct w:val="0"/>
              <w:autoSpaceDE w:val="0"/>
              <w:autoSpaceDN w:val="0"/>
              <w:adjustRightInd w:val="0"/>
              <w:spacing w:after="0"/>
              <w:textAlignment w:val="baseline"/>
              <w:rPr>
                <w:ins w:id="3137" w:author="Dan Liu/Advanced Solution Research Lab /SRC-Beijing/Engineer/Samsung Electronics" w:date="2022-08-30T16:30:00Z"/>
                <w:rFonts w:ascii="Arial" w:hAnsi="Arial"/>
                <w:noProof/>
                <w:sz w:val="18"/>
                <w:lang w:eastAsia="ko-KR"/>
              </w:rPr>
            </w:pPr>
            <w:ins w:id="3138" w:author="Dan Liu/Advanced Solution Research Lab /SRC-Beijing/Engineer/Samsung Electronics" w:date="2022-08-30T16:30:00Z">
              <w:r w:rsidRPr="00C223B0">
                <w:rPr>
                  <w:rFonts w:ascii="Arial" w:hAnsi="Arial"/>
                  <w:noProof/>
                  <w:sz w:val="18"/>
                  <w:lang w:eastAsia="ko-KR"/>
                </w:rPr>
                <w:t>DRX</w:t>
              </w:r>
            </w:ins>
          </w:p>
        </w:tc>
        <w:tc>
          <w:tcPr>
            <w:tcW w:w="687" w:type="pct"/>
            <w:tcBorders>
              <w:top w:val="single" w:sz="4" w:space="0" w:color="auto"/>
              <w:left w:val="single" w:sz="4" w:space="0" w:color="auto"/>
              <w:bottom w:val="single" w:sz="4" w:space="0" w:color="auto"/>
              <w:right w:val="single" w:sz="4" w:space="0" w:color="auto"/>
            </w:tcBorders>
          </w:tcPr>
          <w:p w14:paraId="1C3041D0" w14:textId="77777777" w:rsidR="00F44E5C" w:rsidRPr="00C223B0" w:rsidRDefault="00F44E5C" w:rsidP="00FB16BE">
            <w:pPr>
              <w:keepNext/>
              <w:keepLines/>
              <w:overflowPunct w:val="0"/>
              <w:autoSpaceDE w:val="0"/>
              <w:autoSpaceDN w:val="0"/>
              <w:adjustRightInd w:val="0"/>
              <w:spacing w:after="0"/>
              <w:jc w:val="center"/>
              <w:textAlignment w:val="baseline"/>
              <w:rPr>
                <w:ins w:id="313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2597BAB" w14:textId="77777777" w:rsidR="00F44E5C" w:rsidRPr="00C223B0" w:rsidRDefault="00F44E5C" w:rsidP="00FB16BE">
            <w:pPr>
              <w:keepNext/>
              <w:keepLines/>
              <w:overflowPunct w:val="0"/>
              <w:autoSpaceDE w:val="0"/>
              <w:autoSpaceDN w:val="0"/>
              <w:adjustRightInd w:val="0"/>
              <w:spacing w:after="0"/>
              <w:jc w:val="center"/>
              <w:textAlignment w:val="baseline"/>
              <w:rPr>
                <w:ins w:id="3140" w:author="Dan Liu/Advanced Solution Research Lab /SRC-Beijing/Engineer/Samsung Electronics" w:date="2022-08-30T16:30:00Z"/>
                <w:rFonts w:ascii="Arial" w:hAnsi="Arial"/>
                <w:iCs/>
                <w:sz w:val="18"/>
                <w:lang w:eastAsia="ko-KR"/>
              </w:rPr>
            </w:pPr>
            <w:ins w:id="3141" w:author="Dan Liu/Advanced Solution Research Lab /SRC-Beijing/Engineer/Samsung Electronics" w:date="2022-08-30T16:30:00Z">
              <w:r w:rsidRPr="00C223B0">
                <w:rPr>
                  <w:rFonts w:ascii="Arial" w:hAnsi="Arial"/>
                  <w:iCs/>
                  <w:sz w:val="18"/>
                  <w:lang w:eastAsia="ko-KR"/>
                </w:rPr>
                <w:t>OFF</w:t>
              </w:r>
            </w:ins>
          </w:p>
        </w:tc>
        <w:tc>
          <w:tcPr>
            <w:tcW w:w="1248" w:type="pct"/>
            <w:tcBorders>
              <w:top w:val="single" w:sz="4" w:space="0" w:color="auto"/>
              <w:left w:val="single" w:sz="4" w:space="0" w:color="auto"/>
              <w:bottom w:val="single" w:sz="4" w:space="0" w:color="auto"/>
              <w:right w:val="single" w:sz="4" w:space="0" w:color="auto"/>
            </w:tcBorders>
          </w:tcPr>
          <w:p w14:paraId="3DE9FDF4" w14:textId="77777777" w:rsidR="00F44E5C" w:rsidRPr="00C223B0" w:rsidRDefault="00F44E5C" w:rsidP="00FB16BE">
            <w:pPr>
              <w:keepNext/>
              <w:keepLines/>
              <w:overflowPunct w:val="0"/>
              <w:autoSpaceDE w:val="0"/>
              <w:autoSpaceDN w:val="0"/>
              <w:adjustRightInd w:val="0"/>
              <w:spacing w:after="0"/>
              <w:jc w:val="center"/>
              <w:textAlignment w:val="baseline"/>
              <w:rPr>
                <w:ins w:id="3142" w:author="Dan Liu/Advanced Solution Research Lab /SRC-Beijing/Engineer/Samsung Electronics" w:date="2022-08-30T16:30:00Z"/>
                <w:rFonts w:ascii="Arial" w:hAnsi="Arial"/>
                <w:i/>
                <w:iCs/>
                <w:sz w:val="18"/>
                <w:lang w:eastAsia="ko-KR"/>
              </w:rPr>
            </w:pPr>
          </w:p>
        </w:tc>
      </w:tr>
      <w:tr w:rsidR="00F44E5C" w:rsidRPr="00C223B0" w14:paraId="3168BFC9" w14:textId="77777777" w:rsidTr="00FB16BE">
        <w:trPr>
          <w:trHeight w:val="164"/>
          <w:jc w:val="center"/>
          <w:ins w:id="3143"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E94FDC8" w14:textId="77777777" w:rsidR="00F44E5C" w:rsidRPr="00C223B0" w:rsidRDefault="00F44E5C" w:rsidP="00FB16BE">
            <w:pPr>
              <w:keepNext/>
              <w:keepLines/>
              <w:overflowPunct w:val="0"/>
              <w:autoSpaceDE w:val="0"/>
              <w:autoSpaceDN w:val="0"/>
              <w:adjustRightInd w:val="0"/>
              <w:spacing w:after="0"/>
              <w:textAlignment w:val="baseline"/>
              <w:rPr>
                <w:ins w:id="3144" w:author="Dan Liu/Advanced Solution Research Lab /SRC-Beijing/Engineer/Samsung Electronics" w:date="2022-08-30T16:30:00Z"/>
                <w:rFonts w:ascii="Arial" w:hAnsi="Arial"/>
                <w:noProof/>
                <w:sz w:val="18"/>
                <w:lang w:eastAsia="ko-KR"/>
              </w:rPr>
            </w:pPr>
            <w:ins w:id="3145" w:author="Dan Liu/Advanced Solution Research Lab /SRC-Beijing/Engineer/Samsung Electronics" w:date="2022-08-30T16:30:00Z">
              <w:r w:rsidRPr="00C223B0">
                <w:rPr>
                  <w:rFonts w:ascii="Arial" w:hAnsi="Arial"/>
                  <w:noProof/>
                  <w:sz w:val="18"/>
                  <w:lang w:eastAsia="ko-KR"/>
                </w:rPr>
                <w:t xml:space="preserve">Gap pattern ID </w:t>
              </w:r>
            </w:ins>
          </w:p>
        </w:tc>
        <w:tc>
          <w:tcPr>
            <w:tcW w:w="687" w:type="pct"/>
            <w:tcBorders>
              <w:top w:val="single" w:sz="4" w:space="0" w:color="auto"/>
              <w:left w:val="single" w:sz="4" w:space="0" w:color="auto"/>
              <w:bottom w:val="single" w:sz="4" w:space="0" w:color="auto"/>
              <w:right w:val="single" w:sz="4" w:space="0" w:color="auto"/>
            </w:tcBorders>
          </w:tcPr>
          <w:p w14:paraId="64D8DC50" w14:textId="77777777" w:rsidR="00F44E5C" w:rsidRPr="00C223B0" w:rsidRDefault="00F44E5C" w:rsidP="00FB16BE">
            <w:pPr>
              <w:keepNext/>
              <w:keepLines/>
              <w:overflowPunct w:val="0"/>
              <w:autoSpaceDE w:val="0"/>
              <w:autoSpaceDN w:val="0"/>
              <w:adjustRightInd w:val="0"/>
              <w:spacing w:after="0"/>
              <w:jc w:val="center"/>
              <w:textAlignment w:val="baseline"/>
              <w:rPr>
                <w:ins w:id="314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E88D03C" w14:textId="77777777" w:rsidR="00F44E5C" w:rsidRPr="00C223B0" w:rsidRDefault="00F44E5C" w:rsidP="00FB16BE">
            <w:pPr>
              <w:keepNext/>
              <w:keepLines/>
              <w:overflowPunct w:val="0"/>
              <w:autoSpaceDE w:val="0"/>
              <w:autoSpaceDN w:val="0"/>
              <w:adjustRightInd w:val="0"/>
              <w:spacing w:after="0"/>
              <w:jc w:val="center"/>
              <w:textAlignment w:val="baseline"/>
              <w:rPr>
                <w:ins w:id="3147" w:author="Dan Liu/Advanced Solution Research Lab /SRC-Beijing/Engineer/Samsung Electronics" w:date="2022-08-30T16:30:00Z"/>
                <w:rFonts w:ascii="Arial" w:hAnsi="Arial"/>
                <w:iCs/>
                <w:sz w:val="18"/>
                <w:lang w:eastAsia="ko-KR"/>
              </w:rPr>
            </w:pPr>
            <w:ins w:id="3148" w:author="Dan Liu/Advanced Solution Research Lab /SRC-Beijing/Engineer/Samsung Electronics" w:date="2022-08-30T16:30:00Z">
              <w:r w:rsidRPr="00C223B0">
                <w:rPr>
                  <w:rFonts w:ascii="Arial" w:hAnsi="Arial"/>
                  <w:iCs/>
                  <w:sz w:val="18"/>
                  <w:lang w:eastAsia="ko-KR"/>
                </w:rPr>
                <w:t>N.A.</w:t>
              </w:r>
            </w:ins>
          </w:p>
        </w:tc>
        <w:tc>
          <w:tcPr>
            <w:tcW w:w="1248" w:type="pct"/>
            <w:tcBorders>
              <w:top w:val="single" w:sz="4" w:space="0" w:color="auto"/>
              <w:left w:val="single" w:sz="4" w:space="0" w:color="auto"/>
              <w:bottom w:val="single" w:sz="4" w:space="0" w:color="auto"/>
              <w:right w:val="single" w:sz="4" w:space="0" w:color="auto"/>
            </w:tcBorders>
          </w:tcPr>
          <w:p w14:paraId="11A99293" w14:textId="77777777" w:rsidR="00F44E5C" w:rsidRPr="00C223B0" w:rsidRDefault="00F44E5C" w:rsidP="00FB16BE">
            <w:pPr>
              <w:keepNext/>
              <w:keepLines/>
              <w:overflowPunct w:val="0"/>
              <w:autoSpaceDE w:val="0"/>
              <w:autoSpaceDN w:val="0"/>
              <w:adjustRightInd w:val="0"/>
              <w:spacing w:after="0"/>
              <w:jc w:val="center"/>
              <w:textAlignment w:val="baseline"/>
              <w:rPr>
                <w:ins w:id="3149" w:author="Dan Liu/Advanced Solution Research Lab /SRC-Beijing/Engineer/Samsung Electronics" w:date="2022-08-30T16:30:00Z"/>
                <w:rFonts w:ascii="Arial" w:hAnsi="Arial"/>
                <w:iCs/>
                <w:sz w:val="18"/>
                <w:lang w:eastAsia="ko-KR"/>
              </w:rPr>
            </w:pPr>
          </w:p>
        </w:tc>
      </w:tr>
      <w:tr w:rsidR="00F44E5C" w:rsidRPr="00C223B0" w14:paraId="42B3AFAB" w14:textId="77777777" w:rsidTr="00FB16BE">
        <w:trPr>
          <w:trHeight w:val="164"/>
          <w:jc w:val="center"/>
          <w:ins w:id="3150"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1A924635" w14:textId="77777777" w:rsidR="00F44E5C" w:rsidRPr="00C223B0" w:rsidRDefault="00F44E5C" w:rsidP="00FB16BE">
            <w:pPr>
              <w:keepNext/>
              <w:keepLines/>
              <w:overflowPunct w:val="0"/>
              <w:autoSpaceDE w:val="0"/>
              <w:autoSpaceDN w:val="0"/>
              <w:adjustRightInd w:val="0"/>
              <w:spacing w:after="0"/>
              <w:textAlignment w:val="baseline"/>
              <w:rPr>
                <w:ins w:id="3151" w:author="Dan Liu/Advanced Solution Research Lab /SRC-Beijing/Engineer/Samsung Electronics" w:date="2022-08-30T16:30:00Z"/>
                <w:rFonts w:ascii="Arial" w:hAnsi="Arial"/>
                <w:noProof/>
                <w:sz w:val="18"/>
                <w:lang w:eastAsia="ko-KR"/>
              </w:rPr>
            </w:pPr>
            <w:ins w:id="3152" w:author="Dan Liu/Advanced Solution Research Lab /SRC-Beijing/Engineer/Samsung Electronics" w:date="2022-08-30T16:30:00Z">
              <w:r w:rsidRPr="0004297E">
                <w:rPr>
                  <w:rFonts w:ascii="Arial" w:hAnsi="Arial"/>
                  <w:noProof/>
                  <w:sz w:val="18"/>
                  <w:lang w:eastAsia="ko-KR"/>
                </w:rPr>
                <w:t>schedulingRequestID-BFR-r17</w:t>
              </w:r>
            </w:ins>
          </w:p>
        </w:tc>
        <w:tc>
          <w:tcPr>
            <w:tcW w:w="687" w:type="pct"/>
            <w:tcBorders>
              <w:top w:val="single" w:sz="4" w:space="0" w:color="auto"/>
              <w:left w:val="single" w:sz="4" w:space="0" w:color="auto"/>
              <w:bottom w:val="single" w:sz="4" w:space="0" w:color="auto"/>
              <w:right w:val="single" w:sz="4" w:space="0" w:color="auto"/>
            </w:tcBorders>
          </w:tcPr>
          <w:p w14:paraId="789C1DF7" w14:textId="77777777" w:rsidR="00F44E5C" w:rsidRPr="00C223B0" w:rsidRDefault="00F44E5C" w:rsidP="00FB16BE">
            <w:pPr>
              <w:keepNext/>
              <w:keepLines/>
              <w:overflowPunct w:val="0"/>
              <w:autoSpaceDE w:val="0"/>
              <w:autoSpaceDN w:val="0"/>
              <w:adjustRightInd w:val="0"/>
              <w:spacing w:after="0"/>
              <w:jc w:val="center"/>
              <w:textAlignment w:val="baseline"/>
              <w:rPr>
                <w:ins w:id="315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18368E36" w14:textId="77777777" w:rsidR="00F44E5C" w:rsidRPr="00C223B0" w:rsidRDefault="00F44E5C" w:rsidP="00FB16BE">
            <w:pPr>
              <w:keepNext/>
              <w:keepLines/>
              <w:overflowPunct w:val="0"/>
              <w:autoSpaceDE w:val="0"/>
              <w:autoSpaceDN w:val="0"/>
              <w:adjustRightInd w:val="0"/>
              <w:spacing w:after="0"/>
              <w:jc w:val="center"/>
              <w:textAlignment w:val="baseline"/>
              <w:rPr>
                <w:ins w:id="3154" w:author="Dan Liu/Advanced Solution Research Lab /SRC-Beijing/Engineer/Samsung Electronics" w:date="2022-08-30T16:30:00Z"/>
                <w:rFonts w:ascii="Arial" w:hAnsi="Arial"/>
                <w:iCs/>
                <w:sz w:val="18"/>
                <w:lang w:eastAsia="ko-KR"/>
              </w:rPr>
            </w:pPr>
            <w:ins w:id="3155" w:author="Dan Liu/Advanced Solution Research Lab /SRC-Beijing/Engineer/Samsung Electronics" w:date="2022-08-30T16:30:00Z">
              <w:r>
                <w:rPr>
                  <w:rFonts w:ascii="Arial" w:hAnsi="Arial"/>
                  <w:iCs/>
                  <w:sz w:val="18"/>
                  <w:lang w:eastAsia="ko-KR"/>
                </w:rPr>
                <w:t>Configured, 1-2</w:t>
              </w:r>
            </w:ins>
          </w:p>
        </w:tc>
        <w:tc>
          <w:tcPr>
            <w:tcW w:w="1248" w:type="pct"/>
            <w:tcBorders>
              <w:top w:val="single" w:sz="4" w:space="0" w:color="auto"/>
              <w:left w:val="single" w:sz="4" w:space="0" w:color="auto"/>
              <w:bottom w:val="single" w:sz="4" w:space="0" w:color="auto"/>
              <w:right w:val="single" w:sz="4" w:space="0" w:color="auto"/>
            </w:tcBorders>
          </w:tcPr>
          <w:p w14:paraId="7FFA5C4B" w14:textId="77777777" w:rsidR="00F44E5C" w:rsidRPr="00C223B0" w:rsidRDefault="00F44E5C" w:rsidP="00FB16BE">
            <w:pPr>
              <w:keepNext/>
              <w:keepLines/>
              <w:overflowPunct w:val="0"/>
              <w:autoSpaceDE w:val="0"/>
              <w:autoSpaceDN w:val="0"/>
              <w:adjustRightInd w:val="0"/>
              <w:spacing w:after="0"/>
              <w:jc w:val="center"/>
              <w:textAlignment w:val="baseline"/>
              <w:rPr>
                <w:ins w:id="3156" w:author="Dan Liu/Advanced Solution Research Lab /SRC-Beijing/Engineer/Samsung Electronics" w:date="2022-08-30T16:30:00Z"/>
                <w:rFonts w:ascii="Arial" w:hAnsi="Arial"/>
                <w:iCs/>
                <w:sz w:val="18"/>
                <w:lang w:eastAsia="ko-KR"/>
              </w:rPr>
            </w:pPr>
          </w:p>
        </w:tc>
      </w:tr>
      <w:tr w:rsidR="00F44E5C" w:rsidRPr="00C223B0" w14:paraId="772620D0" w14:textId="77777777" w:rsidTr="00FB16BE">
        <w:trPr>
          <w:trHeight w:val="164"/>
          <w:jc w:val="center"/>
          <w:ins w:id="3157"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026707DE" w14:textId="77777777" w:rsidR="00F44E5C" w:rsidRPr="0004297E" w:rsidRDefault="00F44E5C" w:rsidP="00FB16BE">
            <w:pPr>
              <w:keepNext/>
              <w:keepLines/>
              <w:overflowPunct w:val="0"/>
              <w:autoSpaceDE w:val="0"/>
              <w:autoSpaceDN w:val="0"/>
              <w:adjustRightInd w:val="0"/>
              <w:spacing w:after="0"/>
              <w:textAlignment w:val="baseline"/>
              <w:rPr>
                <w:ins w:id="3158" w:author="Dan Liu/Advanced Solution Research Lab /SRC-Beijing/Engineer/Samsung Electronics" w:date="2022-08-30T16:30:00Z"/>
                <w:rFonts w:ascii="Arial" w:hAnsi="Arial"/>
                <w:noProof/>
                <w:sz w:val="18"/>
                <w:lang w:eastAsia="ko-KR"/>
              </w:rPr>
            </w:pPr>
            <w:ins w:id="3159" w:author="Dan Liu/Advanced Solution Research Lab /SRC-Beijing/Engineer/Samsung Electronics" w:date="2022-08-30T16:30:00Z">
              <w:r w:rsidRPr="0004297E">
                <w:rPr>
                  <w:rFonts w:ascii="Arial" w:hAnsi="Arial"/>
                  <w:noProof/>
                  <w:sz w:val="18"/>
                  <w:lang w:eastAsia="ko-KR"/>
                </w:rPr>
                <w:t>schedulingRequestID-BFR</w:t>
              </w:r>
              <w:r>
                <w:rPr>
                  <w:rFonts w:ascii="Arial" w:hAnsi="Arial"/>
                  <w:noProof/>
                  <w:sz w:val="18"/>
                  <w:lang w:eastAsia="ko-KR"/>
                </w:rPr>
                <w:t>2</w:t>
              </w:r>
              <w:r w:rsidRPr="0004297E">
                <w:rPr>
                  <w:rFonts w:ascii="Arial" w:hAnsi="Arial"/>
                  <w:noProof/>
                  <w:sz w:val="18"/>
                  <w:lang w:eastAsia="ko-KR"/>
                </w:rPr>
                <w:t>-r17</w:t>
              </w:r>
            </w:ins>
          </w:p>
        </w:tc>
        <w:tc>
          <w:tcPr>
            <w:tcW w:w="687" w:type="pct"/>
            <w:tcBorders>
              <w:top w:val="single" w:sz="4" w:space="0" w:color="auto"/>
              <w:left w:val="single" w:sz="4" w:space="0" w:color="auto"/>
              <w:bottom w:val="single" w:sz="4" w:space="0" w:color="auto"/>
              <w:right w:val="single" w:sz="4" w:space="0" w:color="auto"/>
            </w:tcBorders>
          </w:tcPr>
          <w:p w14:paraId="45A593D5" w14:textId="77777777" w:rsidR="00F44E5C" w:rsidRPr="00C223B0" w:rsidRDefault="00F44E5C" w:rsidP="00FB16BE">
            <w:pPr>
              <w:keepNext/>
              <w:keepLines/>
              <w:overflowPunct w:val="0"/>
              <w:autoSpaceDE w:val="0"/>
              <w:autoSpaceDN w:val="0"/>
              <w:adjustRightInd w:val="0"/>
              <w:spacing w:after="0"/>
              <w:jc w:val="center"/>
              <w:textAlignment w:val="baseline"/>
              <w:rPr>
                <w:ins w:id="316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7C253775" w14:textId="77777777" w:rsidR="00F44E5C" w:rsidRDefault="00F44E5C" w:rsidP="00FB16BE">
            <w:pPr>
              <w:keepNext/>
              <w:keepLines/>
              <w:overflowPunct w:val="0"/>
              <w:autoSpaceDE w:val="0"/>
              <w:autoSpaceDN w:val="0"/>
              <w:adjustRightInd w:val="0"/>
              <w:spacing w:after="0"/>
              <w:jc w:val="center"/>
              <w:textAlignment w:val="baseline"/>
              <w:rPr>
                <w:ins w:id="3161" w:author="Dan Liu/Advanced Solution Research Lab /SRC-Beijing/Engineer/Samsung Electronics" w:date="2022-08-30T16:30:00Z"/>
                <w:rFonts w:ascii="Arial" w:hAnsi="Arial"/>
                <w:iCs/>
                <w:sz w:val="18"/>
                <w:lang w:eastAsia="ko-KR"/>
              </w:rPr>
            </w:pPr>
            <w:ins w:id="3162" w:author="Dan Liu/Advanced Solution Research Lab /SRC-Beijing/Engineer/Samsung Electronics" w:date="2022-08-30T16:30:00Z">
              <w:r>
                <w:rPr>
                  <w:rFonts w:ascii="Arial" w:hAnsi="Arial"/>
                  <w:iCs/>
                  <w:sz w:val="18"/>
                  <w:lang w:eastAsia="ko-KR"/>
                </w:rPr>
                <w:t>absent</w:t>
              </w:r>
            </w:ins>
          </w:p>
        </w:tc>
        <w:tc>
          <w:tcPr>
            <w:tcW w:w="1248" w:type="pct"/>
            <w:tcBorders>
              <w:top w:val="single" w:sz="4" w:space="0" w:color="auto"/>
              <w:left w:val="single" w:sz="4" w:space="0" w:color="auto"/>
              <w:bottom w:val="single" w:sz="4" w:space="0" w:color="auto"/>
              <w:right w:val="single" w:sz="4" w:space="0" w:color="auto"/>
            </w:tcBorders>
          </w:tcPr>
          <w:p w14:paraId="3ACD759F" w14:textId="77777777" w:rsidR="00F44E5C" w:rsidRPr="00C223B0" w:rsidRDefault="00F44E5C" w:rsidP="00FB16BE">
            <w:pPr>
              <w:keepNext/>
              <w:keepLines/>
              <w:overflowPunct w:val="0"/>
              <w:autoSpaceDE w:val="0"/>
              <w:autoSpaceDN w:val="0"/>
              <w:adjustRightInd w:val="0"/>
              <w:spacing w:after="0"/>
              <w:jc w:val="center"/>
              <w:textAlignment w:val="baseline"/>
              <w:rPr>
                <w:ins w:id="3163" w:author="Dan Liu/Advanced Solution Research Lab /SRC-Beijing/Engineer/Samsung Electronics" w:date="2022-08-30T16:30:00Z"/>
                <w:rFonts w:ascii="Arial" w:hAnsi="Arial"/>
                <w:iCs/>
                <w:sz w:val="18"/>
                <w:lang w:eastAsia="ko-KR"/>
              </w:rPr>
            </w:pPr>
            <w:ins w:id="3164" w:author="Dan Liu/Advanced Solution Research Lab /SRC-Beijing/Engineer/Samsung Electronics" w:date="2022-08-30T16:30:00Z">
              <w:r w:rsidRPr="00CC004C">
                <w:rPr>
                  <w:rFonts w:ascii="Arial" w:hAnsi="Arial"/>
                  <w:iCs/>
                  <w:sz w:val="18"/>
                </w:rPr>
                <w:t xml:space="preserve">When the field is absent, the random access procedure will be triggered for </w:t>
              </w:r>
              <w:r>
                <w:rPr>
                  <w:rFonts w:ascii="Arial" w:hAnsi="Arial"/>
                  <w:iCs/>
                  <w:sz w:val="18"/>
                </w:rPr>
                <w:t>TRP</w:t>
              </w:r>
              <w:r w:rsidRPr="00CC004C">
                <w:rPr>
                  <w:rFonts w:ascii="Arial" w:hAnsi="Arial"/>
                  <w:iCs/>
                  <w:sz w:val="18"/>
                </w:rPr>
                <w:t xml:space="preserve"> BFR</w:t>
              </w:r>
            </w:ins>
          </w:p>
        </w:tc>
      </w:tr>
      <w:tr w:rsidR="00F44E5C" w:rsidRPr="00C223B0" w14:paraId="79B2BB31" w14:textId="77777777" w:rsidTr="00FB16BE">
        <w:trPr>
          <w:trHeight w:val="164"/>
          <w:jc w:val="center"/>
          <w:ins w:id="3165"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0CC5B36B" w14:textId="77777777" w:rsidR="00F44E5C" w:rsidRPr="0004297E" w:rsidRDefault="00F44E5C" w:rsidP="00FB16BE">
            <w:pPr>
              <w:keepNext/>
              <w:keepLines/>
              <w:overflowPunct w:val="0"/>
              <w:autoSpaceDE w:val="0"/>
              <w:autoSpaceDN w:val="0"/>
              <w:adjustRightInd w:val="0"/>
              <w:spacing w:after="0"/>
              <w:textAlignment w:val="baseline"/>
              <w:rPr>
                <w:ins w:id="3166" w:author="Dan Liu/Advanced Solution Research Lab /SRC-Beijing/Engineer/Samsung Electronics" w:date="2022-08-30T16:30:00Z"/>
                <w:rFonts w:ascii="Arial" w:hAnsi="Arial"/>
                <w:noProof/>
                <w:sz w:val="18"/>
                <w:lang w:eastAsia="ko-KR"/>
              </w:rPr>
            </w:pPr>
            <w:ins w:id="3167" w:author="Dan Liu/Advanced Solution Research Lab /SRC-Beijing/Engineer/Samsung Electronics" w:date="2022-08-30T16:30:00Z">
              <w:r w:rsidRPr="00C64167">
                <w:rPr>
                  <w:rFonts w:ascii="Arial" w:hAnsi="Arial" w:cs="Arial"/>
                  <w:kern w:val="2"/>
                  <w:sz w:val="18"/>
                  <w:szCs w:val="22"/>
                </w:rPr>
                <w:t xml:space="preserve">Periodicity of PUCCH for SR configuration for BFR on </w:t>
              </w:r>
              <w:r>
                <w:rPr>
                  <w:rFonts w:ascii="Arial" w:hAnsi="Arial" w:cs="Arial"/>
                  <w:kern w:val="2"/>
                  <w:sz w:val="18"/>
                  <w:szCs w:val="22"/>
                </w:rPr>
                <w:t>TRP0</w:t>
              </w:r>
            </w:ins>
          </w:p>
        </w:tc>
        <w:tc>
          <w:tcPr>
            <w:tcW w:w="687" w:type="pct"/>
            <w:tcBorders>
              <w:top w:val="single" w:sz="4" w:space="0" w:color="auto"/>
              <w:left w:val="single" w:sz="4" w:space="0" w:color="auto"/>
              <w:bottom w:val="single" w:sz="4" w:space="0" w:color="auto"/>
              <w:right w:val="single" w:sz="4" w:space="0" w:color="auto"/>
            </w:tcBorders>
          </w:tcPr>
          <w:p w14:paraId="1780BA0F" w14:textId="77777777" w:rsidR="00F44E5C" w:rsidRPr="00C223B0" w:rsidRDefault="00F44E5C" w:rsidP="00FB16BE">
            <w:pPr>
              <w:keepNext/>
              <w:keepLines/>
              <w:overflowPunct w:val="0"/>
              <w:autoSpaceDE w:val="0"/>
              <w:autoSpaceDN w:val="0"/>
              <w:adjustRightInd w:val="0"/>
              <w:spacing w:after="0"/>
              <w:jc w:val="center"/>
              <w:textAlignment w:val="baseline"/>
              <w:rPr>
                <w:ins w:id="3168" w:author="Dan Liu/Advanced Solution Research Lab /SRC-Beijing/Engineer/Samsung Electronics" w:date="2022-08-30T16:30:00Z"/>
                <w:rFonts w:ascii="Arial" w:hAnsi="Arial"/>
                <w:noProof/>
                <w:sz w:val="18"/>
                <w:lang w:eastAsia="ko-KR"/>
              </w:rPr>
            </w:pPr>
            <w:ins w:id="3169" w:author="Dan Liu/Advanced Solution Research Lab /SRC-Beijing/Engineer/Samsung Electronics" w:date="2022-08-30T16:30:00Z">
              <w:r>
                <w:rPr>
                  <w:rFonts w:ascii="Arial" w:hAnsi="Arial"/>
                  <w:noProof/>
                  <w:sz w:val="18"/>
                  <w:lang w:eastAsia="ko-KR"/>
                </w:rPr>
                <w:t>Slot</w:t>
              </w:r>
            </w:ins>
          </w:p>
        </w:tc>
        <w:tc>
          <w:tcPr>
            <w:tcW w:w="1029" w:type="pct"/>
            <w:tcBorders>
              <w:top w:val="single" w:sz="4" w:space="0" w:color="auto"/>
              <w:left w:val="single" w:sz="4" w:space="0" w:color="auto"/>
              <w:bottom w:val="single" w:sz="4" w:space="0" w:color="auto"/>
              <w:right w:val="single" w:sz="4" w:space="0" w:color="auto"/>
            </w:tcBorders>
          </w:tcPr>
          <w:p w14:paraId="406E8F0A" w14:textId="77777777" w:rsidR="00F44E5C" w:rsidRDefault="00F44E5C" w:rsidP="00FB16BE">
            <w:pPr>
              <w:keepNext/>
              <w:keepLines/>
              <w:overflowPunct w:val="0"/>
              <w:autoSpaceDE w:val="0"/>
              <w:autoSpaceDN w:val="0"/>
              <w:adjustRightInd w:val="0"/>
              <w:spacing w:after="0"/>
              <w:jc w:val="center"/>
              <w:textAlignment w:val="baseline"/>
              <w:rPr>
                <w:ins w:id="3170" w:author="Dan Liu/Advanced Solution Research Lab /SRC-Beijing/Engineer/Samsung Electronics" w:date="2022-08-30T16:30:00Z"/>
                <w:rFonts w:ascii="Arial" w:hAnsi="Arial"/>
                <w:iCs/>
                <w:sz w:val="18"/>
                <w:lang w:eastAsia="ko-KR"/>
              </w:rPr>
            </w:pPr>
            <w:ins w:id="3171" w:author="Dan Liu/Advanced Solution Research Lab /SRC-Beijing/Engineer/Samsung Electronics" w:date="2022-08-30T16:30:00Z">
              <w:r>
                <w:rPr>
                  <w:rFonts w:ascii="Arial" w:hAnsi="Arial"/>
                  <w:iCs/>
                  <w:sz w:val="18"/>
                  <w:lang w:eastAsia="ko-KR"/>
                </w:rPr>
                <w:t>5</w:t>
              </w:r>
            </w:ins>
          </w:p>
        </w:tc>
        <w:tc>
          <w:tcPr>
            <w:tcW w:w="1248" w:type="pct"/>
            <w:tcBorders>
              <w:top w:val="single" w:sz="4" w:space="0" w:color="auto"/>
              <w:left w:val="single" w:sz="4" w:space="0" w:color="auto"/>
              <w:bottom w:val="single" w:sz="4" w:space="0" w:color="auto"/>
              <w:right w:val="single" w:sz="4" w:space="0" w:color="auto"/>
            </w:tcBorders>
          </w:tcPr>
          <w:p w14:paraId="6C72584F" w14:textId="77777777" w:rsidR="00F44E5C" w:rsidRPr="00CC004C" w:rsidRDefault="00F44E5C" w:rsidP="00FB16BE">
            <w:pPr>
              <w:keepNext/>
              <w:keepLines/>
              <w:overflowPunct w:val="0"/>
              <w:autoSpaceDE w:val="0"/>
              <w:autoSpaceDN w:val="0"/>
              <w:adjustRightInd w:val="0"/>
              <w:spacing w:after="0"/>
              <w:jc w:val="center"/>
              <w:textAlignment w:val="baseline"/>
              <w:rPr>
                <w:ins w:id="3172" w:author="Dan Liu/Advanced Solution Research Lab /SRC-Beijing/Engineer/Samsung Electronics" w:date="2022-08-30T16:30:00Z"/>
                <w:rFonts w:ascii="Arial" w:hAnsi="Arial"/>
                <w:iCs/>
                <w:sz w:val="18"/>
              </w:rPr>
            </w:pPr>
          </w:p>
        </w:tc>
      </w:tr>
      <w:tr w:rsidR="00F44E5C" w:rsidRPr="00C223B0" w14:paraId="421C7869" w14:textId="77777777" w:rsidTr="00FB16BE">
        <w:trPr>
          <w:trHeight w:val="164"/>
          <w:jc w:val="center"/>
          <w:ins w:id="3173"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8C4479A" w14:textId="77777777" w:rsidR="00F44E5C" w:rsidRPr="00C223B0" w:rsidRDefault="00F44E5C" w:rsidP="00FB16BE">
            <w:pPr>
              <w:keepNext/>
              <w:keepLines/>
              <w:overflowPunct w:val="0"/>
              <w:autoSpaceDE w:val="0"/>
              <w:autoSpaceDN w:val="0"/>
              <w:adjustRightInd w:val="0"/>
              <w:spacing w:after="0"/>
              <w:textAlignment w:val="baseline"/>
              <w:rPr>
                <w:ins w:id="3174" w:author="Dan Liu/Advanced Solution Research Lab /SRC-Beijing/Engineer/Samsung Electronics" w:date="2022-08-30T16:30:00Z"/>
                <w:rFonts w:ascii="Arial" w:hAnsi="Arial"/>
                <w:noProof/>
                <w:sz w:val="18"/>
                <w:lang w:eastAsia="ko-KR"/>
              </w:rPr>
            </w:pPr>
            <w:ins w:id="3175" w:author="Dan Liu/Advanced Solution Research Lab /SRC-Beijing/Engineer/Samsung Electronics" w:date="2022-08-30T16:30:00Z">
              <w:r w:rsidRPr="00C223B0">
                <w:rPr>
                  <w:rFonts w:ascii="Arial" w:hAnsi="Arial"/>
                  <w:sz w:val="18"/>
                  <w:lang w:eastAsia="ko-KR"/>
                </w:rPr>
                <w:t>SSB Index assigned as CBD RS (q1</w:t>
              </w:r>
              <w:r>
                <w:rPr>
                  <w:rFonts w:ascii="Arial" w:hAnsi="Arial"/>
                  <w:sz w:val="18"/>
                  <w:lang w:eastAsia="ko-KR"/>
                </w:rPr>
                <w:t>0</w:t>
              </w:r>
              <w:r w:rsidRPr="00C223B0">
                <w:rPr>
                  <w:rFonts w:ascii="Arial" w:hAnsi="Arial"/>
                  <w:sz w:val="18"/>
                  <w:lang w:eastAsia="ko-KR"/>
                </w:rPr>
                <w:t xml:space="preserve">) 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7CFBC212" w14:textId="77777777" w:rsidR="00F44E5C" w:rsidRPr="00C223B0" w:rsidRDefault="00F44E5C" w:rsidP="00FB16BE">
            <w:pPr>
              <w:keepNext/>
              <w:keepLines/>
              <w:overflowPunct w:val="0"/>
              <w:autoSpaceDE w:val="0"/>
              <w:autoSpaceDN w:val="0"/>
              <w:adjustRightInd w:val="0"/>
              <w:spacing w:after="0"/>
              <w:jc w:val="center"/>
              <w:textAlignment w:val="baseline"/>
              <w:rPr>
                <w:ins w:id="3176"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15138A7" w14:textId="77777777" w:rsidR="00F44E5C" w:rsidRPr="00E71F65" w:rsidRDefault="00F44E5C" w:rsidP="00FB16BE">
            <w:pPr>
              <w:keepNext/>
              <w:keepLines/>
              <w:overflowPunct w:val="0"/>
              <w:autoSpaceDE w:val="0"/>
              <w:autoSpaceDN w:val="0"/>
              <w:adjustRightInd w:val="0"/>
              <w:spacing w:after="0"/>
              <w:jc w:val="center"/>
              <w:textAlignment w:val="baseline"/>
              <w:rPr>
                <w:ins w:id="3177" w:author="Dan Liu/Advanced Solution Research Lab /SRC-Beijing/Engineer/Samsung Electronics" w:date="2022-08-30T16:30:00Z"/>
                <w:rFonts w:ascii="Arial" w:hAnsi="Arial"/>
                <w:iCs/>
                <w:sz w:val="18"/>
                <w:lang w:eastAsia="ko-KR"/>
              </w:rPr>
            </w:pPr>
            <w:ins w:id="3178" w:author="Dan Liu/Advanced Solution Research Lab /SRC-Beijing/Engineer/Samsung Electronics" w:date="2022-08-30T16:30:00Z">
              <w:r w:rsidRPr="00E71F65">
                <w:rPr>
                  <w:rFonts w:ascii="Arial" w:hAnsi="Arial"/>
                  <w:iCs/>
                  <w:sz w:val="18"/>
                  <w:lang w:eastAsia="ko-KR"/>
                </w:rPr>
                <w:t>1</w:t>
              </w:r>
            </w:ins>
          </w:p>
        </w:tc>
        <w:tc>
          <w:tcPr>
            <w:tcW w:w="1248" w:type="pct"/>
            <w:tcBorders>
              <w:top w:val="single" w:sz="4" w:space="0" w:color="auto"/>
              <w:left w:val="single" w:sz="4" w:space="0" w:color="auto"/>
              <w:bottom w:val="single" w:sz="4" w:space="0" w:color="auto"/>
              <w:right w:val="single" w:sz="4" w:space="0" w:color="auto"/>
            </w:tcBorders>
            <w:hideMark/>
          </w:tcPr>
          <w:p w14:paraId="03F75249" w14:textId="77777777" w:rsidR="00F44E5C" w:rsidRPr="00C223B0" w:rsidRDefault="00F44E5C" w:rsidP="00FB16BE">
            <w:pPr>
              <w:keepNext/>
              <w:keepLines/>
              <w:overflowPunct w:val="0"/>
              <w:autoSpaceDE w:val="0"/>
              <w:autoSpaceDN w:val="0"/>
              <w:adjustRightInd w:val="0"/>
              <w:spacing w:after="0"/>
              <w:jc w:val="center"/>
              <w:textAlignment w:val="baseline"/>
              <w:rPr>
                <w:ins w:id="3179" w:author="Dan Liu/Advanced Solution Research Lab /SRC-Beijing/Engineer/Samsung Electronics" w:date="2022-08-30T16:30:00Z"/>
                <w:rFonts w:ascii="Arial" w:hAnsi="Arial"/>
                <w:sz w:val="18"/>
                <w:lang w:eastAsia="ko-KR"/>
              </w:rPr>
            </w:pPr>
          </w:p>
        </w:tc>
      </w:tr>
      <w:tr w:rsidR="00F44E5C" w:rsidRPr="00C223B0" w14:paraId="444D6213" w14:textId="77777777" w:rsidTr="00FB16BE">
        <w:trPr>
          <w:trHeight w:val="164"/>
          <w:jc w:val="center"/>
          <w:ins w:id="3180"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tcPr>
          <w:p w14:paraId="59442F55" w14:textId="77777777" w:rsidR="00F44E5C" w:rsidRPr="00C223B0" w:rsidRDefault="00F44E5C" w:rsidP="00FB16BE">
            <w:pPr>
              <w:keepNext/>
              <w:keepLines/>
              <w:overflowPunct w:val="0"/>
              <w:autoSpaceDE w:val="0"/>
              <w:autoSpaceDN w:val="0"/>
              <w:adjustRightInd w:val="0"/>
              <w:spacing w:after="0"/>
              <w:textAlignment w:val="baseline"/>
              <w:rPr>
                <w:ins w:id="3181" w:author="Dan Liu/Advanced Solution Research Lab /SRC-Beijing/Engineer/Samsung Electronics" w:date="2022-08-30T16:30:00Z"/>
                <w:rFonts w:ascii="Arial" w:hAnsi="Arial"/>
                <w:sz w:val="18"/>
                <w:lang w:eastAsia="ko-KR"/>
              </w:rPr>
            </w:pPr>
            <w:ins w:id="3182" w:author="Dan Liu/Advanced Solution Research Lab /SRC-Beijing/Engineer/Samsung Electronics" w:date="2022-08-30T16:30:00Z">
              <w:r w:rsidRPr="00C223B0">
                <w:rPr>
                  <w:rFonts w:ascii="Arial" w:hAnsi="Arial"/>
                  <w:sz w:val="18"/>
                  <w:lang w:eastAsia="ko-KR"/>
                </w:rPr>
                <w:t>SSB Index assigned as CBD RS (q1</w:t>
              </w:r>
              <w:r>
                <w:rPr>
                  <w:rFonts w:ascii="Arial" w:hAnsi="Arial"/>
                  <w:sz w:val="18"/>
                  <w:lang w:eastAsia="ko-KR"/>
                </w:rPr>
                <w:t>1</w:t>
              </w:r>
              <w:r w:rsidRPr="00C223B0">
                <w:rPr>
                  <w:rFonts w:ascii="Arial" w:hAnsi="Arial"/>
                  <w:sz w:val="18"/>
                  <w:lang w:eastAsia="ko-KR"/>
                </w:rPr>
                <w:t xml:space="preserve">) in activated </w:t>
              </w:r>
              <w:proofErr w:type="spellStart"/>
              <w:r w:rsidRPr="00C223B0">
                <w:rPr>
                  <w:rFonts w:ascii="Arial" w:hAnsi="Arial"/>
                  <w:sz w:val="18"/>
                  <w:lang w:eastAsia="ko-KR"/>
                </w:rPr>
                <w:t>SCell</w:t>
              </w:r>
              <w:proofErr w:type="spellEnd"/>
            </w:ins>
          </w:p>
        </w:tc>
        <w:tc>
          <w:tcPr>
            <w:tcW w:w="687" w:type="pct"/>
            <w:tcBorders>
              <w:top w:val="single" w:sz="4" w:space="0" w:color="auto"/>
              <w:left w:val="single" w:sz="4" w:space="0" w:color="auto"/>
              <w:bottom w:val="single" w:sz="4" w:space="0" w:color="auto"/>
              <w:right w:val="single" w:sz="4" w:space="0" w:color="auto"/>
            </w:tcBorders>
          </w:tcPr>
          <w:p w14:paraId="27D8ABE5" w14:textId="77777777" w:rsidR="00F44E5C" w:rsidRPr="00C223B0" w:rsidRDefault="00F44E5C" w:rsidP="00FB16BE">
            <w:pPr>
              <w:keepNext/>
              <w:keepLines/>
              <w:overflowPunct w:val="0"/>
              <w:autoSpaceDE w:val="0"/>
              <w:autoSpaceDN w:val="0"/>
              <w:adjustRightInd w:val="0"/>
              <w:spacing w:after="0"/>
              <w:jc w:val="center"/>
              <w:textAlignment w:val="baseline"/>
              <w:rPr>
                <w:ins w:id="318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tcPr>
          <w:p w14:paraId="3E4725C4" w14:textId="77777777" w:rsidR="00F44E5C" w:rsidRPr="00E71F65" w:rsidRDefault="00F44E5C" w:rsidP="00FB16BE">
            <w:pPr>
              <w:keepNext/>
              <w:keepLines/>
              <w:overflowPunct w:val="0"/>
              <w:autoSpaceDE w:val="0"/>
              <w:autoSpaceDN w:val="0"/>
              <w:adjustRightInd w:val="0"/>
              <w:spacing w:after="0"/>
              <w:jc w:val="center"/>
              <w:textAlignment w:val="baseline"/>
              <w:rPr>
                <w:ins w:id="3184" w:author="Dan Liu/Advanced Solution Research Lab /SRC-Beijing/Engineer/Samsung Electronics" w:date="2022-08-30T16:30:00Z"/>
                <w:rFonts w:ascii="Arial" w:hAnsi="Arial"/>
                <w:iCs/>
                <w:sz w:val="18"/>
                <w:lang w:eastAsia="ko-KR"/>
              </w:rPr>
            </w:pPr>
            <w:ins w:id="3185" w:author="Dan Liu/Advanced Solution Research Lab /SRC-Beijing/Engineer/Samsung Electronics" w:date="2022-08-30T16:30:00Z">
              <w:r w:rsidRPr="00E71F65">
                <w:rPr>
                  <w:rFonts w:ascii="Arial" w:hAnsi="Arial"/>
                  <w:iCs/>
                  <w:sz w:val="18"/>
                  <w:lang w:eastAsia="ko-KR"/>
                </w:rPr>
                <w:t>3</w:t>
              </w:r>
            </w:ins>
          </w:p>
        </w:tc>
        <w:tc>
          <w:tcPr>
            <w:tcW w:w="1248" w:type="pct"/>
            <w:tcBorders>
              <w:top w:val="single" w:sz="4" w:space="0" w:color="auto"/>
              <w:left w:val="single" w:sz="4" w:space="0" w:color="auto"/>
              <w:bottom w:val="single" w:sz="4" w:space="0" w:color="auto"/>
              <w:right w:val="single" w:sz="4" w:space="0" w:color="auto"/>
            </w:tcBorders>
          </w:tcPr>
          <w:p w14:paraId="4A80A52C" w14:textId="77777777" w:rsidR="00F44E5C" w:rsidRPr="00C223B0" w:rsidRDefault="00F44E5C" w:rsidP="00FB16BE">
            <w:pPr>
              <w:keepNext/>
              <w:keepLines/>
              <w:overflowPunct w:val="0"/>
              <w:autoSpaceDE w:val="0"/>
              <w:autoSpaceDN w:val="0"/>
              <w:adjustRightInd w:val="0"/>
              <w:spacing w:after="0"/>
              <w:jc w:val="center"/>
              <w:textAlignment w:val="baseline"/>
              <w:rPr>
                <w:ins w:id="3186" w:author="Dan Liu/Advanced Solution Research Lab /SRC-Beijing/Engineer/Samsung Electronics" w:date="2022-08-30T16:30:00Z"/>
                <w:rFonts w:ascii="Arial" w:hAnsi="Arial"/>
                <w:sz w:val="18"/>
                <w:lang w:eastAsia="ko-KR"/>
              </w:rPr>
            </w:pPr>
          </w:p>
        </w:tc>
      </w:tr>
      <w:tr w:rsidR="00F44E5C" w:rsidRPr="00C223B0" w14:paraId="57FEC947" w14:textId="77777777" w:rsidTr="00FB16BE">
        <w:trPr>
          <w:trHeight w:val="164"/>
          <w:jc w:val="center"/>
          <w:ins w:id="3187"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7B84B9E" w14:textId="77777777" w:rsidR="00F44E5C" w:rsidRPr="00C223B0" w:rsidRDefault="00F44E5C" w:rsidP="00FB16BE">
            <w:pPr>
              <w:keepNext/>
              <w:keepLines/>
              <w:overflowPunct w:val="0"/>
              <w:autoSpaceDE w:val="0"/>
              <w:autoSpaceDN w:val="0"/>
              <w:adjustRightInd w:val="0"/>
              <w:spacing w:after="0"/>
              <w:textAlignment w:val="baseline"/>
              <w:rPr>
                <w:ins w:id="3188" w:author="Dan Liu/Advanced Solution Research Lab /SRC-Beijing/Engineer/Samsung Electronics" w:date="2022-08-30T16:30:00Z"/>
                <w:rFonts w:ascii="Arial" w:hAnsi="Arial"/>
                <w:sz w:val="18"/>
                <w:lang w:eastAsia="ko-KR"/>
              </w:rPr>
            </w:pPr>
            <w:proofErr w:type="spellStart"/>
            <w:ins w:id="3189" w:author="Dan Liu/Advanced Solution Research Lab /SRC-Beijing/Engineer/Samsung Electronics" w:date="2022-08-30T16:30:00Z">
              <w:r w:rsidRPr="00C223B0">
                <w:rPr>
                  <w:rFonts w:ascii="Arial" w:hAnsi="Arial"/>
                  <w:sz w:val="18"/>
                  <w:lang w:eastAsia="ko-KR"/>
                </w:rPr>
                <w:t>rlmInSyncOutOfSyncThreshold</w:t>
              </w:r>
              <w:proofErr w:type="spellEnd"/>
            </w:ins>
          </w:p>
        </w:tc>
        <w:tc>
          <w:tcPr>
            <w:tcW w:w="687" w:type="pct"/>
            <w:tcBorders>
              <w:top w:val="single" w:sz="4" w:space="0" w:color="auto"/>
              <w:left w:val="single" w:sz="4" w:space="0" w:color="auto"/>
              <w:bottom w:val="single" w:sz="4" w:space="0" w:color="auto"/>
              <w:right w:val="single" w:sz="4" w:space="0" w:color="auto"/>
            </w:tcBorders>
          </w:tcPr>
          <w:p w14:paraId="2439C8A3" w14:textId="77777777" w:rsidR="00F44E5C" w:rsidRPr="00C223B0" w:rsidRDefault="00F44E5C" w:rsidP="00FB16BE">
            <w:pPr>
              <w:keepNext/>
              <w:keepLines/>
              <w:overflowPunct w:val="0"/>
              <w:autoSpaceDE w:val="0"/>
              <w:autoSpaceDN w:val="0"/>
              <w:adjustRightInd w:val="0"/>
              <w:spacing w:after="0"/>
              <w:jc w:val="center"/>
              <w:textAlignment w:val="baseline"/>
              <w:rPr>
                <w:ins w:id="3190"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7D2DFB1" w14:textId="77777777" w:rsidR="00F44E5C" w:rsidRPr="00C223B0" w:rsidRDefault="00F44E5C" w:rsidP="00FB16BE">
            <w:pPr>
              <w:keepNext/>
              <w:keepLines/>
              <w:overflowPunct w:val="0"/>
              <w:autoSpaceDE w:val="0"/>
              <w:autoSpaceDN w:val="0"/>
              <w:adjustRightInd w:val="0"/>
              <w:spacing w:after="0"/>
              <w:jc w:val="center"/>
              <w:textAlignment w:val="baseline"/>
              <w:rPr>
                <w:ins w:id="3191" w:author="Dan Liu/Advanced Solution Research Lab /SRC-Beijing/Engineer/Samsung Electronics" w:date="2022-08-30T16:30:00Z"/>
                <w:rFonts w:ascii="Arial" w:hAnsi="Arial"/>
                <w:iCs/>
                <w:sz w:val="18"/>
                <w:lang w:eastAsia="ko-KR"/>
              </w:rPr>
            </w:pPr>
            <w:ins w:id="3192" w:author="Dan Liu/Advanced Solution Research Lab /SRC-Beijing/Engineer/Samsung Electronics" w:date="2022-08-30T16:30:00Z">
              <w:r w:rsidRPr="00C223B0">
                <w:rPr>
                  <w:rFonts w:ascii="Arial" w:hAnsi="Arial"/>
                  <w:iCs/>
                  <w:sz w:val="18"/>
                  <w:lang w:eastAsia="ko-KR"/>
                </w:rPr>
                <w:t>absent</w:t>
              </w:r>
            </w:ins>
          </w:p>
        </w:tc>
        <w:tc>
          <w:tcPr>
            <w:tcW w:w="1248" w:type="pct"/>
            <w:tcBorders>
              <w:top w:val="single" w:sz="4" w:space="0" w:color="auto"/>
              <w:left w:val="single" w:sz="4" w:space="0" w:color="auto"/>
              <w:bottom w:val="single" w:sz="4" w:space="0" w:color="auto"/>
              <w:right w:val="single" w:sz="4" w:space="0" w:color="auto"/>
            </w:tcBorders>
            <w:hideMark/>
          </w:tcPr>
          <w:p w14:paraId="4FDC7845" w14:textId="77777777" w:rsidR="00F44E5C" w:rsidRPr="00C223B0" w:rsidRDefault="00F44E5C" w:rsidP="00FB16BE">
            <w:pPr>
              <w:keepNext/>
              <w:keepLines/>
              <w:overflowPunct w:val="0"/>
              <w:autoSpaceDE w:val="0"/>
              <w:autoSpaceDN w:val="0"/>
              <w:adjustRightInd w:val="0"/>
              <w:spacing w:after="0"/>
              <w:jc w:val="center"/>
              <w:textAlignment w:val="baseline"/>
              <w:rPr>
                <w:ins w:id="3193" w:author="Dan Liu/Advanced Solution Research Lab /SRC-Beijing/Engineer/Samsung Electronics" w:date="2022-08-30T16:30:00Z"/>
                <w:rFonts w:ascii="Arial" w:hAnsi="Arial"/>
                <w:iCs/>
                <w:sz w:val="18"/>
                <w:lang w:eastAsia="ko-KR"/>
              </w:rPr>
            </w:pPr>
            <w:ins w:id="3194" w:author="Dan Liu/Advanced Solution Research Lab /SRC-Beijing/Engineer/Samsung Electronics" w:date="2022-08-30T16:30:00Z">
              <w:r w:rsidRPr="00C223B0">
                <w:rPr>
                  <w:rFonts w:ascii="Arial" w:hAnsi="Arial"/>
                  <w:iCs/>
                  <w:sz w:val="18"/>
                  <w:lang w:eastAsia="ko-KR"/>
                </w:rPr>
                <w:t>When the field is absent, the UE applies the value 0. (Table 8.1.1-1).</w:t>
              </w:r>
            </w:ins>
          </w:p>
        </w:tc>
      </w:tr>
      <w:tr w:rsidR="00F44E5C" w:rsidRPr="00C223B0" w14:paraId="6EE0E7BF" w14:textId="77777777" w:rsidTr="00FB16BE">
        <w:trPr>
          <w:trHeight w:val="210"/>
          <w:jc w:val="center"/>
          <w:ins w:id="3195" w:author="Dan Liu/Advanced Solution Research Lab /SRC-Beijing/Engineer/Samsung Electronics" w:date="2022-08-30T16:30:00Z"/>
        </w:trPr>
        <w:tc>
          <w:tcPr>
            <w:tcW w:w="999" w:type="pct"/>
            <w:tcBorders>
              <w:top w:val="single" w:sz="4" w:space="0" w:color="auto"/>
              <w:left w:val="single" w:sz="4" w:space="0" w:color="auto"/>
              <w:bottom w:val="nil"/>
              <w:right w:val="single" w:sz="4" w:space="0" w:color="auto"/>
            </w:tcBorders>
            <w:shd w:val="clear" w:color="auto" w:fill="auto"/>
            <w:hideMark/>
          </w:tcPr>
          <w:p w14:paraId="647C9D4E" w14:textId="77777777" w:rsidR="00F44E5C" w:rsidRPr="00C223B0" w:rsidRDefault="00F44E5C" w:rsidP="00FB16BE">
            <w:pPr>
              <w:keepNext/>
              <w:keepLines/>
              <w:overflowPunct w:val="0"/>
              <w:autoSpaceDE w:val="0"/>
              <w:autoSpaceDN w:val="0"/>
              <w:adjustRightInd w:val="0"/>
              <w:spacing w:after="0"/>
              <w:textAlignment w:val="baseline"/>
              <w:rPr>
                <w:ins w:id="3196" w:author="Dan Liu/Advanced Solution Research Lab /SRC-Beijing/Engineer/Samsung Electronics" w:date="2022-08-30T16:30:00Z"/>
                <w:rFonts w:ascii="Arial" w:hAnsi="Arial"/>
                <w:noProof/>
                <w:sz w:val="18"/>
                <w:lang w:eastAsia="ko-KR"/>
              </w:rPr>
            </w:pPr>
            <w:proofErr w:type="spellStart"/>
            <w:ins w:id="3197" w:author="Dan Liu/Advanced Solution Research Lab /SRC-Beijing/Engineer/Samsung Electronics" w:date="2022-08-30T16:30:00Z">
              <w:r w:rsidRPr="00C223B0">
                <w:rPr>
                  <w:rFonts w:ascii="Arial" w:hAnsi="Arial"/>
                  <w:sz w:val="18"/>
                  <w:lang w:eastAsia="en-GB"/>
                </w:rPr>
                <w:t>rsrp</w:t>
              </w:r>
              <w:proofErr w:type="spellEnd"/>
              <w:r w:rsidRPr="00C223B0">
                <w:rPr>
                  <w:rFonts w:ascii="Arial" w:hAnsi="Arial"/>
                  <w:sz w:val="18"/>
                  <w:lang w:eastAsia="en-GB"/>
                </w:rPr>
                <w:t>-</w:t>
              </w:r>
            </w:ins>
          </w:p>
        </w:tc>
        <w:tc>
          <w:tcPr>
            <w:tcW w:w="1037" w:type="pct"/>
            <w:gridSpan w:val="3"/>
            <w:tcBorders>
              <w:top w:val="single" w:sz="4" w:space="0" w:color="auto"/>
              <w:left w:val="single" w:sz="4" w:space="0" w:color="auto"/>
              <w:bottom w:val="single" w:sz="4" w:space="0" w:color="auto"/>
              <w:right w:val="single" w:sz="4" w:space="0" w:color="auto"/>
            </w:tcBorders>
          </w:tcPr>
          <w:p w14:paraId="1BABA47C" w14:textId="77777777" w:rsidR="00F44E5C" w:rsidRPr="00C223B0" w:rsidRDefault="00F44E5C" w:rsidP="00FB16BE">
            <w:pPr>
              <w:keepNext/>
              <w:keepLines/>
              <w:overflowPunct w:val="0"/>
              <w:autoSpaceDE w:val="0"/>
              <w:autoSpaceDN w:val="0"/>
              <w:adjustRightInd w:val="0"/>
              <w:spacing w:after="0"/>
              <w:textAlignment w:val="baseline"/>
              <w:rPr>
                <w:ins w:id="3198" w:author="Dan Liu/Advanced Solution Research Lab /SRC-Beijing/Engineer/Samsung Electronics" w:date="2022-08-30T16:30:00Z"/>
                <w:rFonts w:ascii="Arial" w:hAnsi="Arial"/>
                <w:noProof/>
                <w:sz w:val="18"/>
                <w:lang w:eastAsia="ko-KR"/>
              </w:rPr>
            </w:pPr>
            <w:ins w:id="3199" w:author="Dan Liu/Advanced Solution Research Lab /SRC-Beijing/Engineer/Samsung Electronics" w:date="2022-08-30T16:30:00Z">
              <w:r w:rsidRPr="00C223B0">
                <w:rPr>
                  <w:rFonts w:ascii="Arial" w:hAnsi="Arial" w:hint="eastAsia"/>
                  <w:sz w:val="18"/>
                  <w:lang w:eastAsia="zh-CN"/>
                </w:rPr>
                <w:t>Co</w:t>
              </w:r>
              <w:r w:rsidRPr="00C223B0">
                <w:rPr>
                  <w:rFonts w:ascii="Arial" w:hAnsi="Arial"/>
                  <w:sz w:val="18"/>
                  <w:lang w:eastAsia="zh-CN"/>
                </w:rPr>
                <w:t>nfig 1, 2, 4, 5</w:t>
              </w:r>
            </w:ins>
          </w:p>
        </w:tc>
        <w:tc>
          <w:tcPr>
            <w:tcW w:w="687" w:type="pct"/>
            <w:tcBorders>
              <w:top w:val="single" w:sz="4" w:space="0" w:color="auto"/>
              <w:left w:val="single" w:sz="4" w:space="0" w:color="auto"/>
              <w:bottom w:val="nil"/>
              <w:right w:val="single" w:sz="4" w:space="0" w:color="auto"/>
            </w:tcBorders>
            <w:shd w:val="clear" w:color="auto" w:fill="auto"/>
            <w:hideMark/>
          </w:tcPr>
          <w:p w14:paraId="22D1F926" w14:textId="77777777" w:rsidR="00F44E5C" w:rsidRPr="00C223B0" w:rsidRDefault="00F44E5C" w:rsidP="00FB16BE">
            <w:pPr>
              <w:keepNext/>
              <w:keepLines/>
              <w:overflowPunct w:val="0"/>
              <w:autoSpaceDE w:val="0"/>
              <w:autoSpaceDN w:val="0"/>
              <w:adjustRightInd w:val="0"/>
              <w:spacing w:after="0"/>
              <w:jc w:val="center"/>
              <w:textAlignment w:val="baseline"/>
              <w:rPr>
                <w:ins w:id="3200" w:author="Dan Liu/Advanced Solution Research Lab /SRC-Beijing/Engineer/Samsung Electronics" w:date="2022-08-30T16:30:00Z"/>
                <w:rFonts w:ascii="Arial" w:hAnsi="Arial"/>
                <w:noProof/>
                <w:sz w:val="18"/>
                <w:lang w:eastAsia="ko-KR"/>
              </w:rPr>
            </w:pPr>
            <w:ins w:id="3201" w:author="Dan Liu/Advanced Solution Research Lab /SRC-Beijing/Engineer/Samsung Electronics" w:date="2022-08-30T16:30:00Z">
              <w:r w:rsidRPr="00C223B0">
                <w:rPr>
                  <w:rFonts w:ascii="Arial" w:hAnsi="Arial"/>
                  <w:sz w:val="18"/>
                  <w:lang w:eastAsia="ko-KR"/>
                </w:rPr>
                <w:t xml:space="preserve">dBm/SCS </w:t>
              </w:r>
            </w:ins>
          </w:p>
        </w:tc>
        <w:tc>
          <w:tcPr>
            <w:tcW w:w="1029" w:type="pct"/>
            <w:tcBorders>
              <w:top w:val="single" w:sz="4" w:space="0" w:color="auto"/>
              <w:left w:val="single" w:sz="4" w:space="0" w:color="auto"/>
              <w:right w:val="single" w:sz="4" w:space="0" w:color="auto"/>
            </w:tcBorders>
            <w:hideMark/>
          </w:tcPr>
          <w:p w14:paraId="6C4FE0F2" w14:textId="77777777" w:rsidR="00F44E5C" w:rsidRPr="00C223B0" w:rsidRDefault="00F44E5C" w:rsidP="00FB16BE">
            <w:pPr>
              <w:keepNext/>
              <w:keepLines/>
              <w:overflowPunct w:val="0"/>
              <w:autoSpaceDE w:val="0"/>
              <w:autoSpaceDN w:val="0"/>
              <w:adjustRightInd w:val="0"/>
              <w:spacing w:after="0"/>
              <w:jc w:val="center"/>
              <w:textAlignment w:val="baseline"/>
              <w:rPr>
                <w:ins w:id="3202" w:author="Dan Liu/Advanced Solution Research Lab /SRC-Beijing/Engineer/Samsung Electronics" w:date="2022-08-30T16:30:00Z"/>
                <w:rFonts w:ascii="Arial" w:hAnsi="Arial"/>
                <w:noProof/>
                <w:sz w:val="18"/>
                <w:lang w:eastAsia="ko-KR"/>
              </w:rPr>
            </w:pPr>
            <w:ins w:id="3203" w:author="Dan Liu/Advanced Solution Research Lab /SRC-Beijing/Engineer/Samsung Electronics" w:date="2022-08-30T16:30:00Z">
              <w:r w:rsidRPr="00C223B0">
                <w:rPr>
                  <w:rFonts w:ascii="Arial" w:hAnsi="Arial"/>
                  <w:iCs/>
                  <w:sz w:val="18"/>
                  <w:lang w:eastAsia="zh-CN"/>
                </w:rPr>
                <w:t>-</w:t>
              </w:r>
              <w:r w:rsidRPr="00C223B0">
                <w:rPr>
                  <w:rFonts w:ascii="Arial" w:hAnsi="Arial"/>
                  <w:iCs/>
                  <w:sz w:val="18"/>
                  <w:lang w:eastAsia="ko-KR"/>
                </w:rPr>
                <w:t>98</w:t>
              </w:r>
            </w:ins>
          </w:p>
        </w:tc>
        <w:tc>
          <w:tcPr>
            <w:tcW w:w="1248" w:type="pct"/>
            <w:tcBorders>
              <w:top w:val="single" w:sz="4" w:space="0" w:color="auto"/>
              <w:left w:val="single" w:sz="4" w:space="0" w:color="auto"/>
              <w:bottom w:val="nil"/>
              <w:right w:val="single" w:sz="4" w:space="0" w:color="auto"/>
            </w:tcBorders>
            <w:shd w:val="clear" w:color="auto" w:fill="auto"/>
            <w:hideMark/>
          </w:tcPr>
          <w:p w14:paraId="4F75A251" w14:textId="77777777" w:rsidR="00F44E5C" w:rsidRPr="00C223B0" w:rsidRDefault="00F44E5C" w:rsidP="00FB16BE">
            <w:pPr>
              <w:keepNext/>
              <w:keepLines/>
              <w:overflowPunct w:val="0"/>
              <w:autoSpaceDE w:val="0"/>
              <w:autoSpaceDN w:val="0"/>
              <w:adjustRightInd w:val="0"/>
              <w:spacing w:after="0"/>
              <w:jc w:val="center"/>
              <w:textAlignment w:val="baseline"/>
              <w:rPr>
                <w:ins w:id="3204" w:author="Dan Liu/Advanced Solution Research Lab /SRC-Beijing/Engineer/Samsung Electronics" w:date="2022-08-30T16:30:00Z"/>
                <w:rFonts w:ascii="Arial" w:hAnsi="Arial"/>
                <w:iCs/>
                <w:sz w:val="18"/>
                <w:lang w:eastAsia="ko-KR"/>
              </w:rPr>
            </w:pPr>
            <w:ins w:id="3205" w:author="Dan Liu/Advanced Solution Research Lab /SRC-Beijing/Engineer/Samsung Electronics" w:date="2022-08-30T16:30:00Z">
              <w:r w:rsidRPr="00C223B0">
                <w:rPr>
                  <w:rFonts w:ascii="Arial" w:hAnsi="Arial"/>
                  <w:noProof/>
                  <w:sz w:val="18"/>
                  <w:lang w:eastAsia="ko-KR"/>
                </w:rPr>
                <w:t xml:space="preserve">Threshold used </w:t>
              </w:r>
            </w:ins>
          </w:p>
        </w:tc>
      </w:tr>
      <w:tr w:rsidR="00F44E5C" w:rsidRPr="00C223B0" w14:paraId="081A1E9C" w14:textId="77777777" w:rsidTr="00FB16BE">
        <w:trPr>
          <w:trHeight w:val="210"/>
          <w:jc w:val="center"/>
          <w:ins w:id="3206" w:author="Dan Liu/Advanced Solution Research Lab /SRC-Beijing/Engineer/Samsung Electronics" w:date="2022-08-30T16:30:00Z"/>
        </w:trPr>
        <w:tc>
          <w:tcPr>
            <w:tcW w:w="999" w:type="pct"/>
            <w:tcBorders>
              <w:top w:val="nil"/>
              <w:left w:val="single" w:sz="4" w:space="0" w:color="auto"/>
              <w:bottom w:val="single" w:sz="4" w:space="0" w:color="auto"/>
              <w:right w:val="single" w:sz="4" w:space="0" w:color="auto"/>
            </w:tcBorders>
            <w:shd w:val="clear" w:color="auto" w:fill="auto"/>
          </w:tcPr>
          <w:p w14:paraId="452780EC" w14:textId="77777777" w:rsidR="00F44E5C" w:rsidRPr="00C223B0" w:rsidRDefault="00F44E5C" w:rsidP="00FB16BE">
            <w:pPr>
              <w:keepNext/>
              <w:keepLines/>
              <w:overflowPunct w:val="0"/>
              <w:autoSpaceDE w:val="0"/>
              <w:autoSpaceDN w:val="0"/>
              <w:adjustRightInd w:val="0"/>
              <w:spacing w:after="0"/>
              <w:textAlignment w:val="baseline"/>
              <w:rPr>
                <w:ins w:id="3207" w:author="Dan Liu/Advanced Solution Research Lab /SRC-Beijing/Engineer/Samsung Electronics" w:date="2022-08-30T16:30:00Z"/>
                <w:rFonts w:ascii="Arial" w:hAnsi="Arial"/>
                <w:sz w:val="18"/>
                <w:lang w:eastAsia="ko-KR"/>
              </w:rPr>
            </w:pPr>
            <w:proofErr w:type="spellStart"/>
            <w:ins w:id="3208" w:author="Dan Liu/Advanced Solution Research Lab /SRC-Beijing/Engineer/Samsung Electronics" w:date="2022-08-30T16:30:00Z">
              <w:r w:rsidRPr="00C223B0">
                <w:rPr>
                  <w:rFonts w:ascii="Arial" w:hAnsi="Arial"/>
                  <w:sz w:val="18"/>
                  <w:lang w:eastAsia="en-GB"/>
                </w:rPr>
                <w:t>ThresholdBFR</w:t>
              </w:r>
              <w:proofErr w:type="spellEnd"/>
            </w:ins>
          </w:p>
        </w:tc>
        <w:tc>
          <w:tcPr>
            <w:tcW w:w="1037" w:type="pct"/>
            <w:gridSpan w:val="3"/>
            <w:tcBorders>
              <w:top w:val="single" w:sz="4" w:space="0" w:color="auto"/>
              <w:left w:val="single" w:sz="4" w:space="0" w:color="auto"/>
              <w:bottom w:val="single" w:sz="4" w:space="0" w:color="auto"/>
              <w:right w:val="single" w:sz="4" w:space="0" w:color="auto"/>
            </w:tcBorders>
          </w:tcPr>
          <w:p w14:paraId="1789C55D" w14:textId="77777777" w:rsidR="00F44E5C" w:rsidRPr="00C223B0" w:rsidRDefault="00F44E5C" w:rsidP="00FB16BE">
            <w:pPr>
              <w:keepNext/>
              <w:keepLines/>
              <w:overflowPunct w:val="0"/>
              <w:autoSpaceDE w:val="0"/>
              <w:autoSpaceDN w:val="0"/>
              <w:adjustRightInd w:val="0"/>
              <w:spacing w:after="0"/>
              <w:textAlignment w:val="baseline"/>
              <w:rPr>
                <w:ins w:id="3209" w:author="Dan Liu/Advanced Solution Research Lab /SRC-Beijing/Engineer/Samsung Electronics" w:date="2022-08-30T16:30:00Z"/>
                <w:rFonts w:ascii="Arial" w:hAnsi="Arial"/>
                <w:noProof/>
                <w:sz w:val="18"/>
                <w:lang w:eastAsia="ko-KR"/>
              </w:rPr>
            </w:pPr>
            <w:ins w:id="3210" w:author="Dan Liu/Advanced Solution Research Lab /SRC-Beijing/Engineer/Samsung Electronics" w:date="2022-08-30T16:30:00Z">
              <w:r w:rsidRPr="00C223B0">
                <w:rPr>
                  <w:rFonts w:ascii="Arial" w:hAnsi="Arial" w:hint="eastAsia"/>
                  <w:sz w:val="18"/>
                  <w:lang w:eastAsia="zh-CN"/>
                </w:rPr>
                <w:t>C</w:t>
              </w:r>
              <w:r w:rsidRPr="00C223B0">
                <w:rPr>
                  <w:rFonts w:ascii="Arial" w:hAnsi="Arial"/>
                  <w:sz w:val="18"/>
                  <w:lang w:eastAsia="zh-CN"/>
                </w:rPr>
                <w:t>onfig 3, 6</w:t>
              </w:r>
            </w:ins>
          </w:p>
        </w:tc>
        <w:tc>
          <w:tcPr>
            <w:tcW w:w="687" w:type="pct"/>
            <w:tcBorders>
              <w:top w:val="nil"/>
              <w:left w:val="single" w:sz="4" w:space="0" w:color="auto"/>
              <w:bottom w:val="single" w:sz="4" w:space="0" w:color="auto"/>
              <w:right w:val="single" w:sz="4" w:space="0" w:color="auto"/>
            </w:tcBorders>
            <w:shd w:val="clear" w:color="auto" w:fill="auto"/>
          </w:tcPr>
          <w:p w14:paraId="1B653C48" w14:textId="77777777" w:rsidR="00F44E5C" w:rsidRPr="00C223B0" w:rsidRDefault="00F44E5C" w:rsidP="00FB16BE">
            <w:pPr>
              <w:keepNext/>
              <w:keepLines/>
              <w:overflowPunct w:val="0"/>
              <w:autoSpaceDE w:val="0"/>
              <w:autoSpaceDN w:val="0"/>
              <w:adjustRightInd w:val="0"/>
              <w:spacing w:after="0"/>
              <w:jc w:val="center"/>
              <w:textAlignment w:val="baseline"/>
              <w:rPr>
                <w:ins w:id="3211" w:author="Dan Liu/Advanced Solution Research Lab /SRC-Beijing/Engineer/Samsung Electronics" w:date="2022-08-30T16:30:00Z"/>
                <w:rFonts w:ascii="Arial" w:hAnsi="Arial"/>
                <w:sz w:val="18"/>
                <w:lang w:eastAsia="ko-KR"/>
              </w:rPr>
            </w:pPr>
          </w:p>
        </w:tc>
        <w:tc>
          <w:tcPr>
            <w:tcW w:w="1029" w:type="pct"/>
            <w:tcBorders>
              <w:left w:val="single" w:sz="4" w:space="0" w:color="auto"/>
              <w:bottom w:val="single" w:sz="4" w:space="0" w:color="auto"/>
              <w:right w:val="single" w:sz="4" w:space="0" w:color="auto"/>
            </w:tcBorders>
          </w:tcPr>
          <w:p w14:paraId="15C6522D" w14:textId="77777777" w:rsidR="00F44E5C" w:rsidRPr="00C223B0" w:rsidRDefault="00F44E5C" w:rsidP="00FB16BE">
            <w:pPr>
              <w:keepNext/>
              <w:keepLines/>
              <w:overflowPunct w:val="0"/>
              <w:autoSpaceDE w:val="0"/>
              <w:autoSpaceDN w:val="0"/>
              <w:adjustRightInd w:val="0"/>
              <w:spacing w:after="0"/>
              <w:jc w:val="center"/>
              <w:textAlignment w:val="baseline"/>
              <w:rPr>
                <w:ins w:id="3212" w:author="Dan Liu/Advanced Solution Research Lab /SRC-Beijing/Engineer/Samsung Electronics" w:date="2022-08-30T16:30:00Z"/>
                <w:rFonts w:ascii="Arial" w:hAnsi="Arial"/>
                <w:iCs/>
                <w:sz w:val="18"/>
                <w:lang w:eastAsia="zh-CN"/>
              </w:rPr>
            </w:pPr>
            <w:ins w:id="3213" w:author="Dan Liu/Advanced Solution Research Lab /SRC-Beijing/Engineer/Samsung Electronics" w:date="2022-08-30T16:30:00Z">
              <w:r w:rsidRPr="00C223B0">
                <w:rPr>
                  <w:rFonts w:ascii="Arial" w:hAnsi="Arial" w:hint="eastAsia"/>
                  <w:iCs/>
                  <w:sz w:val="18"/>
                  <w:lang w:eastAsia="zh-CN"/>
                </w:rPr>
                <w:t>-</w:t>
              </w:r>
              <w:r w:rsidRPr="00C223B0">
                <w:rPr>
                  <w:rFonts w:ascii="Arial" w:hAnsi="Arial"/>
                  <w:iCs/>
                  <w:sz w:val="18"/>
                  <w:lang w:eastAsia="zh-CN"/>
                </w:rPr>
                <w:t>95</w:t>
              </w:r>
            </w:ins>
          </w:p>
        </w:tc>
        <w:tc>
          <w:tcPr>
            <w:tcW w:w="1248" w:type="pct"/>
            <w:tcBorders>
              <w:top w:val="nil"/>
              <w:left w:val="single" w:sz="4" w:space="0" w:color="auto"/>
              <w:bottom w:val="single" w:sz="4" w:space="0" w:color="auto"/>
              <w:right w:val="single" w:sz="4" w:space="0" w:color="auto"/>
            </w:tcBorders>
            <w:shd w:val="clear" w:color="auto" w:fill="auto"/>
          </w:tcPr>
          <w:p w14:paraId="744B4EC7" w14:textId="77777777" w:rsidR="00F44E5C" w:rsidRPr="00C223B0" w:rsidRDefault="00F44E5C" w:rsidP="00FB16BE">
            <w:pPr>
              <w:keepNext/>
              <w:keepLines/>
              <w:overflowPunct w:val="0"/>
              <w:autoSpaceDE w:val="0"/>
              <w:autoSpaceDN w:val="0"/>
              <w:adjustRightInd w:val="0"/>
              <w:spacing w:after="0"/>
              <w:jc w:val="center"/>
              <w:textAlignment w:val="baseline"/>
              <w:rPr>
                <w:ins w:id="3214" w:author="Dan Liu/Advanced Solution Research Lab /SRC-Beijing/Engineer/Samsung Electronics" w:date="2022-08-30T16:30:00Z"/>
                <w:rFonts w:ascii="Arial" w:hAnsi="Arial"/>
                <w:noProof/>
                <w:sz w:val="18"/>
                <w:lang w:eastAsia="ko-KR"/>
              </w:rPr>
            </w:pPr>
            <w:ins w:id="3215" w:author="Dan Liu/Advanced Solution Research Lab /SRC-Beijing/Engineer/Samsung Electronics" w:date="2022-08-30T16:30:00Z">
              <w:r w:rsidRPr="00C223B0">
                <w:rPr>
                  <w:rFonts w:ascii="Arial" w:hAnsi="Arial"/>
                  <w:noProof/>
                  <w:sz w:val="18"/>
                  <w:lang w:eastAsia="ko-KR"/>
                </w:rPr>
                <w:t>for Q</w:t>
              </w:r>
              <w:r w:rsidRPr="00C223B0">
                <w:rPr>
                  <w:rFonts w:ascii="Arial" w:hAnsi="Arial"/>
                  <w:noProof/>
                  <w:sz w:val="18"/>
                  <w:vertAlign w:val="subscript"/>
                  <w:lang w:eastAsia="ko-KR"/>
                </w:rPr>
                <w:t>in_LR_SSB</w:t>
              </w:r>
            </w:ins>
          </w:p>
        </w:tc>
      </w:tr>
      <w:tr w:rsidR="00F44E5C" w:rsidRPr="00C223B0" w14:paraId="6715E23A" w14:textId="77777777" w:rsidTr="00FB16BE">
        <w:trPr>
          <w:trHeight w:val="340"/>
          <w:jc w:val="center"/>
          <w:ins w:id="321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6D14F2F4" w14:textId="77777777" w:rsidR="00F44E5C" w:rsidRPr="00C223B0" w:rsidRDefault="00F44E5C" w:rsidP="00FB16BE">
            <w:pPr>
              <w:keepNext/>
              <w:keepLines/>
              <w:overflowPunct w:val="0"/>
              <w:autoSpaceDE w:val="0"/>
              <w:autoSpaceDN w:val="0"/>
              <w:adjustRightInd w:val="0"/>
              <w:spacing w:after="0"/>
              <w:textAlignment w:val="baseline"/>
              <w:rPr>
                <w:ins w:id="3217" w:author="Dan Liu/Advanced Solution Research Lab /SRC-Beijing/Engineer/Samsung Electronics" w:date="2022-08-30T16:30:00Z"/>
                <w:rFonts w:ascii="Arial" w:hAnsi="Arial"/>
                <w:sz w:val="18"/>
                <w:lang w:eastAsia="ko-KR"/>
              </w:rPr>
            </w:pPr>
            <w:proofErr w:type="spellStart"/>
            <w:ins w:id="3218" w:author="Dan Liu/Advanced Solution Research Lab /SRC-Beijing/Engineer/Samsung Electronics" w:date="2022-08-30T16:30:00Z">
              <w:r w:rsidRPr="00C223B0">
                <w:rPr>
                  <w:rFonts w:ascii="Arial" w:hAnsi="Arial"/>
                  <w:sz w:val="18"/>
                  <w:lang w:eastAsia="ko-KR"/>
                </w:rPr>
                <w:t>powerControlOffsetSS</w:t>
              </w:r>
              <w:proofErr w:type="spellEnd"/>
            </w:ins>
          </w:p>
        </w:tc>
        <w:tc>
          <w:tcPr>
            <w:tcW w:w="687" w:type="pct"/>
            <w:tcBorders>
              <w:top w:val="single" w:sz="4" w:space="0" w:color="auto"/>
              <w:left w:val="single" w:sz="4" w:space="0" w:color="auto"/>
              <w:bottom w:val="single" w:sz="4" w:space="0" w:color="auto"/>
              <w:right w:val="single" w:sz="4" w:space="0" w:color="auto"/>
            </w:tcBorders>
          </w:tcPr>
          <w:p w14:paraId="57B961E4" w14:textId="77777777" w:rsidR="00F44E5C" w:rsidRPr="00C223B0" w:rsidRDefault="00F44E5C" w:rsidP="00FB16BE">
            <w:pPr>
              <w:keepNext/>
              <w:keepLines/>
              <w:overflowPunct w:val="0"/>
              <w:autoSpaceDE w:val="0"/>
              <w:autoSpaceDN w:val="0"/>
              <w:adjustRightInd w:val="0"/>
              <w:spacing w:after="0"/>
              <w:jc w:val="center"/>
              <w:textAlignment w:val="baseline"/>
              <w:rPr>
                <w:ins w:id="321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DED4D5A" w14:textId="77777777" w:rsidR="00F44E5C" w:rsidRPr="00C223B0" w:rsidRDefault="00F44E5C" w:rsidP="00FB16BE">
            <w:pPr>
              <w:keepNext/>
              <w:keepLines/>
              <w:overflowPunct w:val="0"/>
              <w:autoSpaceDE w:val="0"/>
              <w:autoSpaceDN w:val="0"/>
              <w:adjustRightInd w:val="0"/>
              <w:spacing w:after="0"/>
              <w:jc w:val="center"/>
              <w:textAlignment w:val="baseline"/>
              <w:rPr>
                <w:ins w:id="3220" w:author="Dan Liu/Advanced Solution Research Lab /SRC-Beijing/Engineer/Samsung Electronics" w:date="2022-08-30T16:30:00Z"/>
                <w:rFonts w:ascii="Arial" w:hAnsi="Arial"/>
                <w:iCs/>
                <w:sz w:val="18"/>
                <w:lang w:eastAsia="ko-KR"/>
              </w:rPr>
            </w:pPr>
            <w:ins w:id="3221" w:author="Dan Liu/Advanced Solution Research Lab /SRC-Beijing/Engineer/Samsung Electronics" w:date="2022-08-30T16:30:00Z">
              <w:r w:rsidRPr="00C223B0">
                <w:rPr>
                  <w:rFonts w:ascii="Arial" w:hAnsi="Arial"/>
                  <w:sz w:val="18"/>
                  <w:lang w:eastAsia="ko-KR"/>
                </w:rPr>
                <w:t>db0</w:t>
              </w:r>
            </w:ins>
          </w:p>
        </w:tc>
        <w:tc>
          <w:tcPr>
            <w:tcW w:w="1248" w:type="pct"/>
            <w:tcBorders>
              <w:top w:val="single" w:sz="4" w:space="0" w:color="auto"/>
              <w:left w:val="single" w:sz="4" w:space="0" w:color="auto"/>
              <w:bottom w:val="single" w:sz="4" w:space="0" w:color="auto"/>
              <w:right w:val="single" w:sz="4" w:space="0" w:color="auto"/>
            </w:tcBorders>
            <w:hideMark/>
          </w:tcPr>
          <w:p w14:paraId="13BD7A9F" w14:textId="77777777" w:rsidR="00F44E5C" w:rsidRPr="00C223B0" w:rsidRDefault="00F44E5C" w:rsidP="00FB16BE">
            <w:pPr>
              <w:keepNext/>
              <w:keepLines/>
              <w:overflowPunct w:val="0"/>
              <w:autoSpaceDE w:val="0"/>
              <w:autoSpaceDN w:val="0"/>
              <w:adjustRightInd w:val="0"/>
              <w:spacing w:after="0"/>
              <w:jc w:val="center"/>
              <w:textAlignment w:val="baseline"/>
              <w:rPr>
                <w:ins w:id="3222" w:author="Dan Liu/Advanced Solution Research Lab /SRC-Beijing/Engineer/Samsung Electronics" w:date="2022-08-30T16:30:00Z"/>
                <w:rFonts w:ascii="Arial" w:hAnsi="Arial"/>
                <w:noProof/>
                <w:sz w:val="18"/>
                <w:lang w:eastAsia="ko-KR"/>
              </w:rPr>
            </w:pPr>
            <w:ins w:id="3223" w:author="Dan Liu/Advanced Solution Research Lab /SRC-Beijing/Engineer/Samsung Electronics" w:date="2022-08-30T16:30:00Z">
              <w:r w:rsidRPr="00C223B0">
                <w:rPr>
                  <w:rFonts w:ascii="Arial" w:hAnsi="Arial"/>
                  <w:noProof/>
                  <w:sz w:val="18"/>
                  <w:lang w:eastAsia="ko-KR"/>
                </w:rPr>
                <w:t>Used for deriving rsrp-ThresholdCSI-RS</w:t>
              </w:r>
            </w:ins>
          </w:p>
        </w:tc>
      </w:tr>
      <w:tr w:rsidR="00F44E5C" w:rsidRPr="00C223B0" w14:paraId="6C843B3F" w14:textId="77777777" w:rsidTr="00FB16BE">
        <w:trPr>
          <w:trHeight w:val="164"/>
          <w:jc w:val="center"/>
          <w:ins w:id="3224"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4D94BB50" w14:textId="77777777" w:rsidR="00F44E5C" w:rsidRPr="00C223B0" w:rsidRDefault="00F44E5C" w:rsidP="00FB16BE">
            <w:pPr>
              <w:keepNext/>
              <w:keepLines/>
              <w:overflowPunct w:val="0"/>
              <w:autoSpaceDE w:val="0"/>
              <w:autoSpaceDN w:val="0"/>
              <w:adjustRightInd w:val="0"/>
              <w:spacing w:after="0"/>
              <w:textAlignment w:val="baseline"/>
              <w:rPr>
                <w:ins w:id="3225" w:author="Dan Liu/Advanced Solution Research Lab /SRC-Beijing/Engineer/Samsung Electronics" w:date="2022-08-30T16:30:00Z"/>
                <w:rFonts w:ascii="Arial" w:hAnsi="Arial"/>
                <w:noProof/>
                <w:sz w:val="18"/>
                <w:lang w:eastAsia="ko-KR"/>
              </w:rPr>
            </w:pPr>
            <w:ins w:id="3226" w:author="Dan Liu/Advanced Solution Research Lab /SRC-Beijing/Engineer/Samsung Electronics" w:date="2022-08-30T16:30:00Z">
              <w:r w:rsidRPr="00C223B0">
                <w:rPr>
                  <w:rFonts w:ascii="Arial" w:hAnsi="Arial"/>
                  <w:noProof/>
                  <w:sz w:val="18"/>
                  <w:lang w:eastAsia="ko-KR"/>
                </w:rPr>
                <w:t>beamFailureInstanceMaxCount</w:t>
              </w:r>
            </w:ins>
          </w:p>
        </w:tc>
        <w:tc>
          <w:tcPr>
            <w:tcW w:w="687" w:type="pct"/>
            <w:tcBorders>
              <w:top w:val="single" w:sz="4" w:space="0" w:color="auto"/>
              <w:left w:val="single" w:sz="4" w:space="0" w:color="auto"/>
              <w:bottom w:val="single" w:sz="4" w:space="0" w:color="auto"/>
              <w:right w:val="single" w:sz="4" w:space="0" w:color="auto"/>
            </w:tcBorders>
          </w:tcPr>
          <w:p w14:paraId="5DE2C9A5" w14:textId="77777777" w:rsidR="00F44E5C" w:rsidRPr="00C223B0" w:rsidRDefault="00F44E5C" w:rsidP="00FB16BE">
            <w:pPr>
              <w:keepNext/>
              <w:keepLines/>
              <w:overflowPunct w:val="0"/>
              <w:autoSpaceDE w:val="0"/>
              <w:autoSpaceDN w:val="0"/>
              <w:adjustRightInd w:val="0"/>
              <w:spacing w:after="0"/>
              <w:jc w:val="center"/>
              <w:textAlignment w:val="baseline"/>
              <w:rPr>
                <w:ins w:id="3227"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05EBA1F" w14:textId="77777777" w:rsidR="00F44E5C" w:rsidRPr="00C223B0" w:rsidRDefault="00F44E5C" w:rsidP="00FB16BE">
            <w:pPr>
              <w:keepNext/>
              <w:keepLines/>
              <w:overflowPunct w:val="0"/>
              <w:autoSpaceDE w:val="0"/>
              <w:autoSpaceDN w:val="0"/>
              <w:adjustRightInd w:val="0"/>
              <w:spacing w:after="0"/>
              <w:jc w:val="center"/>
              <w:textAlignment w:val="baseline"/>
              <w:rPr>
                <w:ins w:id="3228" w:author="Dan Liu/Advanced Solution Research Lab /SRC-Beijing/Engineer/Samsung Electronics" w:date="2022-08-30T16:30:00Z"/>
                <w:rFonts w:ascii="Arial" w:hAnsi="Arial"/>
                <w:iCs/>
                <w:sz w:val="18"/>
                <w:lang w:eastAsia="ko-KR"/>
              </w:rPr>
            </w:pPr>
            <w:ins w:id="3229" w:author="Dan Liu/Advanced Solution Research Lab /SRC-Beijing/Engineer/Samsung Electronics" w:date="2022-08-30T16:30:00Z">
              <w:r w:rsidRPr="00C223B0">
                <w:rPr>
                  <w:rFonts w:ascii="Arial" w:hAnsi="Arial"/>
                  <w:iCs/>
                  <w:sz w:val="18"/>
                  <w:lang w:eastAsia="zh-CN"/>
                </w:rPr>
                <w:t>n1</w:t>
              </w:r>
            </w:ins>
          </w:p>
        </w:tc>
        <w:tc>
          <w:tcPr>
            <w:tcW w:w="1248" w:type="pct"/>
            <w:tcBorders>
              <w:top w:val="single" w:sz="4" w:space="0" w:color="auto"/>
              <w:left w:val="single" w:sz="4" w:space="0" w:color="auto"/>
              <w:bottom w:val="single" w:sz="4" w:space="0" w:color="auto"/>
              <w:right w:val="single" w:sz="4" w:space="0" w:color="auto"/>
            </w:tcBorders>
            <w:hideMark/>
          </w:tcPr>
          <w:p w14:paraId="2D1728C8" w14:textId="77777777" w:rsidR="00F44E5C" w:rsidRPr="00C223B0" w:rsidRDefault="00F44E5C" w:rsidP="00FB16BE">
            <w:pPr>
              <w:keepNext/>
              <w:keepLines/>
              <w:overflowPunct w:val="0"/>
              <w:autoSpaceDE w:val="0"/>
              <w:autoSpaceDN w:val="0"/>
              <w:adjustRightInd w:val="0"/>
              <w:spacing w:after="0"/>
              <w:jc w:val="center"/>
              <w:textAlignment w:val="baseline"/>
              <w:rPr>
                <w:ins w:id="3230" w:author="Dan Liu/Advanced Solution Research Lab /SRC-Beijing/Engineer/Samsung Electronics" w:date="2022-08-30T16:30:00Z"/>
                <w:rFonts w:ascii="Arial" w:hAnsi="Arial"/>
                <w:iCs/>
                <w:sz w:val="18"/>
                <w:lang w:eastAsia="ko-KR"/>
              </w:rPr>
            </w:pPr>
            <w:ins w:id="3231" w:author="Dan Liu/Advanced Solution Research Lab /SRC-Beijing/Engineer/Samsung Electronics" w:date="2022-08-30T16:30:00Z">
              <w:r w:rsidRPr="00C223B0">
                <w:rPr>
                  <w:rFonts w:ascii="Arial" w:hAnsi="Arial"/>
                  <w:iCs/>
                  <w:sz w:val="18"/>
                  <w:lang w:eastAsia="ko-KR"/>
                </w:rPr>
                <w:t>see TS 38.321 [7], clause 5.17</w:t>
              </w:r>
            </w:ins>
          </w:p>
        </w:tc>
      </w:tr>
      <w:tr w:rsidR="00F44E5C" w:rsidRPr="00C223B0" w14:paraId="5C6454CB" w14:textId="77777777" w:rsidTr="00FB16BE">
        <w:trPr>
          <w:trHeight w:val="164"/>
          <w:jc w:val="center"/>
          <w:ins w:id="3232"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7E1E1BD" w14:textId="77777777" w:rsidR="00F44E5C" w:rsidRPr="00C223B0" w:rsidRDefault="00F44E5C" w:rsidP="00FB16BE">
            <w:pPr>
              <w:keepNext/>
              <w:keepLines/>
              <w:overflowPunct w:val="0"/>
              <w:autoSpaceDE w:val="0"/>
              <w:autoSpaceDN w:val="0"/>
              <w:adjustRightInd w:val="0"/>
              <w:spacing w:after="0"/>
              <w:textAlignment w:val="baseline"/>
              <w:rPr>
                <w:ins w:id="3233" w:author="Dan Liu/Advanced Solution Research Lab /SRC-Beijing/Engineer/Samsung Electronics" w:date="2022-08-30T16:30:00Z"/>
                <w:rFonts w:ascii="Arial" w:hAnsi="Arial"/>
                <w:noProof/>
                <w:sz w:val="18"/>
                <w:lang w:eastAsia="ko-KR"/>
              </w:rPr>
            </w:pPr>
            <w:ins w:id="3234" w:author="Dan Liu/Advanced Solution Research Lab /SRC-Beijing/Engineer/Samsung Electronics" w:date="2022-08-30T16:30:00Z">
              <w:r w:rsidRPr="00C223B0">
                <w:rPr>
                  <w:rFonts w:ascii="Arial" w:hAnsi="Arial"/>
                  <w:noProof/>
                  <w:sz w:val="18"/>
                  <w:lang w:eastAsia="ko-KR"/>
                </w:rPr>
                <w:t>beamFailureDetectionTimer</w:t>
              </w:r>
            </w:ins>
          </w:p>
        </w:tc>
        <w:tc>
          <w:tcPr>
            <w:tcW w:w="687" w:type="pct"/>
            <w:tcBorders>
              <w:top w:val="single" w:sz="4" w:space="0" w:color="auto"/>
              <w:left w:val="single" w:sz="4" w:space="0" w:color="auto"/>
              <w:bottom w:val="single" w:sz="4" w:space="0" w:color="auto"/>
              <w:right w:val="single" w:sz="4" w:space="0" w:color="auto"/>
            </w:tcBorders>
          </w:tcPr>
          <w:p w14:paraId="1F9DE142" w14:textId="77777777" w:rsidR="00F44E5C" w:rsidRPr="00C223B0" w:rsidRDefault="00F44E5C" w:rsidP="00FB16BE">
            <w:pPr>
              <w:keepNext/>
              <w:keepLines/>
              <w:overflowPunct w:val="0"/>
              <w:autoSpaceDE w:val="0"/>
              <w:autoSpaceDN w:val="0"/>
              <w:adjustRightInd w:val="0"/>
              <w:spacing w:after="0"/>
              <w:jc w:val="center"/>
              <w:textAlignment w:val="baseline"/>
              <w:rPr>
                <w:ins w:id="3235"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6D77367" w14:textId="77777777" w:rsidR="00F44E5C" w:rsidRPr="00C223B0" w:rsidRDefault="00F44E5C" w:rsidP="00FB16BE">
            <w:pPr>
              <w:keepNext/>
              <w:keepLines/>
              <w:overflowPunct w:val="0"/>
              <w:autoSpaceDE w:val="0"/>
              <w:autoSpaceDN w:val="0"/>
              <w:adjustRightInd w:val="0"/>
              <w:spacing w:after="0"/>
              <w:jc w:val="center"/>
              <w:textAlignment w:val="baseline"/>
              <w:rPr>
                <w:ins w:id="3236" w:author="Dan Liu/Advanced Solution Research Lab /SRC-Beijing/Engineer/Samsung Electronics" w:date="2022-08-30T16:30:00Z"/>
                <w:rFonts w:ascii="Arial" w:hAnsi="Arial"/>
                <w:i/>
                <w:iCs/>
                <w:sz w:val="18"/>
                <w:lang w:eastAsia="ko-KR"/>
              </w:rPr>
            </w:pPr>
            <w:ins w:id="3237" w:author="Dan Liu/Advanced Solution Research Lab /SRC-Beijing/Engineer/Samsung Electronics" w:date="2022-08-30T16:30:00Z">
              <w:r w:rsidRPr="00C223B0">
                <w:rPr>
                  <w:rFonts w:ascii="Arial" w:hAnsi="Arial"/>
                  <w:noProof/>
                  <w:sz w:val="18"/>
                  <w:lang w:eastAsia="ko-KR"/>
                </w:rPr>
                <w:t>pbfd4</w:t>
              </w:r>
            </w:ins>
          </w:p>
        </w:tc>
        <w:tc>
          <w:tcPr>
            <w:tcW w:w="1248" w:type="pct"/>
            <w:tcBorders>
              <w:top w:val="single" w:sz="4" w:space="0" w:color="auto"/>
              <w:left w:val="single" w:sz="4" w:space="0" w:color="auto"/>
              <w:bottom w:val="single" w:sz="4" w:space="0" w:color="auto"/>
              <w:right w:val="single" w:sz="4" w:space="0" w:color="auto"/>
            </w:tcBorders>
            <w:hideMark/>
          </w:tcPr>
          <w:p w14:paraId="1272E267" w14:textId="77777777" w:rsidR="00F44E5C" w:rsidRPr="00C223B0" w:rsidRDefault="00F44E5C" w:rsidP="00FB16BE">
            <w:pPr>
              <w:keepNext/>
              <w:keepLines/>
              <w:overflowPunct w:val="0"/>
              <w:autoSpaceDE w:val="0"/>
              <w:autoSpaceDN w:val="0"/>
              <w:adjustRightInd w:val="0"/>
              <w:spacing w:after="0"/>
              <w:jc w:val="center"/>
              <w:textAlignment w:val="baseline"/>
              <w:rPr>
                <w:ins w:id="3238" w:author="Dan Liu/Advanced Solution Research Lab /SRC-Beijing/Engineer/Samsung Electronics" w:date="2022-08-30T16:30:00Z"/>
                <w:rFonts w:ascii="Arial" w:hAnsi="Arial"/>
                <w:noProof/>
                <w:sz w:val="18"/>
                <w:lang w:eastAsia="ko-KR"/>
              </w:rPr>
            </w:pPr>
            <w:ins w:id="3239" w:author="Dan Liu/Advanced Solution Research Lab /SRC-Beijing/Engineer/Samsung Electronics" w:date="2022-08-30T16:30:00Z">
              <w:r w:rsidRPr="00C223B0">
                <w:rPr>
                  <w:rFonts w:ascii="Arial" w:hAnsi="Arial"/>
                  <w:iCs/>
                  <w:sz w:val="18"/>
                  <w:lang w:eastAsia="ko-KR"/>
                </w:rPr>
                <w:t>see TS 38.321 [7], clause 5.17</w:t>
              </w:r>
            </w:ins>
          </w:p>
        </w:tc>
      </w:tr>
      <w:tr w:rsidR="00F44E5C" w:rsidRPr="00C223B0" w14:paraId="2C4E1289" w14:textId="77777777" w:rsidTr="00FB16BE">
        <w:trPr>
          <w:trHeight w:val="48"/>
          <w:jc w:val="center"/>
          <w:ins w:id="3240" w:author="Dan Liu/Advanced Solution Research Lab /SRC-Beijing/Engineer/Samsung Electronics" w:date="2022-08-30T16:30:00Z"/>
        </w:trPr>
        <w:tc>
          <w:tcPr>
            <w:tcW w:w="1018" w:type="pct"/>
            <w:gridSpan w:val="2"/>
            <w:vMerge w:val="restart"/>
            <w:tcBorders>
              <w:top w:val="single" w:sz="4" w:space="0" w:color="auto"/>
              <w:left w:val="single" w:sz="4" w:space="0" w:color="auto"/>
              <w:right w:val="single" w:sz="4" w:space="0" w:color="auto"/>
            </w:tcBorders>
          </w:tcPr>
          <w:p w14:paraId="1015E59D" w14:textId="77777777" w:rsidR="00F44E5C" w:rsidRPr="00E71F65" w:rsidRDefault="00F44E5C" w:rsidP="00FB16BE">
            <w:pPr>
              <w:keepNext/>
              <w:keepLines/>
              <w:overflowPunct w:val="0"/>
              <w:autoSpaceDE w:val="0"/>
              <w:autoSpaceDN w:val="0"/>
              <w:adjustRightInd w:val="0"/>
              <w:spacing w:after="0"/>
              <w:textAlignment w:val="baseline"/>
              <w:rPr>
                <w:ins w:id="3241" w:author="Dan Liu/Advanced Solution Research Lab /SRC-Beijing/Engineer/Samsung Electronics" w:date="2022-08-30T16:30:00Z"/>
                <w:rFonts w:ascii="Arial" w:hAnsi="Arial"/>
                <w:noProof/>
                <w:sz w:val="18"/>
                <w:lang w:eastAsia="ko-KR"/>
              </w:rPr>
            </w:pPr>
            <w:ins w:id="3242" w:author="Dan Liu/Advanced Solution Research Lab /SRC-Beijing/Engineer/Samsung Electronics" w:date="2022-08-30T16:30:00Z">
              <w:r w:rsidRPr="00E71F65">
                <w:rPr>
                  <w:rFonts w:ascii="Arial" w:hAnsi="Arial"/>
                  <w:noProof/>
                  <w:sz w:val="18"/>
                  <w:lang w:eastAsia="ko-KR"/>
                </w:rPr>
                <w:t xml:space="preserve">CBD-RS (CSI-RS) </w:t>
              </w:r>
            </w:ins>
          </w:p>
          <w:p w14:paraId="331660CC" w14:textId="77777777" w:rsidR="00F44E5C" w:rsidRPr="00E71F65" w:rsidRDefault="00F44E5C" w:rsidP="00FB16BE">
            <w:pPr>
              <w:keepNext/>
              <w:keepLines/>
              <w:overflowPunct w:val="0"/>
              <w:autoSpaceDE w:val="0"/>
              <w:autoSpaceDN w:val="0"/>
              <w:adjustRightInd w:val="0"/>
              <w:spacing w:after="0"/>
              <w:textAlignment w:val="baseline"/>
              <w:rPr>
                <w:ins w:id="3243" w:author="Dan Liu/Advanced Solution Research Lab /SRC-Beijing/Engineer/Samsung Electronics" w:date="2022-08-30T16:30:00Z"/>
                <w:rFonts w:ascii="Arial" w:hAnsi="Arial"/>
                <w:noProof/>
                <w:sz w:val="18"/>
                <w:lang w:eastAsia="ko-KR"/>
              </w:rPr>
            </w:pPr>
            <w:ins w:id="3244"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10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p w14:paraId="7C8C44C0" w14:textId="77777777" w:rsidR="00F44E5C" w:rsidRPr="00E71F65" w:rsidRDefault="00F44E5C" w:rsidP="00FB16BE">
            <w:pPr>
              <w:keepNext/>
              <w:keepLines/>
              <w:overflowPunct w:val="0"/>
              <w:autoSpaceDE w:val="0"/>
              <w:autoSpaceDN w:val="0"/>
              <w:adjustRightInd w:val="0"/>
              <w:spacing w:after="0"/>
              <w:textAlignment w:val="baseline"/>
              <w:rPr>
                <w:ins w:id="3245"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2C36875E" w14:textId="77777777" w:rsidR="00F44E5C" w:rsidRPr="00E71F65" w:rsidRDefault="00F44E5C" w:rsidP="00FB16BE">
            <w:pPr>
              <w:keepNext/>
              <w:keepLines/>
              <w:overflowPunct w:val="0"/>
              <w:autoSpaceDE w:val="0"/>
              <w:autoSpaceDN w:val="0"/>
              <w:adjustRightInd w:val="0"/>
              <w:spacing w:after="0"/>
              <w:textAlignment w:val="baseline"/>
              <w:rPr>
                <w:ins w:id="3246" w:author="Dan Liu/Advanced Solution Research Lab /SRC-Beijing/Engineer/Samsung Electronics" w:date="2022-08-30T16:30:00Z"/>
                <w:rFonts w:ascii="Arial" w:hAnsi="Arial"/>
                <w:noProof/>
                <w:sz w:val="18"/>
                <w:lang w:eastAsia="ko-KR"/>
              </w:rPr>
            </w:pPr>
            <w:ins w:id="3247" w:author="Dan Liu/Advanced Solution Research Lab /SRC-Beijing/Engineer/Samsung Electronics" w:date="2022-08-30T16:30:00Z">
              <w:r w:rsidRPr="00E71F65">
                <w:rPr>
                  <w:rFonts w:ascii="Arial" w:hAnsi="Arial"/>
                  <w:noProof/>
                  <w:sz w:val="18"/>
                  <w:lang w:eastAsia="ko-KR"/>
                </w:rPr>
                <w:t>Config 1, 4</w:t>
              </w:r>
            </w:ins>
          </w:p>
        </w:tc>
        <w:tc>
          <w:tcPr>
            <w:tcW w:w="687" w:type="pct"/>
            <w:vMerge w:val="restart"/>
            <w:tcBorders>
              <w:top w:val="single" w:sz="4" w:space="0" w:color="auto"/>
              <w:left w:val="single" w:sz="4" w:space="0" w:color="auto"/>
              <w:right w:val="single" w:sz="4" w:space="0" w:color="auto"/>
            </w:tcBorders>
          </w:tcPr>
          <w:p w14:paraId="42F3E050" w14:textId="77777777" w:rsidR="00F44E5C" w:rsidRPr="00E71F65" w:rsidRDefault="00F44E5C" w:rsidP="00FB16BE">
            <w:pPr>
              <w:keepNext/>
              <w:keepLines/>
              <w:overflowPunct w:val="0"/>
              <w:autoSpaceDE w:val="0"/>
              <w:autoSpaceDN w:val="0"/>
              <w:adjustRightInd w:val="0"/>
              <w:spacing w:after="0"/>
              <w:jc w:val="center"/>
              <w:textAlignment w:val="baseline"/>
              <w:rPr>
                <w:ins w:id="3248" w:author="Dan Liu/Advanced Solution Research Lab /SRC-Beijing/Engineer/Samsung Electronics" w:date="2022-08-30T16:30:00Z"/>
                <w:rFonts w:ascii="Arial" w:hAnsi="Arial"/>
                <w:iCs/>
                <w:sz w:val="18"/>
                <w:lang w:eastAsia="ko-KR"/>
              </w:rPr>
            </w:pPr>
          </w:p>
          <w:p w14:paraId="20F13BA0" w14:textId="77777777" w:rsidR="00F44E5C" w:rsidRPr="00E71F65" w:rsidRDefault="00F44E5C" w:rsidP="00FB16BE">
            <w:pPr>
              <w:keepNext/>
              <w:keepLines/>
              <w:overflowPunct w:val="0"/>
              <w:autoSpaceDE w:val="0"/>
              <w:autoSpaceDN w:val="0"/>
              <w:adjustRightInd w:val="0"/>
              <w:spacing w:after="0"/>
              <w:jc w:val="center"/>
              <w:textAlignment w:val="baseline"/>
              <w:rPr>
                <w:ins w:id="3249"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right w:val="single" w:sz="4" w:space="0" w:color="auto"/>
            </w:tcBorders>
          </w:tcPr>
          <w:p w14:paraId="61892571" w14:textId="77777777" w:rsidR="00F44E5C" w:rsidRPr="00E71F65" w:rsidRDefault="00F44E5C" w:rsidP="00FB16BE">
            <w:pPr>
              <w:keepNext/>
              <w:keepLines/>
              <w:overflowPunct w:val="0"/>
              <w:autoSpaceDE w:val="0"/>
              <w:autoSpaceDN w:val="0"/>
              <w:adjustRightInd w:val="0"/>
              <w:spacing w:after="0"/>
              <w:jc w:val="center"/>
              <w:textAlignment w:val="baseline"/>
              <w:rPr>
                <w:ins w:id="3250" w:author="Dan Liu/Advanced Solution Research Lab /SRC-Beijing/Engineer/Samsung Electronics" w:date="2022-08-30T16:30:00Z"/>
                <w:rFonts w:ascii="Arial" w:hAnsi="Arial"/>
                <w:noProof/>
                <w:sz w:val="18"/>
                <w:lang w:eastAsia="ko-KR"/>
              </w:rPr>
            </w:pPr>
            <w:ins w:id="3251" w:author="Dan Liu/Advanced Solution Research Lab /SRC-Beijing/Engineer/Samsung Electronics" w:date="2022-08-30T16:30:00Z">
              <w:r w:rsidRPr="00E71F65">
                <w:rPr>
                  <w:rFonts w:ascii="Arial" w:hAnsi="Arial"/>
                  <w:noProof/>
                  <w:sz w:val="18"/>
                  <w:lang w:eastAsia="ko-KR"/>
                </w:rPr>
                <w:t>SSB.3 FR1</w:t>
              </w:r>
            </w:ins>
          </w:p>
        </w:tc>
        <w:tc>
          <w:tcPr>
            <w:tcW w:w="1248" w:type="pct"/>
            <w:vMerge w:val="restart"/>
            <w:tcBorders>
              <w:top w:val="single" w:sz="4" w:space="0" w:color="auto"/>
              <w:left w:val="single" w:sz="4" w:space="0" w:color="auto"/>
              <w:right w:val="single" w:sz="4" w:space="0" w:color="auto"/>
            </w:tcBorders>
          </w:tcPr>
          <w:p w14:paraId="656E425B" w14:textId="77777777" w:rsidR="00F44E5C" w:rsidRPr="00E71F65" w:rsidRDefault="00F44E5C" w:rsidP="00FB16BE">
            <w:pPr>
              <w:keepNext/>
              <w:keepLines/>
              <w:overflowPunct w:val="0"/>
              <w:autoSpaceDE w:val="0"/>
              <w:autoSpaceDN w:val="0"/>
              <w:adjustRightInd w:val="0"/>
              <w:spacing w:after="0"/>
              <w:jc w:val="center"/>
              <w:textAlignment w:val="baseline"/>
              <w:rPr>
                <w:ins w:id="3252" w:author="Dan Liu/Advanced Solution Research Lab /SRC-Beijing/Engineer/Samsung Electronics" w:date="2022-08-30T16:30:00Z"/>
                <w:rFonts w:ascii="Arial" w:hAnsi="Arial"/>
                <w:iCs/>
                <w:sz w:val="18"/>
                <w:lang w:eastAsia="ko-KR"/>
              </w:rPr>
            </w:pPr>
            <w:ins w:id="3253" w:author="Dan Liu/Advanced Solution Research Lab /SRC-Beijing/Engineer/Samsung Electronics" w:date="2022-08-30T16:30:00Z">
              <w:r w:rsidRPr="00E71F65">
                <w:rPr>
                  <w:rFonts w:ascii="Arial" w:hAnsi="Arial"/>
                  <w:noProof/>
                  <w:sz w:val="18"/>
                  <w:lang w:eastAsia="ko-KR"/>
                </w:rPr>
                <w:t>A.3.14</w:t>
              </w:r>
            </w:ins>
          </w:p>
          <w:p w14:paraId="51F482E3" w14:textId="77777777" w:rsidR="00F44E5C" w:rsidRPr="00E71F65" w:rsidRDefault="00F44E5C" w:rsidP="00FB16BE">
            <w:pPr>
              <w:keepNext/>
              <w:keepLines/>
              <w:overflowPunct w:val="0"/>
              <w:autoSpaceDE w:val="0"/>
              <w:autoSpaceDN w:val="0"/>
              <w:adjustRightInd w:val="0"/>
              <w:spacing w:after="0"/>
              <w:jc w:val="center"/>
              <w:textAlignment w:val="baseline"/>
              <w:rPr>
                <w:ins w:id="3254" w:author="Dan Liu/Advanced Solution Research Lab /SRC-Beijing/Engineer/Samsung Electronics" w:date="2022-08-30T16:30:00Z"/>
                <w:rFonts w:ascii="Arial" w:hAnsi="Arial"/>
                <w:iCs/>
                <w:sz w:val="18"/>
                <w:lang w:eastAsia="ko-KR"/>
              </w:rPr>
            </w:pPr>
          </w:p>
        </w:tc>
      </w:tr>
      <w:tr w:rsidR="00F44E5C" w:rsidRPr="00C223B0" w14:paraId="367AFBF8" w14:textId="77777777" w:rsidTr="00FB16BE">
        <w:trPr>
          <w:trHeight w:val="46"/>
          <w:jc w:val="center"/>
          <w:ins w:id="3255" w:author="Dan Liu/Advanced Solution Research Lab /SRC-Beijing/Engineer/Samsung Electronics" w:date="2022-08-30T16:30:00Z"/>
        </w:trPr>
        <w:tc>
          <w:tcPr>
            <w:tcW w:w="1018" w:type="pct"/>
            <w:gridSpan w:val="2"/>
            <w:vMerge/>
            <w:tcBorders>
              <w:left w:val="single" w:sz="4" w:space="0" w:color="auto"/>
              <w:right w:val="single" w:sz="4" w:space="0" w:color="auto"/>
            </w:tcBorders>
            <w:vAlign w:val="center"/>
          </w:tcPr>
          <w:p w14:paraId="4A29E3F7" w14:textId="77777777" w:rsidR="00F44E5C" w:rsidRPr="00555C24" w:rsidRDefault="00F44E5C" w:rsidP="00FB16BE">
            <w:pPr>
              <w:keepNext/>
              <w:keepLines/>
              <w:overflowPunct w:val="0"/>
              <w:autoSpaceDE w:val="0"/>
              <w:autoSpaceDN w:val="0"/>
              <w:adjustRightInd w:val="0"/>
              <w:spacing w:after="0"/>
              <w:textAlignment w:val="baseline"/>
              <w:rPr>
                <w:ins w:id="3256"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441B5E89" w14:textId="77777777" w:rsidR="00F44E5C" w:rsidRPr="00555C24" w:rsidRDefault="00F44E5C" w:rsidP="00FB16BE">
            <w:pPr>
              <w:keepNext/>
              <w:keepLines/>
              <w:overflowPunct w:val="0"/>
              <w:autoSpaceDE w:val="0"/>
              <w:autoSpaceDN w:val="0"/>
              <w:adjustRightInd w:val="0"/>
              <w:spacing w:after="0"/>
              <w:textAlignment w:val="baseline"/>
              <w:rPr>
                <w:ins w:id="3257" w:author="Dan Liu/Advanced Solution Research Lab /SRC-Beijing/Engineer/Samsung Electronics" w:date="2022-08-30T16:30:00Z"/>
                <w:rFonts w:ascii="Arial" w:hAnsi="Arial"/>
                <w:noProof/>
                <w:sz w:val="18"/>
                <w:lang w:eastAsia="ko-KR"/>
              </w:rPr>
            </w:pPr>
            <w:ins w:id="3258" w:author="Dan Liu/Advanced Solution Research Lab /SRC-Beijing/Engineer/Samsung Electronics" w:date="2022-08-30T16:30:00Z">
              <w:r w:rsidRPr="00555C24">
                <w:rPr>
                  <w:rFonts w:ascii="Arial" w:hAnsi="Arial"/>
                  <w:noProof/>
                  <w:sz w:val="18"/>
                  <w:lang w:eastAsia="ko-KR"/>
                </w:rPr>
                <w:t>Config 2, 5</w:t>
              </w:r>
            </w:ins>
          </w:p>
        </w:tc>
        <w:tc>
          <w:tcPr>
            <w:tcW w:w="687" w:type="pct"/>
            <w:vMerge/>
            <w:tcBorders>
              <w:left w:val="single" w:sz="4" w:space="0" w:color="auto"/>
              <w:right w:val="single" w:sz="4" w:space="0" w:color="auto"/>
            </w:tcBorders>
          </w:tcPr>
          <w:p w14:paraId="69068582" w14:textId="77777777" w:rsidR="00F44E5C" w:rsidRPr="00555C24" w:rsidRDefault="00F44E5C" w:rsidP="00FB16BE">
            <w:pPr>
              <w:keepNext/>
              <w:keepLines/>
              <w:overflowPunct w:val="0"/>
              <w:autoSpaceDE w:val="0"/>
              <w:autoSpaceDN w:val="0"/>
              <w:adjustRightInd w:val="0"/>
              <w:spacing w:after="0"/>
              <w:jc w:val="center"/>
              <w:textAlignment w:val="baseline"/>
              <w:rPr>
                <w:ins w:id="3259" w:author="Dan Liu/Advanced Solution Research Lab /SRC-Beijing/Engineer/Samsung Electronics" w:date="2022-08-30T16:30:00Z"/>
                <w:rFonts w:ascii="Arial" w:hAnsi="Arial"/>
                <w:iCs/>
                <w:sz w:val="18"/>
                <w:lang w:eastAsia="ko-KR"/>
              </w:rPr>
            </w:pPr>
          </w:p>
        </w:tc>
        <w:tc>
          <w:tcPr>
            <w:tcW w:w="1029" w:type="pct"/>
            <w:tcBorders>
              <w:left w:val="single" w:sz="4" w:space="0" w:color="auto"/>
              <w:right w:val="single" w:sz="4" w:space="0" w:color="auto"/>
            </w:tcBorders>
          </w:tcPr>
          <w:p w14:paraId="3A3CC0F7" w14:textId="77777777" w:rsidR="00F44E5C" w:rsidRPr="00555C24" w:rsidRDefault="00F44E5C" w:rsidP="00FB16BE">
            <w:pPr>
              <w:keepNext/>
              <w:keepLines/>
              <w:overflowPunct w:val="0"/>
              <w:autoSpaceDE w:val="0"/>
              <w:autoSpaceDN w:val="0"/>
              <w:adjustRightInd w:val="0"/>
              <w:spacing w:after="0"/>
              <w:jc w:val="center"/>
              <w:textAlignment w:val="baseline"/>
              <w:rPr>
                <w:ins w:id="3260" w:author="Dan Liu/Advanced Solution Research Lab /SRC-Beijing/Engineer/Samsung Electronics" w:date="2022-08-30T16:30:00Z"/>
                <w:rFonts w:ascii="Arial" w:hAnsi="Arial"/>
                <w:noProof/>
                <w:sz w:val="18"/>
                <w:lang w:eastAsia="ko-KR"/>
              </w:rPr>
            </w:pPr>
            <w:ins w:id="3261" w:author="Dan Liu/Advanced Solution Research Lab /SRC-Beijing/Engineer/Samsung Electronics" w:date="2022-08-30T16:30:00Z">
              <w:r w:rsidRPr="00555C24">
                <w:rPr>
                  <w:rFonts w:ascii="Arial" w:hAnsi="Arial"/>
                  <w:noProof/>
                  <w:sz w:val="18"/>
                  <w:lang w:eastAsia="ko-KR"/>
                </w:rPr>
                <w:t>SSB.3 FR1</w:t>
              </w:r>
            </w:ins>
          </w:p>
        </w:tc>
        <w:tc>
          <w:tcPr>
            <w:tcW w:w="1248" w:type="pct"/>
            <w:vMerge/>
            <w:tcBorders>
              <w:left w:val="single" w:sz="4" w:space="0" w:color="auto"/>
              <w:right w:val="single" w:sz="4" w:space="0" w:color="auto"/>
            </w:tcBorders>
          </w:tcPr>
          <w:p w14:paraId="47C39D6B" w14:textId="77777777" w:rsidR="00F44E5C" w:rsidRPr="00555C24" w:rsidRDefault="00F44E5C" w:rsidP="00FB16BE">
            <w:pPr>
              <w:keepNext/>
              <w:keepLines/>
              <w:overflowPunct w:val="0"/>
              <w:autoSpaceDE w:val="0"/>
              <w:autoSpaceDN w:val="0"/>
              <w:adjustRightInd w:val="0"/>
              <w:spacing w:after="0"/>
              <w:jc w:val="center"/>
              <w:textAlignment w:val="baseline"/>
              <w:rPr>
                <w:ins w:id="3262" w:author="Dan Liu/Advanced Solution Research Lab /SRC-Beijing/Engineer/Samsung Electronics" w:date="2022-08-30T16:30:00Z"/>
                <w:rFonts w:ascii="Arial" w:hAnsi="Arial"/>
                <w:iCs/>
                <w:sz w:val="18"/>
                <w:lang w:eastAsia="ko-KR"/>
              </w:rPr>
            </w:pPr>
          </w:p>
        </w:tc>
      </w:tr>
      <w:tr w:rsidR="00F44E5C" w:rsidRPr="00C223B0" w14:paraId="2F7CCE8A" w14:textId="77777777" w:rsidTr="00FB16BE">
        <w:trPr>
          <w:trHeight w:val="46"/>
          <w:jc w:val="center"/>
          <w:ins w:id="3263" w:author="Dan Liu/Advanced Solution Research Lab /SRC-Beijing/Engineer/Samsung Electronics" w:date="2022-08-30T16:30:00Z"/>
        </w:trPr>
        <w:tc>
          <w:tcPr>
            <w:tcW w:w="1018" w:type="pct"/>
            <w:gridSpan w:val="2"/>
            <w:vMerge/>
            <w:tcBorders>
              <w:left w:val="single" w:sz="4" w:space="0" w:color="auto"/>
              <w:bottom w:val="single" w:sz="4" w:space="0" w:color="auto"/>
              <w:right w:val="single" w:sz="4" w:space="0" w:color="auto"/>
            </w:tcBorders>
            <w:vAlign w:val="center"/>
          </w:tcPr>
          <w:p w14:paraId="27213ABA" w14:textId="77777777" w:rsidR="00F44E5C" w:rsidRPr="00555C24" w:rsidRDefault="00F44E5C" w:rsidP="00FB16BE">
            <w:pPr>
              <w:keepNext/>
              <w:keepLines/>
              <w:overflowPunct w:val="0"/>
              <w:autoSpaceDE w:val="0"/>
              <w:autoSpaceDN w:val="0"/>
              <w:adjustRightInd w:val="0"/>
              <w:spacing w:after="0"/>
              <w:textAlignment w:val="baseline"/>
              <w:rPr>
                <w:ins w:id="3264"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40D6BF0C" w14:textId="77777777" w:rsidR="00F44E5C" w:rsidRPr="00555C24" w:rsidRDefault="00F44E5C" w:rsidP="00FB16BE">
            <w:pPr>
              <w:keepNext/>
              <w:keepLines/>
              <w:overflowPunct w:val="0"/>
              <w:autoSpaceDE w:val="0"/>
              <w:autoSpaceDN w:val="0"/>
              <w:adjustRightInd w:val="0"/>
              <w:spacing w:after="0"/>
              <w:textAlignment w:val="baseline"/>
              <w:rPr>
                <w:ins w:id="3265" w:author="Dan Liu/Advanced Solution Research Lab /SRC-Beijing/Engineer/Samsung Electronics" w:date="2022-08-30T16:30:00Z"/>
                <w:rFonts w:ascii="Arial" w:hAnsi="Arial"/>
                <w:noProof/>
                <w:sz w:val="18"/>
                <w:lang w:eastAsia="ko-KR"/>
              </w:rPr>
            </w:pPr>
            <w:ins w:id="3266" w:author="Dan Liu/Advanced Solution Research Lab /SRC-Beijing/Engineer/Samsung Electronics" w:date="2022-08-30T16:30:00Z">
              <w:r w:rsidRPr="00555C24">
                <w:rPr>
                  <w:rFonts w:ascii="Arial" w:hAnsi="Arial"/>
                  <w:noProof/>
                  <w:sz w:val="18"/>
                  <w:lang w:eastAsia="ko-KR"/>
                </w:rPr>
                <w:t>Config 3, 6</w:t>
              </w:r>
            </w:ins>
          </w:p>
        </w:tc>
        <w:tc>
          <w:tcPr>
            <w:tcW w:w="687" w:type="pct"/>
            <w:vMerge/>
            <w:tcBorders>
              <w:left w:val="single" w:sz="4" w:space="0" w:color="auto"/>
              <w:bottom w:val="single" w:sz="4" w:space="0" w:color="auto"/>
              <w:right w:val="single" w:sz="4" w:space="0" w:color="auto"/>
            </w:tcBorders>
          </w:tcPr>
          <w:p w14:paraId="096C0229" w14:textId="77777777" w:rsidR="00F44E5C" w:rsidRPr="00555C24" w:rsidRDefault="00F44E5C" w:rsidP="00FB16BE">
            <w:pPr>
              <w:keepNext/>
              <w:keepLines/>
              <w:overflowPunct w:val="0"/>
              <w:autoSpaceDE w:val="0"/>
              <w:autoSpaceDN w:val="0"/>
              <w:adjustRightInd w:val="0"/>
              <w:spacing w:after="0"/>
              <w:jc w:val="center"/>
              <w:textAlignment w:val="baseline"/>
              <w:rPr>
                <w:ins w:id="3267" w:author="Dan Liu/Advanced Solution Research Lab /SRC-Beijing/Engineer/Samsung Electronics" w:date="2022-08-30T16:30:00Z"/>
                <w:rFonts w:ascii="Arial" w:hAnsi="Arial"/>
                <w:iCs/>
                <w:sz w:val="18"/>
                <w:lang w:eastAsia="ko-KR"/>
              </w:rPr>
            </w:pPr>
          </w:p>
        </w:tc>
        <w:tc>
          <w:tcPr>
            <w:tcW w:w="1029" w:type="pct"/>
            <w:tcBorders>
              <w:left w:val="single" w:sz="4" w:space="0" w:color="auto"/>
              <w:bottom w:val="single" w:sz="4" w:space="0" w:color="auto"/>
              <w:right w:val="single" w:sz="4" w:space="0" w:color="auto"/>
            </w:tcBorders>
          </w:tcPr>
          <w:p w14:paraId="0F9B875C" w14:textId="77777777" w:rsidR="00F44E5C" w:rsidRPr="00555C24" w:rsidRDefault="00F44E5C" w:rsidP="00FB16BE">
            <w:pPr>
              <w:keepNext/>
              <w:keepLines/>
              <w:overflowPunct w:val="0"/>
              <w:autoSpaceDE w:val="0"/>
              <w:autoSpaceDN w:val="0"/>
              <w:adjustRightInd w:val="0"/>
              <w:spacing w:after="0"/>
              <w:jc w:val="center"/>
              <w:textAlignment w:val="baseline"/>
              <w:rPr>
                <w:ins w:id="3268" w:author="Dan Liu/Advanced Solution Research Lab /SRC-Beijing/Engineer/Samsung Electronics" w:date="2022-08-30T16:30:00Z"/>
                <w:rFonts w:ascii="Arial" w:hAnsi="Arial"/>
                <w:noProof/>
                <w:sz w:val="18"/>
                <w:lang w:eastAsia="ko-KR"/>
              </w:rPr>
            </w:pPr>
            <w:ins w:id="3269" w:author="Dan Liu/Advanced Solution Research Lab /SRC-Beijing/Engineer/Samsung Electronics" w:date="2022-08-30T16:30:00Z">
              <w:r w:rsidRPr="00555C24">
                <w:rPr>
                  <w:rFonts w:ascii="Arial" w:hAnsi="Arial"/>
                  <w:noProof/>
                  <w:sz w:val="18"/>
                  <w:lang w:eastAsia="ko-KR"/>
                </w:rPr>
                <w:t>SSB.4 FR1</w:t>
              </w:r>
            </w:ins>
          </w:p>
        </w:tc>
        <w:tc>
          <w:tcPr>
            <w:tcW w:w="1248" w:type="pct"/>
            <w:vMerge/>
            <w:tcBorders>
              <w:left w:val="single" w:sz="4" w:space="0" w:color="auto"/>
              <w:bottom w:val="single" w:sz="4" w:space="0" w:color="auto"/>
              <w:right w:val="single" w:sz="4" w:space="0" w:color="auto"/>
            </w:tcBorders>
          </w:tcPr>
          <w:p w14:paraId="5CA48B31" w14:textId="77777777" w:rsidR="00F44E5C" w:rsidRPr="00555C24" w:rsidRDefault="00F44E5C" w:rsidP="00FB16BE">
            <w:pPr>
              <w:keepNext/>
              <w:keepLines/>
              <w:overflowPunct w:val="0"/>
              <w:autoSpaceDE w:val="0"/>
              <w:autoSpaceDN w:val="0"/>
              <w:adjustRightInd w:val="0"/>
              <w:spacing w:after="0"/>
              <w:jc w:val="center"/>
              <w:textAlignment w:val="baseline"/>
              <w:rPr>
                <w:ins w:id="3270" w:author="Dan Liu/Advanced Solution Research Lab /SRC-Beijing/Engineer/Samsung Electronics" w:date="2022-08-30T16:30:00Z"/>
                <w:rFonts w:ascii="Arial" w:hAnsi="Arial"/>
                <w:iCs/>
                <w:sz w:val="18"/>
                <w:lang w:eastAsia="ko-KR"/>
              </w:rPr>
            </w:pPr>
          </w:p>
        </w:tc>
      </w:tr>
      <w:tr w:rsidR="00F44E5C" w:rsidRPr="00C223B0" w14:paraId="68DB238D" w14:textId="77777777" w:rsidTr="00FB16BE">
        <w:trPr>
          <w:trHeight w:val="48"/>
          <w:jc w:val="center"/>
          <w:ins w:id="3271" w:author="Dan Liu/Advanced Solution Research Lab /SRC-Beijing/Engineer/Samsung Electronics" w:date="2022-08-30T16:30:00Z"/>
        </w:trPr>
        <w:tc>
          <w:tcPr>
            <w:tcW w:w="1018" w:type="pct"/>
            <w:gridSpan w:val="2"/>
            <w:vMerge w:val="restart"/>
            <w:tcBorders>
              <w:top w:val="single" w:sz="4" w:space="0" w:color="auto"/>
              <w:left w:val="single" w:sz="4" w:space="0" w:color="auto"/>
              <w:right w:val="single" w:sz="4" w:space="0" w:color="auto"/>
            </w:tcBorders>
          </w:tcPr>
          <w:p w14:paraId="620C41A6" w14:textId="77777777" w:rsidR="00F44E5C" w:rsidRPr="00E71F65" w:rsidRDefault="00F44E5C" w:rsidP="00FB16BE">
            <w:pPr>
              <w:keepNext/>
              <w:keepLines/>
              <w:overflowPunct w:val="0"/>
              <w:autoSpaceDE w:val="0"/>
              <w:autoSpaceDN w:val="0"/>
              <w:adjustRightInd w:val="0"/>
              <w:spacing w:after="0"/>
              <w:textAlignment w:val="baseline"/>
              <w:rPr>
                <w:ins w:id="3272" w:author="Dan Liu/Advanced Solution Research Lab /SRC-Beijing/Engineer/Samsung Electronics" w:date="2022-08-30T16:30:00Z"/>
                <w:rFonts w:ascii="Arial" w:hAnsi="Arial"/>
                <w:noProof/>
                <w:sz w:val="18"/>
                <w:lang w:eastAsia="ko-KR"/>
              </w:rPr>
            </w:pPr>
            <w:ins w:id="3273" w:author="Dan Liu/Advanced Solution Research Lab /SRC-Beijing/Engineer/Samsung Electronics" w:date="2022-08-30T16:30:00Z">
              <w:r w:rsidRPr="00E71F65">
                <w:rPr>
                  <w:rFonts w:ascii="Arial" w:hAnsi="Arial"/>
                  <w:noProof/>
                  <w:sz w:val="18"/>
                  <w:lang w:eastAsia="ko-KR"/>
                </w:rPr>
                <w:t xml:space="preserve">CBD-RS (CSI-RS) </w:t>
              </w:r>
            </w:ins>
          </w:p>
          <w:p w14:paraId="0B3F5C05" w14:textId="77777777" w:rsidR="00F44E5C" w:rsidRPr="00E71F65" w:rsidRDefault="00F44E5C" w:rsidP="00FB16BE">
            <w:pPr>
              <w:keepNext/>
              <w:keepLines/>
              <w:overflowPunct w:val="0"/>
              <w:autoSpaceDE w:val="0"/>
              <w:autoSpaceDN w:val="0"/>
              <w:adjustRightInd w:val="0"/>
              <w:spacing w:after="0"/>
              <w:textAlignment w:val="baseline"/>
              <w:rPr>
                <w:ins w:id="3274" w:author="Dan Liu/Advanced Solution Research Lab /SRC-Beijing/Engineer/Samsung Electronics" w:date="2022-08-30T16:30:00Z"/>
                <w:rFonts w:ascii="Arial" w:hAnsi="Arial"/>
                <w:noProof/>
                <w:sz w:val="18"/>
                <w:lang w:eastAsia="ko-KR"/>
              </w:rPr>
            </w:pPr>
            <w:ins w:id="3275"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11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p w14:paraId="18B9CFB6" w14:textId="77777777" w:rsidR="00F44E5C" w:rsidRPr="00E71F65" w:rsidRDefault="00F44E5C" w:rsidP="00FB16BE">
            <w:pPr>
              <w:keepNext/>
              <w:keepLines/>
              <w:overflowPunct w:val="0"/>
              <w:autoSpaceDE w:val="0"/>
              <w:autoSpaceDN w:val="0"/>
              <w:adjustRightInd w:val="0"/>
              <w:spacing w:after="0"/>
              <w:textAlignment w:val="baseline"/>
              <w:rPr>
                <w:ins w:id="3276"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2B622CD2" w14:textId="77777777" w:rsidR="00F44E5C" w:rsidRPr="00E71F65" w:rsidRDefault="00F44E5C" w:rsidP="00FB16BE">
            <w:pPr>
              <w:keepNext/>
              <w:keepLines/>
              <w:overflowPunct w:val="0"/>
              <w:autoSpaceDE w:val="0"/>
              <w:autoSpaceDN w:val="0"/>
              <w:adjustRightInd w:val="0"/>
              <w:spacing w:after="0"/>
              <w:textAlignment w:val="baseline"/>
              <w:rPr>
                <w:ins w:id="3277" w:author="Dan Liu/Advanced Solution Research Lab /SRC-Beijing/Engineer/Samsung Electronics" w:date="2022-08-30T16:30:00Z"/>
                <w:rFonts w:ascii="Arial" w:hAnsi="Arial"/>
                <w:noProof/>
                <w:sz w:val="18"/>
                <w:lang w:eastAsia="ko-KR"/>
              </w:rPr>
            </w:pPr>
            <w:ins w:id="3278" w:author="Dan Liu/Advanced Solution Research Lab /SRC-Beijing/Engineer/Samsung Electronics" w:date="2022-08-30T16:30:00Z">
              <w:r w:rsidRPr="00E71F65">
                <w:rPr>
                  <w:rFonts w:ascii="Arial" w:hAnsi="Arial"/>
                  <w:noProof/>
                  <w:sz w:val="18"/>
                  <w:lang w:eastAsia="ko-KR"/>
                </w:rPr>
                <w:t>Config 1, 4</w:t>
              </w:r>
            </w:ins>
          </w:p>
        </w:tc>
        <w:tc>
          <w:tcPr>
            <w:tcW w:w="687" w:type="pct"/>
            <w:vMerge w:val="restart"/>
            <w:tcBorders>
              <w:top w:val="single" w:sz="4" w:space="0" w:color="auto"/>
              <w:left w:val="single" w:sz="4" w:space="0" w:color="auto"/>
              <w:right w:val="single" w:sz="4" w:space="0" w:color="auto"/>
            </w:tcBorders>
          </w:tcPr>
          <w:p w14:paraId="705E3480" w14:textId="77777777" w:rsidR="00F44E5C" w:rsidRPr="00E71F65" w:rsidRDefault="00F44E5C" w:rsidP="00FB16BE">
            <w:pPr>
              <w:keepNext/>
              <w:keepLines/>
              <w:overflowPunct w:val="0"/>
              <w:autoSpaceDE w:val="0"/>
              <w:autoSpaceDN w:val="0"/>
              <w:adjustRightInd w:val="0"/>
              <w:spacing w:after="0"/>
              <w:jc w:val="center"/>
              <w:textAlignment w:val="baseline"/>
              <w:rPr>
                <w:ins w:id="3279" w:author="Dan Liu/Advanced Solution Research Lab /SRC-Beijing/Engineer/Samsung Electronics" w:date="2022-08-30T16:30:00Z"/>
                <w:rFonts w:ascii="Arial" w:hAnsi="Arial"/>
                <w:noProof/>
                <w:sz w:val="18"/>
                <w:lang w:eastAsia="ko-KR"/>
              </w:rPr>
            </w:pPr>
          </w:p>
          <w:p w14:paraId="691105E3" w14:textId="77777777" w:rsidR="00F44E5C" w:rsidRPr="00E71F65" w:rsidRDefault="00F44E5C" w:rsidP="00FB16BE">
            <w:pPr>
              <w:keepNext/>
              <w:keepLines/>
              <w:overflowPunct w:val="0"/>
              <w:autoSpaceDE w:val="0"/>
              <w:autoSpaceDN w:val="0"/>
              <w:adjustRightInd w:val="0"/>
              <w:spacing w:after="0"/>
              <w:jc w:val="center"/>
              <w:textAlignment w:val="baseline"/>
              <w:rPr>
                <w:ins w:id="3280" w:author="Dan Liu/Advanced Solution Research Lab /SRC-Beijing/Engineer/Samsung Electronics" w:date="2022-08-30T16:30:00Z"/>
                <w:rFonts w:ascii="Arial" w:hAnsi="Arial"/>
                <w:iCs/>
                <w:sz w:val="18"/>
                <w:lang w:eastAsia="ko-KR"/>
              </w:rPr>
            </w:pPr>
          </w:p>
        </w:tc>
        <w:tc>
          <w:tcPr>
            <w:tcW w:w="1029" w:type="pct"/>
            <w:tcBorders>
              <w:top w:val="single" w:sz="4" w:space="0" w:color="auto"/>
              <w:left w:val="single" w:sz="4" w:space="0" w:color="auto"/>
              <w:right w:val="single" w:sz="4" w:space="0" w:color="auto"/>
            </w:tcBorders>
          </w:tcPr>
          <w:p w14:paraId="4D1BCB2D" w14:textId="77777777" w:rsidR="00F44E5C" w:rsidRPr="00E71F65" w:rsidRDefault="00F44E5C" w:rsidP="00FB16BE">
            <w:pPr>
              <w:keepNext/>
              <w:keepLines/>
              <w:overflowPunct w:val="0"/>
              <w:autoSpaceDE w:val="0"/>
              <w:autoSpaceDN w:val="0"/>
              <w:adjustRightInd w:val="0"/>
              <w:spacing w:after="0"/>
              <w:jc w:val="center"/>
              <w:textAlignment w:val="baseline"/>
              <w:rPr>
                <w:ins w:id="3281" w:author="Dan Liu/Advanced Solution Research Lab /SRC-Beijing/Engineer/Samsung Electronics" w:date="2022-08-30T16:30:00Z"/>
                <w:rFonts w:ascii="Arial" w:hAnsi="Arial"/>
                <w:noProof/>
                <w:sz w:val="18"/>
                <w:lang w:eastAsia="ko-KR"/>
              </w:rPr>
            </w:pPr>
            <w:ins w:id="3282" w:author="Dan Liu/Advanced Solution Research Lab /SRC-Beijing/Engineer/Samsung Electronics" w:date="2022-08-30T16:30:00Z">
              <w:r w:rsidRPr="00E71F65">
                <w:rPr>
                  <w:rFonts w:ascii="Arial" w:hAnsi="Arial"/>
                  <w:noProof/>
                  <w:sz w:val="18"/>
                  <w:lang w:eastAsia="ko-KR"/>
                </w:rPr>
                <w:t>SSB.7 FR1</w:t>
              </w:r>
            </w:ins>
          </w:p>
        </w:tc>
        <w:tc>
          <w:tcPr>
            <w:tcW w:w="1248" w:type="pct"/>
            <w:vMerge w:val="restart"/>
            <w:tcBorders>
              <w:top w:val="single" w:sz="4" w:space="0" w:color="auto"/>
              <w:left w:val="single" w:sz="4" w:space="0" w:color="auto"/>
              <w:right w:val="single" w:sz="4" w:space="0" w:color="auto"/>
            </w:tcBorders>
          </w:tcPr>
          <w:p w14:paraId="3E4E64E6" w14:textId="77777777" w:rsidR="00F44E5C" w:rsidRPr="00E71F65" w:rsidRDefault="00F44E5C" w:rsidP="00FB16BE">
            <w:pPr>
              <w:jc w:val="center"/>
              <w:rPr>
                <w:ins w:id="3283" w:author="Dan Liu/Advanced Solution Research Lab /SRC-Beijing/Engineer/Samsung Electronics" w:date="2022-08-30T16:30:00Z"/>
                <w:rFonts w:ascii="Arial" w:hAnsi="Arial"/>
                <w:sz w:val="18"/>
                <w:lang w:eastAsia="ko-KR"/>
              </w:rPr>
            </w:pPr>
            <w:ins w:id="3284" w:author="Dan Liu/Advanced Solution Research Lab /SRC-Beijing/Engineer/Samsung Electronics" w:date="2022-08-30T16:30:00Z">
              <w:r w:rsidRPr="00E71F65">
                <w:rPr>
                  <w:rFonts w:ascii="Arial" w:hAnsi="Arial"/>
                  <w:noProof/>
                  <w:sz w:val="18"/>
                  <w:lang w:eastAsia="ko-KR"/>
                </w:rPr>
                <w:t>A.3.14</w:t>
              </w:r>
            </w:ins>
          </w:p>
          <w:p w14:paraId="6081A671" w14:textId="77777777" w:rsidR="00F44E5C" w:rsidRPr="00E71F65" w:rsidRDefault="00F44E5C" w:rsidP="00FB16BE">
            <w:pPr>
              <w:keepNext/>
              <w:keepLines/>
              <w:overflowPunct w:val="0"/>
              <w:autoSpaceDE w:val="0"/>
              <w:autoSpaceDN w:val="0"/>
              <w:adjustRightInd w:val="0"/>
              <w:spacing w:after="0"/>
              <w:jc w:val="center"/>
              <w:textAlignment w:val="baseline"/>
              <w:rPr>
                <w:ins w:id="3285" w:author="Dan Liu/Advanced Solution Research Lab /SRC-Beijing/Engineer/Samsung Electronics" w:date="2022-08-30T16:30:00Z"/>
                <w:rFonts w:ascii="Arial" w:hAnsi="Arial"/>
                <w:iCs/>
                <w:sz w:val="18"/>
                <w:lang w:eastAsia="ko-KR"/>
              </w:rPr>
            </w:pPr>
          </w:p>
        </w:tc>
      </w:tr>
      <w:tr w:rsidR="00F44E5C" w:rsidRPr="00C223B0" w14:paraId="40F85EB1" w14:textId="77777777" w:rsidTr="00FB16BE">
        <w:trPr>
          <w:trHeight w:val="46"/>
          <w:jc w:val="center"/>
          <w:ins w:id="3286" w:author="Dan Liu/Advanced Solution Research Lab /SRC-Beijing/Engineer/Samsung Electronics" w:date="2022-08-30T16:30:00Z"/>
        </w:trPr>
        <w:tc>
          <w:tcPr>
            <w:tcW w:w="1018" w:type="pct"/>
            <w:gridSpan w:val="2"/>
            <w:vMerge/>
            <w:tcBorders>
              <w:left w:val="single" w:sz="4" w:space="0" w:color="auto"/>
              <w:right w:val="single" w:sz="4" w:space="0" w:color="auto"/>
            </w:tcBorders>
          </w:tcPr>
          <w:p w14:paraId="39EFC4A5" w14:textId="77777777" w:rsidR="00F44E5C" w:rsidRPr="00555C24" w:rsidRDefault="00F44E5C" w:rsidP="00FB16BE">
            <w:pPr>
              <w:keepNext/>
              <w:keepLines/>
              <w:overflowPunct w:val="0"/>
              <w:autoSpaceDE w:val="0"/>
              <w:autoSpaceDN w:val="0"/>
              <w:adjustRightInd w:val="0"/>
              <w:spacing w:after="0"/>
              <w:textAlignment w:val="baseline"/>
              <w:rPr>
                <w:ins w:id="3287"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3E57C169" w14:textId="77777777" w:rsidR="00F44E5C" w:rsidRPr="00555C24" w:rsidRDefault="00F44E5C" w:rsidP="00FB16BE">
            <w:pPr>
              <w:keepNext/>
              <w:keepLines/>
              <w:overflowPunct w:val="0"/>
              <w:autoSpaceDE w:val="0"/>
              <w:autoSpaceDN w:val="0"/>
              <w:adjustRightInd w:val="0"/>
              <w:spacing w:after="0"/>
              <w:textAlignment w:val="baseline"/>
              <w:rPr>
                <w:ins w:id="3288" w:author="Dan Liu/Advanced Solution Research Lab /SRC-Beijing/Engineer/Samsung Electronics" w:date="2022-08-30T16:30:00Z"/>
                <w:rFonts w:ascii="Arial" w:hAnsi="Arial"/>
                <w:noProof/>
                <w:sz w:val="18"/>
                <w:lang w:eastAsia="ko-KR"/>
              </w:rPr>
            </w:pPr>
            <w:ins w:id="3289" w:author="Dan Liu/Advanced Solution Research Lab /SRC-Beijing/Engineer/Samsung Electronics" w:date="2022-08-30T16:30:00Z">
              <w:r w:rsidRPr="00555C24">
                <w:rPr>
                  <w:rFonts w:ascii="Arial" w:hAnsi="Arial"/>
                  <w:noProof/>
                  <w:sz w:val="18"/>
                  <w:lang w:eastAsia="ko-KR"/>
                </w:rPr>
                <w:t>Config 2, 5</w:t>
              </w:r>
            </w:ins>
          </w:p>
        </w:tc>
        <w:tc>
          <w:tcPr>
            <w:tcW w:w="687" w:type="pct"/>
            <w:vMerge/>
            <w:tcBorders>
              <w:left w:val="single" w:sz="4" w:space="0" w:color="auto"/>
              <w:right w:val="single" w:sz="4" w:space="0" w:color="auto"/>
            </w:tcBorders>
          </w:tcPr>
          <w:p w14:paraId="47A3C052" w14:textId="77777777" w:rsidR="00F44E5C" w:rsidRPr="00555C24" w:rsidRDefault="00F44E5C" w:rsidP="00FB16BE">
            <w:pPr>
              <w:keepNext/>
              <w:keepLines/>
              <w:overflowPunct w:val="0"/>
              <w:autoSpaceDE w:val="0"/>
              <w:autoSpaceDN w:val="0"/>
              <w:adjustRightInd w:val="0"/>
              <w:spacing w:after="0"/>
              <w:jc w:val="center"/>
              <w:textAlignment w:val="baseline"/>
              <w:rPr>
                <w:ins w:id="3290" w:author="Dan Liu/Advanced Solution Research Lab /SRC-Beijing/Engineer/Samsung Electronics" w:date="2022-08-30T16:30:00Z"/>
                <w:rFonts w:ascii="Arial" w:hAnsi="Arial"/>
                <w:iCs/>
                <w:sz w:val="18"/>
                <w:lang w:eastAsia="ko-KR"/>
              </w:rPr>
            </w:pPr>
          </w:p>
        </w:tc>
        <w:tc>
          <w:tcPr>
            <w:tcW w:w="1029" w:type="pct"/>
            <w:tcBorders>
              <w:left w:val="single" w:sz="4" w:space="0" w:color="auto"/>
              <w:right w:val="single" w:sz="4" w:space="0" w:color="auto"/>
            </w:tcBorders>
          </w:tcPr>
          <w:p w14:paraId="7015E832" w14:textId="77777777" w:rsidR="00F44E5C" w:rsidRPr="00555C24" w:rsidRDefault="00F44E5C" w:rsidP="00FB16BE">
            <w:pPr>
              <w:keepNext/>
              <w:keepLines/>
              <w:overflowPunct w:val="0"/>
              <w:autoSpaceDE w:val="0"/>
              <w:autoSpaceDN w:val="0"/>
              <w:adjustRightInd w:val="0"/>
              <w:spacing w:after="0"/>
              <w:jc w:val="center"/>
              <w:textAlignment w:val="baseline"/>
              <w:rPr>
                <w:ins w:id="3291" w:author="Dan Liu/Advanced Solution Research Lab /SRC-Beijing/Engineer/Samsung Electronics" w:date="2022-08-30T16:30:00Z"/>
                <w:rFonts w:ascii="Arial" w:hAnsi="Arial"/>
                <w:noProof/>
                <w:sz w:val="18"/>
                <w:lang w:eastAsia="ko-KR"/>
              </w:rPr>
            </w:pPr>
            <w:ins w:id="3292" w:author="Dan Liu/Advanced Solution Research Lab /SRC-Beijing/Engineer/Samsung Electronics" w:date="2022-08-30T16:30:00Z">
              <w:r w:rsidRPr="00555C24">
                <w:rPr>
                  <w:rFonts w:ascii="Arial" w:hAnsi="Arial"/>
                  <w:noProof/>
                  <w:sz w:val="18"/>
                  <w:lang w:eastAsia="ko-KR"/>
                </w:rPr>
                <w:t>SSB.7 FR1</w:t>
              </w:r>
            </w:ins>
          </w:p>
        </w:tc>
        <w:tc>
          <w:tcPr>
            <w:tcW w:w="1248" w:type="pct"/>
            <w:vMerge/>
            <w:tcBorders>
              <w:left w:val="single" w:sz="4" w:space="0" w:color="auto"/>
              <w:right w:val="single" w:sz="4" w:space="0" w:color="auto"/>
            </w:tcBorders>
          </w:tcPr>
          <w:p w14:paraId="1379C146" w14:textId="77777777" w:rsidR="00F44E5C" w:rsidRPr="00555C24" w:rsidRDefault="00F44E5C" w:rsidP="00FB16BE">
            <w:pPr>
              <w:keepNext/>
              <w:keepLines/>
              <w:overflowPunct w:val="0"/>
              <w:autoSpaceDE w:val="0"/>
              <w:autoSpaceDN w:val="0"/>
              <w:adjustRightInd w:val="0"/>
              <w:spacing w:after="0"/>
              <w:jc w:val="center"/>
              <w:textAlignment w:val="baseline"/>
              <w:rPr>
                <w:ins w:id="3293" w:author="Dan Liu/Advanced Solution Research Lab /SRC-Beijing/Engineer/Samsung Electronics" w:date="2022-08-30T16:30:00Z"/>
                <w:rFonts w:ascii="Arial" w:hAnsi="Arial"/>
                <w:iCs/>
                <w:sz w:val="18"/>
                <w:lang w:eastAsia="ko-KR"/>
              </w:rPr>
            </w:pPr>
          </w:p>
        </w:tc>
      </w:tr>
      <w:tr w:rsidR="00F44E5C" w:rsidRPr="00C223B0" w14:paraId="4F0F4680" w14:textId="77777777" w:rsidTr="00FB16BE">
        <w:trPr>
          <w:trHeight w:val="46"/>
          <w:jc w:val="center"/>
          <w:ins w:id="3294" w:author="Dan Liu/Advanced Solution Research Lab /SRC-Beijing/Engineer/Samsung Electronics" w:date="2022-08-30T16:30:00Z"/>
        </w:trPr>
        <w:tc>
          <w:tcPr>
            <w:tcW w:w="1018" w:type="pct"/>
            <w:gridSpan w:val="2"/>
            <w:vMerge/>
            <w:tcBorders>
              <w:left w:val="single" w:sz="4" w:space="0" w:color="auto"/>
              <w:bottom w:val="single" w:sz="4" w:space="0" w:color="auto"/>
              <w:right w:val="single" w:sz="4" w:space="0" w:color="auto"/>
            </w:tcBorders>
          </w:tcPr>
          <w:p w14:paraId="135571FD" w14:textId="77777777" w:rsidR="00F44E5C" w:rsidRPr="00555C24" w:rsidRDefault="00F44E5C" w:rsidP="00FB16BE">
            <w:pPr>
              <w:keepNext/>
              <w:keepLines/>
              <w:overflowPunct w:val="0"/>
              <w:autoSpaceDE w:val="0"/>
              <w:autoSpaceDN w:val="0"/>
              <w:adjustRightInd w:val="0"/>
              <w:spacing w:after="0"/>
              <w:textAlignment w:val="baseline"/>
              <w:rPr>
                <w:ins w:id="3295" w:author="Dan Liu/Advanced Solution Research Lab /SRC-Beijing/Engineer/Samsung Electronics" w:date="2022-08-30T16:30:00Z"/>
                <w:rFonts w:ascii="Arial" w:hAnsi="Arial"/>
                <w:noProof/>
                <w:sz w:val="18"/>
                <w:lang w:eastAsia="ko-KR"/>
              </w:rPr>
            </w:pPr>
          </w:p>
        </w:tc>
        <w:tc>
          <w:tcPr>
            <w:tcW w:w="1018" w:type="pct"/>
            <w:gridSpan w:val="2"/>
            <w:tcBorders>
              <w:top w:val="single" w:sz="4" w:space="0" w:color="auto"/>
              <w:left w:val="single" w:sz="4" w:space="0" w:color="auto"/>
              <w:bottom w:val="single" w:sz="4" w:space="0" w:color="auto"/>
              <w:right w:val="single" w:sz="4" w:space="0" w:color="auto"/>
            </w:tcBorders>
          </w:tcPr>
          <w:p w14:paraId="5002A78A" w14:textId="77777777" w:rsidR="00F44E5C" w:rsidRPr="00555C24" w:rsidRDefault="00F44E5C" w:rsidP="00FB16BE">
            <w:pPr>
              <w:keepNext/>
              <w:keepLines/>
              <w:overflowPunct w:val="0"/>
              <w:autoSpaceDE w:val="0"/>
              <w:autoSpaceDN w:val="0"/>
              <w:adjustRightInd w:val="0"/>
              <w:spacing w:after="0"/>
              <w:textAlignment w:val="baseline"/>
              <w:rPr>
                <w:ins w:id="3296" w:author="Dan Liu/Advanced Solution Research Lab /SRC-Beijing/Engineer/Samsung Electronics" w:date="2022-08-30T16:30:00Z"/>
                <w:rFonts w:ascii="Arial" w:hAnsi="Arial"/>
                <w:noProof/>
                <w:sz w:val="18"/>
                <w:lang w:eastAsia="ko-KR"/>
              </w:rPr>
            </w:pPr>
            <w:ins w:id="3297" w:author="Dan Liu/Advanced Solution Research Lab /SRC-Beijing/Engineer/Samsung Electronics" w:date="2022-08-30T16:30:00Z">
              <w:r w:rsidRPr="00555C24">
                <w:rPr>
                  <w:rFonts w:ascii="Arial" w:hAnsi="Arial"/>
                  <w:noProof/>
                  <w:sz w:val="18"/>
                  <w:lang w:eastAsia="ko-KR"/>
                </w:rPr>
                <w:t>Config 3, 6</w:t>
              </w:r>
            </w:ins>
          </w:p>
        </w:tc>
        <w:tc>
          <w:tcPr>
            <w:tcW w:w="687" w:type="pct"/>
            <w:vMerge/>
            <w:tcBorders>
              <w:left w:val="single" w:sz="4" w:space="0" w:color="auto"/>
              <w:bottom w:val="single" w:sz="4" w:space="0" w:color="auto"/>
              <w:right w:val="single" w:sz="4" w:space="0" w:color="auto"/>
            </w:tcBorders>
          </w:tcPr>
          <w:p w14:paraId="10E22E8E" w14:textId="77777777" w:rsidR="00F44E5C" w:rsidRPr="00555C24" w:rsidRDefault="00F44E5C" w:rsidP="00FB16BE">
            <w:pPr>
              <w:keepNext/>
              <w:keepLines/>
              <w:overflowPunct w:val="0"/>
              <w:autoSpaceDE w:val="0"/>
              <w:autoSpaceDN w:val="0"/>
              <w:adjustRightInd w:val="0"/>
              <w:spacing w:after="0"/>
              <w:jc w:val="center"/>
              <w:textAlignment w:val="baseline"/>
              <w:rPr>
                <w:ins w:id="3298" w:author="Dan Liu/Advanced Solution Research Lab /SRC-Beijing/Engineer/Samsung Electronics" w:date="2022-08-30T16:30:00Z"/>
                <w:rFonts w:ascii="Arial" w:hAnsi="Arial"/>
                <w:iCs/>
                <w:sz w:val="18"/>
                <w:lang w:eastAsia="ko-KR"/>
              </w:rPr>
            </w:pPr>
          </w:p>
        </w:tc>
        <w:tc>
          <w:tcPr>
            <w:tcW w:w="1029" w:type="pct"/>
            <w:tcBorders>
              <w:left w:val="single" w:sz="4" w:space="0" w:color="auto"/>
              <w:bottom w:val="single" w:sz="4" w:space="0" w:color="auto"/>
              <w:right w:val="single" w:sz="4" w:space="0" w:color="auto"/>
            </w:tcBorders>
          </w:tcPr>
          <w:p w14:paraId="5020B3C2" w14:textId="77777777" w:rsidR="00F44E5C" w:rsidRPr="00555C24" w:rsidRDefault="00F44E5C" w:rsidP="00FB16BE">
            <w:pPr>
              <w:keepNext/>
              <w:keepLines/>
              <w:overflowPunct w:val="0"/>
              <w:autoSpaceDE w:val="0"/>
              <w:autoSpaceDN w:val="0"/>
              <w:adjustRightInd w:val="0"/>
              <w:spacing w:after="0"/>
              <w:jc w:val="center"/>
              <w:textAlignment w:val="baseline"/>
              <w:rPr>
                <w:ins w:id="3299" w:author="Dan Liu/Advanced Solution Research Lab /SRC-Beijing/Engineer/Samsung Electronics" w:date="2022-08-30T16:30:00Z"/>
                <w:rFonts w:ascii="Arial" w:hAnsi="Arial"/>
                <w:noProof/>
                <w:sz w:val="18"/>
                <w:lang w:eastAsia="ko-KR"/>
              </w:rPr>
            </w:pPr>
            <w:ins w:id="3300" w:author="Dan Liu/Advanced Solution Research Lab /SRC-Beijing/Engineer/Samsung Electronics" w:date="2022-08-30T16:30:00Z">
              <w:r w:rsidRPr="00555C24">
                <w:rPr>
                  <w:rFonts w:ascii="Arial" w:hAnsi="Arial"/>
                  <w:noProof/>
                  <w:sz w:val="18"/>
                  <w:lang w:eastAsia="ko-KR"/>
                </w:rPr>
                <w:t>SSB.8 FR1</w:t>
              </w:r>
            </w:ins>
          </w:p>
        </w:tc>
        <w:tc>
          <w:tcPr>
            <w:tcW w:w="1248" w:type="pct"/>
            <w:vMerge/>
            <w:tcBorders>
              <w:left w:val="single" w:sz="4" w:space="0" w:color="auto"/>
              <w:bottom w:val="single" w:sz="4" w:space="0" w:color="auto"/>
              <w:right w:val="single" w:sz="4" w:space="0" w:color="auto"/>
            </w:tcBorders>
          </w:tcPr>
          <w:p w14:paraId="119CFFD5" w14:textId="77777777" w:rsidR="00F44E5C" w:rsidRPr="00555C24" w:rsidRDefault="00F44E5C" w:rsidP="00FB16BE">
            <w:pPr>
              <w:keepNext/>
              <w:keepLines/>
              <w:overflowPunct w:val="0"/>
              <w:autoSpaceDE w:val="0"/>
              <w:autoSpaceDN w:val="0"/>
              <w:adjustRightInd w:val="0"/>
              <w:spacing w:after="0"/>
              <w:jc w:val="center"/>
              <w:textAlignment w:val="baseline"/>
              <w:rPr>
                <w:ins w:id="3301" w:author="Dan Liu/Advanced Solution Research Lab /SRC-Beijing/Engineer/Samsung Electronics" w:date="2022-08-30T16:30:00Z"/>
                <w:rFonts w:ascii="Arial" w:hAnsi="Arial"/>
                <w:iCs/>
                <w:sz w:val="18"/>
                <w:lang w:eastAsia="ko-KR"/>
              </w:rPr>
            </w:pPr>
          </w:p>
        </w:tc>
      </w:tr>
      <w:tr w:rsidR="00F44E5C" w:rsidRPr="00C223B0" w14:paraId="539FF035" w14:textId="77777777" w:rsidTr="00FB16BE">
        <w:trPr>
          <w:trHeight w:val="186"/>
          <w:jc w:val="center"/>
          <w:ins w:id="3302"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18107837" w14:textId="77777777" w:rsidR="00F44E5C" w:rsidRPr="00E71F65" w:rsidRDefault="00F44E5C" w:rsidP="00FB16BE">
            <w:pPr>
              <w:keepNext/>
              <w:keepLines/>
              <w:overflowPunct w:val="0"/>
              <w:autoSpaceDE w:val="0"/>
              <w:autoSpaceDN w:val="0"/>
              <w:adjustRightInd w:val="0"/>
              <w:spacing w:after="0"/>
              <w:textAlignment w:val="baseline"/>
              <w:rPr>
                <w:ins w:id="3303" w:author="Dan Liu/Advanced Solution Research Lab /SRC-Beijing/Engineer/Samsung Electronics" w:date="2022-08-30T16:30:00Z"/>
                <w:rFonts w:ascii="Arial" w:hAnsi="Arial"/>
                <w:noProof/>
                <w:sz w:val="18"/>
                <w:lang w:eastAsia="ko-KR"/>
              </w:rPr>
            </w:pPr>
            <w:ins w:id="3304" w:author="Dan Liu/Advanced Solution Research Lab /SRC-Beijing/Engineer/Samsung Electronics" w:date="2022-08-30T16:30:00Z">
              <w:r w:rsidRPr="00E71F65">
                <w:rPr>
                  <w:rFonts w:ascii="Arial" w:hAnsi="Arial"/>
                  <w:noProof/>
                  <w:sz w:val="18"/>
                  <w:lang w:eastAsia="ko-KR"/>
                </w:rPr>
                <w:t xml:space="preserve">BFD-RS (CSI-RS) </w:t>
              </w:r>
            </w:ins>
          </w:p>
        </w:tc>
        <w:tc>
          <w:tcPr>
            <w:tcW w:w="930" w:type="pct"/>
            <w:tcBorders>
              <w:top w:val="single" w:sz="4" w:space="0" w:color="auto"/>
              <w:left w:val="single" w:sz="4" w:space="0" w:color="auto"/>
              <w:bottom w:val="single" w:sz="4" w:space="0" w:color="auto"/>
              <w:right w:val="single" w:sz="4" w:space="0" w:color="auto"/>
            </w:tcBorders>
            <w:hideMark/>
          </w:tcPr>
          <w:p w14:paraId="4AE0960B" w14:textId="77777777" w:rsidR="00F44E5C" w:rsidRPr="00E71F65" w:rsidRDefault="00F44E5C" w:rsidP="00FB16BE">
            <w:pPr>
              <w:keepNext/>
              <w:keepLines/>
              <w:overflowPunct w:val="0"/>
              <w:autoSpaceDE w:val="0"/>
              <w:autoSpaceDN w:val="0"/>
              <w:adjustRightInd w:val="0"/>
              <w:spacing w:after="0"/>
              <w:textAlignment w:val="baseline"/>
              <w:rPr>
                <w:ins w:id="3305" w:author="Dan Liu/Advanced Solution Research Lab /SRC-Beijing/Engineer/Samsung Electronics" w:date="2022-08-30T16:30:00Z"/>
                <w:rFonts w:ascii="Arial" w:hAnsi="Arial"/>
                <w:noProof/>
                <w:sz w:val="18"/>
                <w:lang w:eastAsia="ko-KR"/>
              </w:rPr>
            </w:pPr>
            <w:ins w:id="3306" w:author="Dan Liu/Advanced Solution Research Lab /SRC-Beijing/Engineer/Samsung Electronics" w:date="2022-08-30T16:30:00Z">
              <w:r w:rsidRPr="00E71F65">
                <w:rPr>
                  <w:rFonts w:ascii="Arial" w:hAnsi="Arial"/>
                  <w:noProof/>
                  <w:sz w:val="18"/>
                  <w:lang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24E90973" w14:textId="77777777" w:rsidR="00F44E5C" w:rsidRPr="00E71F65" w:rsidRDefault="00F44E5C" w:rsidP="00FB16BE">
            <w:pPr>
              <w:keepNext/>
              <w:keepLines/>
              <w:overflowPunct w:val="0"/>
              <w:autoSpaceDE w:val="0"/>
              <w:autoSpaceDN w:val="0"/>
              <w:adjustRightInd w:val="0"/>
              <w:spacing w:after="0"/>
              <w:jc w:val="center"/>
              <w:textAlignment w:val="baseline"/>
              <w:rPr>
                <w:ins w:id="330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B1C585F" w14:textId="77777777" w:rsidR="00F44E5C" w:rsidRPr="00E71F65" w:rsidRDefault="00F44E5C" w:rsidP="00FB16BE">
            <w:pPr>
              <w:keepNext/>
              <w:keepLines/>
              <w:overflowPunct w:val="0"/>
              <w:autoSpaceDE w:val="0"/>
              <w:autoSpaceDN w:val="0"/>
              <w:adjustRightInd w:val="0"/>
              <w:spacing w:after="0"/>
              <w:jc w:val="center"/>
              <w:textAlignment w:val="baseline"/>
              <w:rPr>
                <w:ins w:id="3308" w:author="Dan Liu/Advanced Solution Research Lab /SRC-Beijing/Engineer/Samsung Electronics" w:date="2022-08-30T16:30:00Z"/>
                <w:rFonts w:ascii="Arial" w:hAnsi="Arial"/>
                <w:noProof/>
                <w:sz w:val="18"/>
                <w:lang w:eastAsia="ko-KR"/>
              </w:rPr>
            </w:pPr>
            <w:ins w:id="3309" w:author="Dan Liu/Advanced Solution Research Lab /SRC-Beijing/Engineer/Samsung Electronics" w:date="2022-08-30T16:30:00Z">
              <w:r w:rsidRPr="00E71F65">
                <w:rPr>
                  <w:rFonts w:ascii="Arial" w:hAnsi="Arial"/>
                  <w:noProof/>
                  <w:sz w:val="18"/>
                  <w:lang w:eastAsia="ko-KR"/>
                </w:rPr>
                <w:t>CSI-RS.1.2 FDD</w:t>
              </w:r>
            </w:ins>
          </w:p>
        </w:tc>
        <w:tc>
          <w:tcPr>
            <w:tcW w:w="1248" w:type="pct"/>
            <w:tcBorders>
              <w:top w:val="single" w:sz="4" w:space="0" w:color="auto"/>
              <w:left w:val="single" w:sz="4" w:space="0" w:color="auto"/>
              <w:bottom w:val="nil"/>
              <w:right w:val="single" w:sz="4" w:space="0" w:color="auto"/>
            </w:tcBorders>
            <w:shd w:val="clear" w:color="auto" w:fill="auto"/>
            <w:hideMark/>
          </w:tcPr>
          <w:p w14:paraId="2976F4F4" w14:textId="77777777" w:rsidR="00F44E5C" w:rsidRPr="00E71F65" w:rsidRDefault="00F44E5C" w:rsidP="00FB16BE">
            <w:pPr>
              <w:keepNext/>
              <w:keepLines/>
              <w:overflowPunct w:val="0"/>
              <w:autoSpaceDE w:val="0"/>
              <w:autoSpaceDN w:val="0"/>
              <w:adjustRightInd w:val="0"/>
              <w:spacing w:after="0"/>
              <w:jc w:val="center"/>
              <w:textAlignment w:val="baseline"/>
              <w:rPr>
                <w:ins w:id="3310" w:author="Dan Liu/Advanced Solution Research Lab /SRC-Beijing/Engineer/Samsung Electronics" w:date="2022-08-30T16:30:00Z"/>
                <w:rFonts w:ascii="Arial" w:hAnsi="Arial"/>
                <w:noProof/>
                <w:sz w:val="18"/>
                <w:lang w:eastAsia="ko-KR"/>
              </w:rPr>
            </w:pPr>
            <w:ins w:id="3311" w:author="Dan Liu/Advanced Solution Research Lab /SRC-Beijing/Engineer/Samsung Electronics" w:date="2022-08-30T16:30:00Z">
              <w:r w:rsidRPr="00E71F65">
                <w:rPr>
                  <w:rFonts w:ascii="Arial" w:hAnsi="Arial"/>
                  <w:noProof/>
                  <w:sz w:val="18"/>
                  <w:lang w:eastAsia="ko-KR"/>
                </w:rPr>
                <w:t>A.3.14</w:t>
              </w:r>
            </w:ins>
          </w:p>
        </w:tc>
      </w:tr>
      <w:tr w:rsidR="00F44E5C" w:rsidRPr="00C223B0" w14:paraId="2F603AF0" w14:textId="77777777" w:rsidTr="00FB16BE">
        <w:trPr>
          <w:trHeight w:val="185"/>
          <w:jc w:val="center"/>
          <w:ins w:id="3312"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39CF0A9B" w14:textId="77777777" w:rsidR="00F44E5C" w:rsidRPr="00E71F65" w:rsidRDefault="00F44E5C" w:rsidP="00FB16BE">
            <w:pPr>
              <w:keepNext/>
              <w:keepLines/>
              <w:overflowPunct w:val="0"/>
              <w:autoSpaceDE w:val="0"/>
              <w:autoSpaceDN w:val="0"/>
              <w:adjustRightInd w:val="0"/>
              <w:spacing w:after="0"/>
              <w:textAlignment w:val="baseline"/>
              <w:rPr>
                <w:ins w:id="3313" w:author="Dan Liu/Advanced Solution Research Lab /SRC-Beijing/Engineer/Samsung Electronics" w:date="2022-08-30T16:30:00Z"/>
                <w:rFonts w:ascii="Arial" w:hAnsi="Arial"/>
                <w:noProof/>
                <w:sz w:val="18"/>
                <w:lang w:eastAsia="ko-KR"/>
              </w:rPr>
            </w:pPr>
            <w:ins w:id="3314"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00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tc>
        <w:tc>
          <w:tcPr>
            <w:tcW w:w="930" w:type="pct"/>
            <w:tcBorders>
              <w:top w:val="single" w:sz="4" w:space="0" w:color="auto"/>
              <w:left w:val="single" w:sz="4" w:space="0" w:color="auto"/>
              <w:bottom w:val="single" w:sz="4" w:space="0" w:color="auto"/>
              <w:right w:val="single" w:sz="4" w:space="0" w:color="auto"/>
            </w:tcBorders>
            <w:hideMark/>
          </w:tcPr>
          <w:p w14:paraId="56D69E9E" w14:textId="77777777" w:rsidR="00F44E5C" w:rsidRPr="00E71F65" w:rsidRDefault="00F44E5C" w:rsidP="00FB16BE">
            <w:pPr>
              <w:keepNext/>
              <w:keepLines/>
              <w:overflowPunct w:val="0"/>
              <w:autoSpaceDE w:val="0"/>
              <w:autoSpaceDN w:val="0"/>
              <w:adjustRightInd w:val="0"/>
              <w:spacing w:after="0"/>
              <w:textAlignment w:val="baseline"/>
              <w:rPr>
                <w:ins w:id="3315" w:author="Dan Liu/Advanced Solution Research Lab /SRC-Beijing/Engineer/Samsung Electronics" w:date="2022-08-30T16:30:00Z"/>
                <w:rFonts w:ascii="Arial" w:hAnsi="Arial"/>
                <w:noProof/>
                <w:sz w:val="18"/>
                <w:lang w:eastAsia="ko-KR"/>
              </w:rPr>
            </w:pPr>
            <w:ins w:id="3316" w:author="Dan Liu/Advanced Solution Research Lab /SRC-Beijing/Engineer/Samsung Electronics" w:date="2022-08-30T16:30:00Z">
              <w:r w:rsidRPr="00E71F65">
                <w:rPr>
                  <w:rFonts w:ascii="Arial" w:hAnsi="Arial"/>
                  <w:noProof/>
                  <w:sz w:val="18"/>
                  <w:lang w:eastAsia="ko-KR"/>
                </w:rPr>
                <w:t>Config 2, 5</w:t>
              </w:r>
            </w:ins>
          </w:p>
        </w:tc>
        <w:tc>
          <w:tcPr>
            <w:tcW w:w="687" w:type="pct"/>
            <w:tcBorders>
              <w:top w:val="nil"/>
              <w:left w:val="single" w:sz="4" w:space="0" w:color="auto"/>
              <w:bottom w:val="nil"/>
              <w:right w:val="single" w:sz="4" w:space="0" w:color="auto"/>
            </w:tcBorders>
            <w:shd w:val="clear" w:color="auto" w:fill="auto"/>
            <w:hideMark/>
          </w:tcPr>
          <w:p w14:paraId="02900A17" w14:textId="77777777" w:rsidR="00F44E5C" w:rsidRPr="00E71F65" w:rsidRDefault="00F44E5C" w:rsidP="00FB16BE">
            <w:pPr>
              <w:keepNext/>
              <w:keepLines/>
              <w:overflowPunct w:val="0"/>
              <w:autoSpaceDE w:val="0"/>
              <w:autoSpaceDN w:val="0"/>
              <w:adjustRightInd w:val="0"/>
              <w:spacing w:after="0"/>
              <w:jc w:val="center"/>
              <w:textAlignment w:val="baseline"/>
              <w:rPr>
                <w:ins w:id="331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ADFBD0A" w14:textId="77777777" w:rsidR="00F44E5C" w:rsidRPr="00E71F65" w:rsidRDefault="00F44E5C" w:rsidP="00FB16BE">
            <w:pPr>
              <w:keepNext/>
              <w:keepLines/>
              <w:overflowPunct w:val="0"/>
              <w:autoSpaceDE w:val="0"/>
              <w:autoSpaceDN w:val="0"/>
              <w:adjustRightInd w:val="0"/>
              <w:spacing w:after="0"/>
              <w:jc w:val="center"/>
              <w:textAlignment w:val="baseline"/>
              <w:rPr>
                <w:ins w:id="3318" w:author="Dan Liu/Advanced Solution Research Lab /SRC-Beijing/Engineer/Samsung Electronics" w:date="2022-08-30T16:30:00Z"/>
                <w:rFonts w:ascii="Arial" w:hAnsi="Arial"/>
                <w:noProof/>
                <w:sz w:val="18"/>
                <w:lang w:eastAsia="ko-KR"/>
              </w:rPr>
            </w:pPr>
            <w:ins w:id="3319" w:author="Dan Liu/Advanced Solution Research Lab /SRC-Beijing/Engineer/Samsung Electronics" w:date="2022-08-30T16:30:00Z">
              <w:r w:rsidRPr="00E71F65">
                <w:rPr>
                  <w:rFonts w:ascii="Arial" w:hAnsi="Arial"/>
                  <w:noProof/>
                  <w:sz w:val="18"/>
                  <w:lang w:eastAsia="ko-KR"/>
                </w:rPr>
                <w:t>CSI-RS.1.2 TDD</w:t>
              </w:r>
            </w:ins>
          </w:p>
        </w:tc>
        <w:tc>
          <w:tcPr>
            <w:tcW w:w="1248" w:type="pct"/>
            <w:tcBorders>
              <w:top w:val="nil"/>
              <w:left w:val="single" w:sz="4" w:space="0" w:color="auto"/>
              <w:bottom w:val="nil"/>
              <w:right w:val="single" w:sz="4" w:space="0" w:color="auto"/>
            </w:tcBorders>
            <w:shd w:val="clear" w:color="auto" w:fill="auto"/>
            <w:hideMark/>
          </w:tcPr>
          <w:p w14:paraId="24641AAE" w14:textId="77777777" w:rsidR="00F44E5C" w:rsidRPr="00E71F65" w:rsidRDefault="00F44E5C" w:rsidP="00FB16BE">
            <w:pPr>
              <w:keepNext/>
              <w:keepLines/>
              <w:overflowPunct w:val="0"/>
              <w:autoSpaceDE w:val="0"/>
              <w:autoSpaceDN w:val="0"/>
              <w:adjustRightInd w:val="0"/>
              <w:spacing w:after="0"/>
              <w:jc w:val="center"/>
              <w:textAlignment w:val="baseline"/>
              <w:rPr>
                <w:ins w:id="3320" w:author="Dan Liu/Advanced Solution Research Lab /SRC-Beijing/Engineer/Samsung Electronics" w:date="2022-08-30T16:30:00Z"/>
                <w:rFonts w:ascii="Arial" w:hAnsi="Arial"/>
                <w:noProof/>
                <w:sz w:val="18"/>
                <w:lang w:eastAsia="ko-KR"/>
              </w:rPr>
            </w:pPr>
          </w:p>
        </w:tc>
      </w:tr>
      <w:tr w:rsidR="00F44E5C" w:rsidRPr="00C223B0" w14:paraId="1A261612" w14:textId="77777777" w:rsidTr="00FB16BE">
        <w:trPr>
          <w:trHeight w:val="185"/>
          <w:jc w:val="center"/>
          <w:ins w:id="3321"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19C1C5BB" w14:textId="77777777" w:rsidR="00F44E5C" w:rsidRPr="00E71F65" w:rsidRDefault="00F44E5C" w:rsidP="00FB16BE">
            <w:pPr>
              <w:keepNext/>
              <w:keepLines/>
              <w:overflowPunct w:val="0"/>
              <w:autoSpaceDE w:val="0"/>
              <w:autoSpaceDN w:val="0"/>
              <w:adjustRightInd w:val="0"/>
              <w:spacing w:after="0"/>
              <w:textAlignment w:val="baseline"/>
              <w:rPr>
                <w:ins w:id="3322"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39CB67C8" w14:textId="77777777" w:rsidR="00F44E5C" w:rsidRPr="00E71F65" w:rsidRDefault="00F44E5C" w:rsidP="00FB16BE">
            <w:pPr>
              <w:keepNext/>
              <w:keepLines/>
              <w:overflowPunct w:val="0"/>
              <w:autoSpaceDE w:val="0"/>
              <w:autoSpaceDN w:val="0"/>
              <w:adjustRightInd w:val="0"/>
              <w:spacing w:after="0"/>
              <w:textAlignment w:val="baseline"/>
              <w:rPr>
                <w:ins w:id="3323" w:author="Dan Liu/Advanced Solution Research Lab /SRC-Beijing/Engineer/Samsung Electronics" w:date="2022-08-30T16:30:00Z"/>
                <w:rFonts w:ascii="Arial" w:hAnsi="Arial"/>
                <w:noProof/>
                <w:sz w:val="18"/>
                <w:lang w:eastAsia="ko-KR"/>
              </w:rPr>
            </w:pPr>
            <w:ins w:id="3324" w:author="Dan Liu/Advanced Solution Research Lab /SRC-Beijing/Engineer/Samsung Electronics" w:date="2022-08-30T16:30:00Z">
              <w:r w:rsidRPr="00E71F65">
                <w:rPr>
                  <w:rFonts w:ascii="Arial" w:hAnsi="Arial"/>
                  <w:noProof/>
                  <w:sz w:val="18"/>
                  <w:lang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4B593D1F" w14:textId="77777777" w:rsidR="00F44E5C" w:rsidRPr="00E71F65" w:rsidRDefault="00F44E5C" w:rsidP="00FB16BE">
            <w:pPr>
              <w:keepNext/>
              <w:keepLines/>
              <w:overflowPunct w:val="0"/>
              <w:autoSpaceDE w:val="0"/>
              <w:autoSpaceDN w:val="0"/>
              <w:adjustRightInd w:val="0"/>
              <w:spacing w:after="0"/>
              <w:jc w:val="center"/>
              <w:textAlignment w:val="baseline"/>
              <w:rPr>
                <w:ins w:id="332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98AA375" w14:textId="77777777" w:rsidR="00F44E5C" w:rsidRPr="00E71F65" w:rsidRDefault="00F44E5C" w:rsidP="00FB16BE">
            <w:pPr>
              <w:keepNext/>
              <w:keepLines/>
              <w:overflowPunct w:val="0"/>
              <w:autoSpaceDE w:val="0"/>
              <w:autoSpaceDN w:val="0"/>
              <w:adjustRightInd w:val="0"/>
              <w:spacing w:after="0"/>
              <w:jc w:val="center"/>
              <w:textAlignment w:val="baseline"/>
              <w:rPr>
                <w:ins w:id="3326" w:author="Dan Liu/Advanced Solution Research Lab /SRC-Beijing/Engineer/Samsung Electronics" w:date="2022-08-30T16:30:00Z"/>
                <w:rFonts w:ascii="Arial" w:hAnsi="Arial"/>
                <w:noProof/>
                <w:sz w:val="18"/>
                <w:lang w:eastAsia="ko-KR"/>
              </w:rPr>
            </w:pPr>
            <w:ins w:id="3327" w:author="Dan Liu/Advanced Solution Research Lab /SRC-Beijing/Engineer/Samsung Electronics" w:date="2022-08-30T16:30:00Z">
              <w:r w:rsidRPr="00E71F65">
                <w:rPr>
                  <w:rFonts w:ascii="Arial" w:hAnsi="Arial"/>
                  <w:noProof/>
                  <w:sz w:val="18"/>
                  <w:lang w:eastAsia="ko-KR"/>
                </w:rPr>
                <w:t>CSI-RS.2.2 TDD</w:t>
              </w:r>
            </w:ins>
          </w:p>
        </w:tc>
        <w:tc>
          <w:tcPr>
            <w:tcW w:w="1248" w:type="pct"/>
            <w:tcBorders>
              <w:top w:val="nil"/>
              <w:left w:val="single" w:sz="4" w:space="0" w:color="auto"/>
              <w:bottom w:val="single" w:sz="4" w:space="0" w:color="auto"/>
              <w:right w:val="single" w:sz="4" w:space="0" w:color="auto"/>
            </w:tcBorders>
            <w:shd w:val="clear" w:color="auto" w:fill="auto"/>
            <w:hideMark/>
          </w:tcPr>
          <w:p w14:paraId="16AD8723" w14:textId="77777777" w:rsidR="00F44E5C" w:rsidRPr="00E71F65" w:rsidRDefault="00F44E5C" w:rsidP="00FB16BE">
            <w:pPr>
              <w:keepNext/>
              <w:keepLines/>
              <w:overflowPunct w:val="0"/>
              <w:autoSpaceDE w:val="0"/>
              <w:autoSpaceDN w:val="0"/>
              <w:adjustRightInd w:val="0"/>
              <w:spacing w:after="0"/>
              <w:jc w:val="center"/>
              <w:textAlignment w:val="baseline"/>
              <w:rPr>
                <w:ins w:id="3328" w:author="Dan Liu/Advanced Solution Research Lab /SRC-Beijing/Engineer/Samsung Electronics" w:date="2022-08-30T16:30:00Z"/>
                <w:rFonts w:ascii="Arial" w:hAnsi="Arial"/>
                <w:noProof/>
                <w:sz w:val="18"/>
                <w:lang w:eastAsia="ko-KR"/>
              </w:rPr>
            </w:pPr>
          </w:p>
        </w:tc>
      </w:tr>
      <w:tr w:rsidR="00F44E5C" w:rsidRPr="00C223B0" w14:paraId="583D2C0D" w14:textId="77777777" w:rsidTr="00FB16BE">
        <w:trPr>
          <w:trHeight w:val="48"/>
          <w:jc w:val="center"/>
          <w:ins w:id="3329" w:author="Dan Liu/Advanced Solution Research Lab /SRC-Beijing/Engineer/Samsung Electronics" w:date="2022-08-30T16:30:00Z"/>
        </w:trPr>
        <w:tc>
          <w:tcPr>
            <w:tcW w:w="1106" w:type="pct"/>
            <w:gridSpan w:val="3"/>
            <w:vMerge w:val="restart"/>
            <w:tcBorders>
              <w:top w:val="nil"/>
              <w:left w:val="single" w:sz="4" w:space="0" w:color="auto"/>
              <w:right w:val="single" w:sz="4" w:space="0" w:color="auto"/>
            </w:tcBorders>
            <w:shd w:val="clear" w:color="auto" w:fill="auto"/>
          </w:tcPr>
          <w:p w14:paraId="42296789" w14:textId="77777777" w:rsidR="00F44E5C" w:rsidRPr="00E71F65" w:rsidRDefault="00F44E5C" w:rsidP="00FB16BE">
            <w:pPr>
              <w:keepNext/>
              <w:keepLines/>
              <w:overflowPunct w:val="0"/>
              <w:autoSpaceDE w:val="0"/>
              <w:autoSpaceDN w:val="0"/>
              <w:adjustRightInd w:val="0"/>
              <w:spacing w:after="0"/>
              <w:textAlignment w:val="baseline"/>
              <w:rPr>
                <w:ins w:id="3330" w:author="Dan Liu/Advanced Solution Research Lab /SRC-Beijing/Engineer/Samsung Electronics" w:date="2022-08-30T16:30:00Z"/>
                <w:rFonts w:ascii="Arial" w:hAnsi="Arial"/>
                <w:noProof/>
                <w:sz w:val="18"/>
                <w:lang w:eastAsia="ko-KR"/>
              </w:rPr>
            </w:pPr>
            <w:ins w:id="3331" w:author="Dan Liu/Advanced Solution Research Lab /SRC-Beijing/Engineer/Samsung Electronics" w:date="2022-08-30T16:30:00Z">
              <w:r w:rsidRPr="00E71F65">
                <w:rPr>
                  <w:rFonts w:ascii="Arial" w:hAnsi="Arial"/>
                  <w:noProof/>
                  <w:sz w:val="18"/>
                  <w:lang w:eastAsia="ko-KR"/>
                </w:rPr>
                <w:t xml:space="preserve">BFD-RS (CSI-RS) </w:t>
              </w:r>
            </w:ins>
          </w:p>
          <w:p w14:paraId="4975D90C" w14:textId="77777777" w:rsidR="00F44E5C" w:rsidRPr="00E71F65" w:rsidRDefault="00F44E5C" w:rsidP="00FB16BE">
            <w:pPr>
              <w:keepNext/>
              <w:keepLines/>
              <w:overflowPunct w:val="0"/>
              <w:autoSpaceDE w:val="0"/>
              <w:autoSpaceDN w:val="0"/>
              <w:adjustRightInd w:val="0"/>
              <w:spacing w:after="0"/>
              <w:textAlignment w:val="baseline"/>
              <w:rPr>
                <w:ins w:id="3332" w:author="Dan Liu/Advanced Solution Research Lab /SRC-Beijing/Engineer/Samsung Electronics" w:date="2022-08-30T16:30:00Z"/>
                <w:rFonts w:ascii="Arial" w:hAnsi="Arial"/>
                <w:noProof/>
                <w:sz w:val="18"/>
                <w:lang w:eastAsia="ko-KR"/>
              </w:rPr>
            </w:pPr>
            <w:ins w:id="3333" w:author="Dan Liu/Advanced Solution Research Lab /SRC-Beijing/Engineer/Samsung Electronics" w:date="2022-08-30T16:30:00Z">
              <w:r w:rsidRPr="00E71F65">
                <w:rPr>
                  <w:rFonts w:ascii="Arial" w:hAnsi="Arial"/>
                  <w:noProof/>
                  <w:sz w:val="18"/>
                  <w:lang w:eastAsia="ko-KR"/>
                </w:rPr>
                <w:t>configuration for q</w:t>
              </w:r>
              <w:r w:rsidRPr="00E71F65">
                <w:rPr>
                  <w:rFonts w:ascii="Arial" w:hAnsi="Arial"/>
                  <w:noProof/>
                  <w:sz w:val="18"/>
                  <w:vertAlign w:val="subscript"/>
                  <w:lang w:eastAsia="ko-KR"/>
                </w:rPr>
                <w:t xml:space="preserve">01 </w:t>
              </w:r>
              <w:r w:rsidRPr="00E71F65">
                <w:rPr>
                  <w:rFonts w:ascii="Arial" w:hAnsi="Arial"/>
                  <w:sz w:val="18"/>
                  <w:lang w:eastAsia="ko-KR"/>
                </w:rPr>
                <w:t xml:space="preserve">in activated </w:t>
              </w:r>
              <w:proofErr w:type="spellStart"/>
              <w:r w:rsidRPr="00E71F65">
                <w:rPr>
                  <w:rFonts w:ascii="Arial" w:hAnsi="Arial"/>
                  <w:sz w:val="18"/>
                  <w:lang w:eastAsia="ko-KR"/>
                </w:rPr>
                <w:t>SCell</w:t>
              </w:r>
              <w:proofErr w:type="spellEnd"/>
            </w:ins>
          </w:p>
          <w:p w14:paraId="491478E0" w14:textId="77777777" w:rsidR="00F44E5C" w:rsidRPr="00E71F65" w:rsidRDefault="00F44E5C" w:rsidP="00FB16BE">
            <w:pPr>
              <w:keepNext/>
              <w:keepLines/>
              <w:overflowPunct w:val="0"/>
              <w:autoSpaceDE w:val="0"/>
              <w:autoSpaceDN w:val="0"/>
              <w:adjustRightInd w:val="0"/>
              <w:spacing w:after="0"/>
              <w:textAlignment w:val="baseline"/>
              <w:rPr>
                <w:ins w:id="3334"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tcPr>
          <w:p w14:paraId="316E0936" w14:textId="77777777" w:rsidR="00F44E5C" w:rsidRPr="00E71F65" w:rsidRDefault="00F44E5C" w:rsidP="00FB16BE">
            <w:pPr>
              <w:keepNext/>
              <w:keepLines/>
              <w:overflowPunct w:val="0"/>
              <w:autoSpaceDE w:val="0"/>
              <w:autoSpaceDN w:val="0"/>
              <w:adjustRightInd w:val="0"/>
              <w:spacing w:after="0"/>
              <w:textAlignment w:val="baseline"/>
              <w:rPr>
                <w:ins w:id="3335" w:author="Dan Liu/Advanced Solution Research Lab /SRC-Beijing/Engineer/Samsung Electronics" w:date="2022-08-30T16:30:00Z"/>
                <w:rFonts w:ascii="Arial" w:hAnsi="Arial"/>
                <w:noProof/>
                <w:sz w:val="18"/>
                <w:lang w:eastAsia="ko-KR"/>
              </w:rPr>
            </w:pPr>
            <w:ins w:id="3336" w:author="Dan Liu/Advanced Solution Research Lab /SRC-Beijing/Engineer/Samsung Electronics" w:date="2022-08-30T16:30:00Z">
              <w:r w:rsidRPr="00E71F65">
                <w:rPr>
                  <w:rFonts w:ascii="Arial" w:hAnsi="Arial"/>
                  <w:noProof/>
                  <w:sz w:val="18"/>
                  <w:lang w:eastAsia="ko-KR"/>
                </w:rPr>
                <w:t>Config 1, 4</w:t>
              </w:r>
            </w:ins>
          </w:p>
        </w:tc>
        <w:tc>
          <w:tcPr>
            <w:tcW w:w="687" w:type="pct"/>
            <w:vMerge w:val="restart"/>
            <w:tcBorders>
              <w:top w:val="nil"/>
              <w:left w:val="single" w:sz="4" w:space="0" w:color="auto"/>
              <w:right w:val="single" w:sz="4" w:space="0" w:color="auto"/>
            </w:tcBorders>
            <w:shd w:val="clear" w:color="auto" w:fill="auto"/>
          </w:tcPr>
          <w:p w14:paraId="65641C4E" w14:textId="77777777" w:rsidR="00F44E5C" w:rsidRPr="00E71F65" w:rsidRDefault="00F44E5C" w:rsidP="00FB16BE">
            <w:pPr>
              <w:keepNext/>
              <w:keepLines/>
              <w:overflowPunct w:val="0"/>
              <w:autoSpaceDE w:val="0"/>
              <w:autoSpaceDN w:val="0"/>
              <w:adjustRightInd w:val="0"/>
              <w:spacing w:after="0"/>
              <w:jc w:val="center"/>
              <w:textAlignment w:val="baseline"/>
              <w:rPr>
                <w:ins w:id="3337" w:author="Dan Liu/Advanced Solution Research Lab /SRC-Beijing/Engineer/Samsung Electronics" w:date="2022-08-30T16:30:00Z"/>
                <w:rFonts w:ascii="Arial" w:hAnsi="Arial"/>
                <w:noProof/>
                <w:sz w:val="18"/>
                <w:lang w:eastAsia="ko-KR"/>
              </w:rPr>
            </w:pPr>
          </w:p>
          <w:p w14:paraId="4C9EC54F" w14:textId="77777777" w:rsidR="00F44E5C" w:rsidRPr="00E71F65" w:rsidRDefault="00F44E5C" w:rsidP="00FB16BE">
            <w:pPr>
              <w:keepNext/>
              <w:keepLines/>
              <w:overflowPunct w:val="0"/>
              <w:autoSpaceDE w:val="0"/>
              <w:autoSpaceDN w:val="0"/>
              <w:adjustRightInd w:val="0"/>
              <w:spacing w:after="0"/>
              <w:jc w:val="center"/>
              <w:textAlignment w:val="baseline"/>
              <w:rPr>
                <w:ins w:id="333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right w:val="single" w:sz="4" w:space="0" w:color="auto"/>
            </w:tcBorders>
          </w:tcPr>
          <w:p w14:paraId="020453E6" w14:textId="77777777" w:rsidR="00F44E5C" w:rsidRPr="00E71F65" w:rsidRDefault="00F44E5C" w:rsidP="00FB16BE">
            <w:pPr>
              <w:rPr>
                <w:ins w:id="3339" w:author="Dan Liu/Advanced Solution Research Lab /SRC-Beijing/Engineer/Samsung Electronics" w:date="2022-08-30T16:30:00Z"/>
                <w:rFonts w:ascii="Arial" w:hAnsi="Arial"/>
                <w:sz w:val="18"/>
                <w:lang w:eastAsia="ko-KR"/>
              </w:rPr>
            </w:pPr>
            <w:ins w:id="3340" w:author="Dan Liu/Advanced Solution Research Lab /SRC-Beijing/Engineer/Samsung Electronics" w:date="2022-08-30T16:30:00Z">
              <w:r w:rsidRPr="00E71F65">
                <w:rPr>
                  <w:rFonts w:ascii="Arial" w:hAnsi="Arial"/>
                  <w:noProof/>
                  <w:sz w:val="18"/>
                  <w:lang w:eastAsia="ko-KR"/>
                </w:rPr>
                <w:t>CSI-RS.1.7 FDD</w:t>
              </w:r>
            </w:ins>
          </w:p>
        </w:tc>
        <w:tc>
          <w:tcPr>
            <w:tcW w:w="1248" w:type="pct"/>
            <w:vMerge w:val="restart"/>
            <w:tcBorders>
              <w:top w:val="nil"/>
              <w:left w:val="single" w:sz="4" w:space="0" w:color="auto"/>
              <w:right w:val="single" w:sz="4" w:space="0" w:color="auto"/>
            </w:tcBorders>
            <w:shd w:val="clear" w:color="auto" w:fill="auto"/>
          </w:tcPr>
          <w:p w14:paraId="7B135D1E" w14:textId="77777777" w:rsidR="00F44E5C" w:rsidRPr="00E71F65" w:rsidRDefault="00F44E5C" w:rsidP="00FB16BE">
            <w:pPr>
              <w:jc w:val="center"/>
              <w:rPr>
                <w:ins w:id="3341" w:author="Dan Liu/Advanced Solution Research Lab /SRC-Beijing/Engineer/Samsung Electronics" w:date="2022-08-30T16:30:00Z"/>
                <w:rFonts w:ascii="Arial" w:hAnsi="Arial"/>
                <w:sz w:val="18"/>
                <w:lang w:eastAsia="ko-KR"/>
              </w:rPr>
            </w:pPr>
            <w:ins w:id="3342" w:author="Dan Liu/Advanced Solution Research Lab /SRC-Beijing/Engineer/Samsung Electronics" w:date="2022-08-30T16:30:00Z">
              <w:r w:rsidRPr="00E71F65">
                <w:rPr>
                  <w:rFonts w:ascii="Arial" w:hAnsi="Arial"/>
                  <w:noProof/>
                  <w:sz w:val="18"/>
                  <w:lang w:eastAsia="ko-KR"/>
                </w:rPr>
                <w:t>A.3.14</w:t>
              </w:r>
            </w:ins>
          </w:p>
          <w:p w14:paraId="30E83B71" w14:textId="77777777" w:rsidR="00F44E5C" w:rsidRPr="00E71F65" w:rsidRDefault="00F44E5C" w:rsidP="00FB16BE">
            <w:pPr>
              <w:jc w:val="center"/>
              <w:rPr>
                <w:ins w:id="3343" w:author="Dan Liu/Advanced Solution Research Lab /SRC-Beijing/Engineer/Samsung Electronics" w:date="2022-08-30T16:30:00Z"/>
                <w:rFonts w:ascii="Arial" w:hAnsi="Arial"/>
                <w:sz w:val="18"/>
                <w:lang w:eastAsia="ko-KR"/>
              </w:rPr>
            </w:pPr>
          </w:p>
        </w:tc>
      </w:tr>
      <w:tr w:rsidR="00F44E5C" w:rsidRPr="00C223B0" w14:paraId="49DC251C" w14:textId="77777777" w:rsidTr="00FB16BE">
        <w:trPr>
          <w:trHeight w:val="46"/>
          <w:jc w:val="center"/>
          <w:ins w:id="3344" w:author="Dan Liu/Advanced Solution Research Lab /SRC-Beijing/Engineer/Samsung Electronics" w:date="2022-08-30T16:30:00Z"/>
        </w:trPr>
        <w:tc>
          <w:tcPr>
            <w:tcW w:w="1106" w:type="pct"/>
            <w:gridSpan w:val="3"/>
            <w:vMerge/>
            <w:tcBorders>
              <w:left w:val="single" w:sz="4" w:space="0" w:color="auto"/>
              <w:right w:val="single" w:sz="4" w:space="0" w:color="auto"/>
            </w:tcBorders>
            <w:shd w:val="clear" w:color="auto" w:fill="auto"/>
            <w:vAlign w:val="center"/>
          </w:tcPr>
          <w:p w14:paraId="3DCFCBEF" w14:textId="77777777" w:rsidR="00F44E5C" w:rsidRPr="00C223B0" w:rsidRDefault="00F44E5C" w:rsidP="00FB16BE">
            <w:pPr>
              <w:keepNext/>
              <w:keepLines/>
              <w:overflowPunct w:val="0"/>
              <w:autoSpaceDE w:val="0"/>
              <w:autoSpaceDN w:val="0"/>
              <w:adjustRightInd w:val="0"/>
              <w:spacing w:after="0"/>
              <w:textAlignment w:val="baseline"/>
              <w:rPr>
                <w:ins w:id="3345"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tcPr>
          <w:p w14:paraId="67CF682A" w14:textId="77777777" w:rsidR="00F44E5C" w:rsidRPr="00E71F65" w:rsidRDefault="00F44E5C" w:rsidP="00FB16BE">
            <w:pPr>
              <w:keepNext/>
              <w:keepLines/>
              <w:overflowPunct w:val="0"/>
              <w:autoSpaceDE w:val="0"/>
              <w:autoSpaceDN w:val="0"/>
              <w:adjustRightInd w:val="0"/>
              <w:spacing w:after="0"/>
              <w:textAlignment w:val="baseline"/>
              <w:rPr>
                <w:ins w:id="3346" w:author="Dan Liu/Advanced Solution Research Lab /SRC-Beijing/Engineer/Samsung Electronics" w:date="2022-08-30T16:30:00Z"/>
                <w:rFonts w:ascii="Arial" w:hAnsi="Arial"/>
                <w:noProof/>
                <w:sz w:val="18"/>
                <w:lang w:eastAsia="ko-KR"/>
              </w:rPr>
            </w:pPr>
            <w:ins w:id="3347" w:author="Dan Liu/Advanced Solution Research Lab /SRC-Beijing/Engineer/Samsung Electronics" w:date="2022-08-30T16:30:00Z">
              <w:r w:rsidRPr="00E71F65">
                <w:rPr>
                  <w:rFonts w:ascii="Arial" w:hAnsi="Arial"/>
                  <w:noProof/>
                  <w:sz w:val="18"/>
                  <w:lang w:eastAsia="ko-KR"/>
                </w:rPr>
                <w:t>Config 2, 5</w:t>
              </w:r>
            </w:ins>
          </w:p>
        </w:tc>
        <w:tc>
          <w:tcPr>
            <w:tcW w:w="687" w:type="pct"/>
            <w:vMerge/>
            <w:tcBorders>
              <w:left w:val="single" w:sz="4" w:space="0" w:color="auto"/>
              <w:right w:val="single" w:sz="4" w:space="0" w:color="auto"/>
            </w:tcBorders>
            <w:shd w:val="clear" w:color="auto" w:fill="auto"/>
          </w:tcPr>
          <w:p w14:paraId="1ADBF305" w14:textId="77777777" w:rsidR="00F44E5C" w:rsidRPr="00E71F65" w:rsidRDefault="00F44E5C" w:rsidP="00FB16BE">
            <w:pPr>
              <w:keepNext/>
              <w:keepLines/>
              <w:overflowPunct w:val="0"/>
              <w:autoSpaceDE w:val="0"/>
              <w:autoSpaceDN w:val="0"/>
              <w:adjustRightInd w:val="0"/>
              <w:spacing w:after="0"/>
              <w:jc w:val="center"/>
              <w:textAlignment w:val="baseline"/>
              <w:rPr>
                <w:ins w:id="3348" w:author="Dan Liu/Advanced Solution Research Lab /SRC-Beijing/Engineer/Samsung Electronics" w:date="2022-08-30T16:30:00Z"/>
                <w:rFonts w:ascii="Arial" w:hAnsi="Arial"/>
                <w:noProof/>
                <w:sz w:val="18"/>
                <w:lang w:eastAsia="ko-KR"/>
              </w:rPr>
            </w:pPr>
          </w:p>
        </w:tc>
        <w:tc>
          <w:tcPr>
            <w:tcW w:w="1029" w:type="pct"/>
            <w:tcBorders>
              <w:left w:val="single" w:sz="4" w:space="0" w:color="auto"/>
              <w:right w:val="single" w:sz="4" w:space="0" w:color="auto"/>
            </w:tcBorders>
          </w:tcPr>
          <w:p w14:paraId="0306BF8B" w14:textId="77777777" w:rsidR="00F44E5C" w:rsidRPr="00E71F65" w:rsidRDefault="00F44E5C" w:rsidP="00FB16BE">
            <w:pPr>
              <w:keepNext/>
              <w:keepLines/>
              <w:overflowPunct w:val="0"/>
              <w:autoSpaceDE w:val="0"/>
              <w:autoSpaceDN w:val="0"/>
              <w:adjustRightInd w:val="0"/>
              <w:spacing w:after="0"/>
              <w:jc w:val="center"/>
              <w:textAlignment w:val="baseline"/>
              <w:rPr>
                <w:ins w:id="3349" w:author="Dan Liu/Advanced Solution Research Lab /SRC-Beijing/Engineer/Samsung Electronics" w:date="2022-08-30T16:30:00Z"/>
                <w:rFonts w:ascii="Arial" w:hAnsi="Arial"/>
                <w:noProof/>
                <w:sz w:val="18"/>
                <w:lang w:eastAsia="ko-KR"/>
              </w:rPr>
            </w:pPr>
            <w:ins w:id="3350" w:author="Dan Liu/Advanced Solution Research Lab /SRC-Beijing/Engineer/Samsung Electronics" w:date="2022-08-30T16:30:00Z">
              <w:r w:rsidRPr="00E71F65">
                <w:rPr>
                  <w:rFonts w:ascii="Arial" w:hAnsi="Arial"/>
                  <w:noProof/>
                  <w:sz w:val="18"/>
                  <w:lang w:eastAsia="ko-KR"/>
                </w:rPr>
                <w:t>CSI-RS.1.6 TDD</w:t>
              </w:r>
            </w:ins>
          </w:p>
        </w:tc>
        <w:tc>
          <w:tcPr>
            <w:tcW w:w="1248" w:type="pct"/>
            <w:vMerge/>
            <w:tcBorders>
              <w:left w:val="single" w:sz="4" w:space="0" w:color="auto"/>
              <w:right w:val="single" w:sz="4" w:space="0" w:color="auto"/>
            </w:tcBorders>
            <w:shd w:val="clear" w:color="auto" w:fill="auto"/>
          </w:tcPr>
          <w:p w14:paraId="34EED7DE" w14:textId="77777777" w:rsidR="00F44E5C" w:rsidRPr="00C223B0" w:rsidRDefault="00F44E5C" w:rsidP="00FB16BE">
            <w:pPr>
              <w:keepNext/>
              <w:keepLines/>
              <w:overflowPunct w:val="0"/>
              <w:autoSpaceDE w:val="0"/>
              <w:autoSpaceDN w:val="0"/>
              <w:adjustRightInd w:val="0"/>
              <w:spacing w:after="0"/>
              <w:jc w:val="center"/>
              <w:textAlignment w:val="baseline"/>
              <w:rPr>
                <w:ins w:id="3351" w:author="Dan Liu/Advanced Solution Research Lab /SRC-Beijing/Engineer/Samsung Electronics" w:date="2022-08-30T16:30:00Z"/>
                <w:rFonts w:ascii="Arial" w:hAnsi="Arial"/>
                <w:noProof/>
                <w:sz w:val="18"/>
                <w:lang w:eastAsia="ko-KR"/>
              </w:rPr>
            </w:pPr>
          </w:p>
        </w:tc>
      </w:tr>
      <w:tr w:rsidR="00F44E5C" w:rsidRPr="00C223B0" w14:paraId="579147B7" w14:textId="77777777" w:rsidTr="00FB16BE">
        <w:trPr>
          <w:trHeight w:val="46"/>
          <w:jc w:val="center"/>
          <w:ins w:id="3352" w:author="Dan Liu/Advanced Solution Research Lab /SRC-Beijing/Engineer/Samsung Electronics" w:date="2022-08-30T16:30:00Z"/>
        </w:trPr>
        <w:tc>
          <w:tcPr>
            <w:tcW w:w="1106" w:type="pct"/>
            <w:gridSpan w:val="3"/>
            <w:vMerge/>
            <w:tcBorders>
              <w:left w:val="single" w:sz="4" w:space="0" w:color="auto"/>
              <w:bottom w:val="single" w:sz="4" w:space="0" w:color="auto"/>
              <w:right w:val="single" w:sz="4" w:space="0" w:color="auto"/>
            </w:tcBorders>
            <w:shd w:val="clear" w:color="auto" w:fill="auto"/>
            <w:vAlign w:val="center"/>
          </w:tcPr>
          <w:p w14:paraId="1D887C44" w14:textId="77777777" w:rsidR="00F44E5C" w:rsidRPr="00C223B0" w:rsidRDefault="00F44E5C" w:rsidP="00FB16BE">
            <w:pPr>
              <w:keepNext/>
              <w:keepLines/>
              <w:overflowPunct w:val="0"/>
              <w:autoSpaceDE w:val="0"/>
              <w:autoSpaceDN w:val="0"/>
              <w:adjustRightInd w:val="0"/>
              <w:spacing w:after="0"/>
              <w:textAlignment w:val="baseline"/>
              <w:rPr>
                <w:ins w:id="3353"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tcPr>
          <w:p w14:paraId="1813EF0F" w14:textId="77777777" w:rsidR="00F44E5C" w:rsidRPr="00E71F65" w:rsidRDefault="00F44E5C" w:rsidP="00FB16BE">
            <w:pPr>
              <w:keepNext/>
              <w:keepLines/>
              <w:overflowPunct w:val="0"/>
              <w:autoSpaceDE w:val="0"/>
              <w:autoSpaceDN w:val="0"/>
              <w:adjustRightInd w:val="0"/>
              <w:spacing w:after="0"/>
              <w:textAlignment w:val="baseline"/>
              <w:rPr>
                <w:ins w:id="3354" w:author="Dan Liu/Advanced Solution Research Lab /SRC-Beijing/Engineer/Samsung Electronics" w:date="2022-08-30T16:30:00Z"/>
                <w:rFonts w:ascii="Arial" w:hAnsi="Arial"/>
                <w:noProof/>
                <w:sz w:val="18"/>
                <w:lang w:eastAsia="ko-KR"/>
              </w:rPr>
            </w:pPr>
            <w:ins w:id="3355" w:author="Dan Liu/Advanced Solution Research Lab /SRC-Beijing/Engineer/Samsung Electronics" w:date="2022-08-30T16:30:00Z">
              <w:r w:rsidRPr="00E71F65">
                <w:rPr>
                  <w:rFonts w:ascii="Arial" w:hAnsi="Arial"/>
                  <w:noProof/>
                  <w:sz w:val="18"/>
                  <w:lang w:eastAsia="ko-KR"/>
                </w:rPr>
                <w:t>Config 3, 6</w:t>
              </w:r>
            </w:ins>
          </w:p>
        </w:tc>
        <w:tc>
          <w:tcPr>
            <w:tcW w:w="687" w:type="pct"/>
            <w:vMerge/>
            <w:tcBorders>
              <w:left w:val="single" w:sz="4" w:space="0" w:color="auto"/>
              <w:bottom w:val="single" w:sz="4" w:space="0" w:color="auto"/>
              <w:right w:val="single" w:sz="4" w:space="0" w:color="auto"/>
            </w:tcBorders>
            <w:shd w:val="clear" w:color="auto" w:fill="auto"/>
          </w:tcPr>
          <w:p w14:paraId="4FC6C852" w14:textId="77777777" w:rsidR="00F44E5C" w:rsidRPr="00E71F65" w:rsidRDefault="00F44E5C" w:rsidP="00FB16BE">
            <w:pPr>
              <w:keepNext/>
              <w:keepLines/>
              <w:overflowPunct w:val="0"/>
              <w:autoSpaceDE w:val="0"/>
              <w:autoSpaceDN w:val="0"/>
              <w:adjustRightInd w:val="0"/>
              <w:spacing w:after="0"/>
              <w:jc w:val="center"/>
              <w:textAlignment w:val="baseline"/>
              <w:rPr>
                <w:ins w:id="3356" w:author="Dan Liu/Advanced Solution Research Lab /SRC-Beijing/Engineer/Samsung Electronics" w:date="2022-08-30T16:30:00Z"/>
                <w:rFonts w:ascii="Arial" w:hAnsi="Arial"/>
                <w:noProof/>
                <w:sz w:val="18"/>
                <w:lang w:eastAsia="ko-KR"/>
              </w:rPr>
            </w:pPr>
          </w:p>
        </w:tc>
        <w:tc>
          <w:tcPr>
            <w:tcW w:w="1029" w:type="pct"/>
            <w:tcBorders>
              <w:left w:val="single" w:sz="4" w:space="0" w:color="auto"/>
              <w:bottom w:val="single" w:sz="4" w:space="0" w:color="auto"/>
              <w:right w:val="single" w:sz="4" w:space="0" w:color="auto"/>
            </w:tcBorders>
          </w:tcPr>
          <w:p w14:paraId="17FFE2A2" w14:textId="77777777" w:rsidR="00F44E5C" w:rsidRPr="00E71F65" w:rsidRDefault="00F44E5C" w:rsidP="00FB16BE">
            <w:pPr>
              <w:keepNext/>
              <w:keepLines/>
              <w:overflowPunct w:val="0"/>
              <w:autoSpaceDE w:val="0"/>
              <w:autoSpaceDN w:val="0"/>
              <w:adjustRightInd w:val="0"/>
              <w:spacing w:after="0"/>
              <w:jc w:val="center"/>
              <w:textAlignment w:val="baseline"/>
              <w:rPr>
                <w:ins w:id="3357" w:author="Dan Liu/Advanced Solution Research Lab /SRC-Beijing/Engineer/Samsung Electronics" w:date="2022-08-30T16:30:00Z"/>
                <w:rFonts w:ascii="Arial" w:hAnsi="Arial"/>
                <w:noProof/>
                <w:sz w:val="18"/>
                <w:lang w:eastAsia="ko-KR"/>
              </w:rPr>
            </w:pPr>
            <w:ins w:id="3358" w:author="Dan Liu/Advanced Solution Research Lab /SRC-Beijing/Engineer/Samsung Electronics" w:date="2022-08-30T16:30:00Z">
              <w:r w:rsidRPr="00E71F65">
                <w:rPr>
                  <w:rFonts w:ascii="Arial" w:hAnsi="Arial"/>
                  <w:noProof/>
                  <w:sz w:val="18"/>
                  <w:lang w:eastAsia="ko-KR"/>
                </w:rPr>
                <w:t>CSI-RS.2.7 TDD</w:t>
              </w:r>
            </w:ins>
          </w:p>
        </w:tc>
        <w:tc>
          <w:tcPr>
            <w:tcW w:w="1248" w:type="pct"/>
            <w:vMerge/>
            <w:tcBorders>
              <w:left w:val="single" w:sz="4" w:space="0" w:color="auto"/>
              <w:bottom w:val="single" w:sz="4" w:space="0" w:color="auto"/>
              <w:right w:val="single" w:sz="4" w:space="0" w:color="auto"/>
            </w:tcBorders>
            <w:shd w:val="clear" w:color="auto" w:fill="auto"/>
          </w:tcPr>
          <w:p w14:paraId="4EA62975" w14:textId="77777777" w:rsidR="00F44E5C" w:rsidRPr="00C223B0" w:rsidRDefault="00F44E5C" w:rsidP="00FB16BE">
            <w:pPr>
              <w:keepNext/>
              <w:keepLines/>
              <w:overflowPunct w:val="0"/>
              <w:autoSpaceDE w:val="0"/>
              <w:autoSpaceDN w:val="0"/>
              <w:adjustRightInd w:val="0"/>
              <w:spacing w:after="0"/>
              <w:jc w:val="center"/>
              <w:textAlignment w:val="baseline"/>
              <w:rPr>
                <w:ins w:id="3359" w:author="Dan Liu/Advanced Solution Research Lab /SRC-Beijing/Engineer/Samsung Electronics" w:date="2022-08-30T16:30:00Z"/>
                <w:rFonts w:ascii="Arial" w:hAnsi="Arial"/>
                <w:noProof/>
                <w:sz w:val="18"/>
                <w:lang w:eastAsia="ko-KR"/>
              </w:rPr>
            </w:pPr>
          </w:p>
        </w:tc>
      </w:tr>
      <w:tr w:rsidR="00F44E5C" w:rsidRPr="00C223B0" w14:paraId="4FF94AE8" w14:textId="77777777" w:rsidTr="00FB16BE">
        <w:trPr>
          <w:trHeight w:val="185"/>
          <w:jc w:val="center"/>
          <w:ins w:id="3360"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vAlign w:val="center"/>
            <w:hideMark/>
          </w:tcPr>
          <w:p w14:paraId="7B792BFE" w14:textId="77777777" w:rsidR="00F44E5C" w:rsidRPr="00C223B0" w:rsidRDefault="00F44E5C" w:rsidP="00FB16BE">
            <w:pPr>
              <w:keepNext/>
              <w:keepLines/>
              <w:overflowPunct w:val="0"/>
              <w:autoSpaceDE w:val="0"/>
              <w:autoSpaceDN w:val="0"/>
              <w:adjustRightInd w:val="0"/>
              <w:spacing w:after="0"/>
              <w:textAlignment w:val="baseline"/>
              <w:rPr>
                <w:ins w:id="3361" w:author="Dan Liu/Advanced Solution Research Lab /SRC-Beijing/Engineer/Samsung Electronics" w:date="2022-08-30T16:30:00Z"/>
                <w:rFonts w:ascii="Arial" w:hAnsi="Arial"/>
                <w:noProof/>
                <w:sz w:val="18"/>
                <w:lang w:eastAsia="ko-KR"/>
              </w:rPr>
            </w:pPr>
            <w:ins w:id="3362" w:author="Dan Liu/Advanced Solution Research Lab /SRC-Beijing/Engineer/Samsung Electronics" w:date="2022-08-30T16:30:00Z">
              <w:r w:rsidRPr="00C223B0">
                <w:rPr>
                  <w:rFonts w:ascii="Arial" w:hAnsi="Arial"/>
                  <w:noProof/>
                  <w:sz w:val="18"/>
                  <w:lang w:eastAsia="ko-KR"/>
                </w:rPr>
                <w:t xml:space="preserve">CSI-RS </w:t>
              </w:r>
            </w:ins>
          </w:p>
        </w:tc>
        <w:tc>
          <w:tcPr>
            <w:tcW w:w="930" w:type="pct"/>
            <w:tcBorders>
              <w:top w:val="single" w:sz="4" w:space="0" w:color="auto"/>
              <w:left w:val="single" w:sz="4" w:space="0" w:color="auto"/>
              <w:bottom w:val="single" w:sz="4" w:space="0" w:color="auto"/>
              <w:right w:val="single" w:sz="4" w:space="0" w:color="auto"/>
            </w:tcBorders>
            <w:hideMark/>
          </w:tcPr>
          <w:p w14:paraId="72999A6B" w14:textId="77777777" w:rsidR="00F44E5C" w:rsidRPr="00C223B0" w:rsidRDefault="00F44E5C" w:rsidP="00FB16BE">
            <w:pPr>
              <w:keepNext/>
              <w:keepLines/>
              <w:overflowPunct w:val="0"/>
              <w:autoSpaceDE w:val="0"/>
              <w:autoSpaceDN w:val="0"/>
              <w:adjustRightInd w:val="0"/>
              <w:spacing w:after="0"/>
              <w:textAlignment w:val="baseline"/>
              <w:rPr>
                <w:ins w:id="3363" w:author="Dan Liu/Advanced Solution Research Lab /SRC-Beijing/Engineer/Samsung Electronics" w:date="2022-08-30T16:30:00Z"/>
                <w:rFonts w:ascii="Arial" w:hAnsi="Arial"/>
                <w:noProof/>
                <w:sz w:val="18"/>
                <w:lang w:eastAsia="ko-KR"/>
              </w:rPr>
            </w:pPr>
            <w:ins w:id="3364" w:author="Dan Liu/Advanced Solution Research Lab /SRC-Beijing/Engineer/Samsung Electronics" w:date="2022-08-30T16:30:00Z">
              <w:r w:rsidRPr="00C223B0">
                <w:rPr>
                  <w:rFonts w:ascii="Arial" w:hAnsi="Arial"/>
                  <w:noProof/>
                  <w:sz w:val="18"/>
                  <w:lang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09C5F17C" w14:textId="77777777" w:rsidR="00F44E5C" w:rsidRPr="00C223B0" w:rsidRDefault="00F44E5C" w:rsidP="00FB16BE">
            <w:pPr>
              <w:keepNext/>
              <w:keepLines/>
              <w:overflowPunct w:val="0"/>
              <w:autoSpaceDE w:val="0"/>
              <w:autoSpaceDN w:val="0"/>
              <w:adjustRightInd w:val="0"/>
              <w:spacing w:after="0"/>
              <w:jc w:val="center"/>
              <w:textAlignment w:val="baseline"/>
              <w:rPr>
                <w:ins w:id="336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9CDEA35" w14:textId="77777777" w:rsidR="00F44E5C" w:rsidRPr="00C223B0" w:rsidRDefault="00F44E5C" w:rsidP="00FB16BE">
            <w:pPr>
              <w:keepNext/>
              <w:keepLines/>
              <w:overflowPunct w:val="0"/>
              <w:autoSpaceDE w:val="0"/>
              <w:autoSpaceDN w:val="0"/>
              <w:adjustRightInd w:val="0"/>
              <w:spacing w:after="0"/>
              <w:jc w:val="center"/>
              <w:textAlignment w:val="baseline"/>
              <w:rPr>
                <w:ins w:id="3366" w:author="Dan Liu/Advanced Solution Research Lab /SRC-Beijing/Engineer/Samsung Electronics" w:date="2022-08-30T16:30:00Z"/>
                <w:rFonts w:ascii="Arial" w:hAnsi="Arial"/>
                <w:noProof/>
                <w:sz w:val="18"/>
                <w:lang w:eastAsia="ko-KR"/>
              </w:rPr>
            </w:pPr>
            <w:ins w:id="3367" w:author="Dan Liu/Advanced Solution Research Lab /SRC-Beijing/Engineer/Samsung Electronics" w:date="2022-08-30T16:30:00Z">
              <w:r w:rsidRPr="00C223B0">
                <w:rPr>
                  <w:rFonts w:ascii="Arial" w:hAnsi="Arial"/>
                  <w:noProof/>
                  <w:sz w:val="18"/>
                  <w:lang w:eastAsia="ko-KR"/>
                </w:rPr>
                <w:t>CSI-RS.1.1 FDD</w:t>
              </w:r>
            </w:ins>
          </w:p>
        </w:tc>
        <w:tc>
          <w:tcPr>
            <w:tcW w:w="1248" w:type="pct"/>
            <w:tcBorders>
              <w:top w:val="single" w:sz="4" w:space="0" w:color="auto"/>
              <w:left w:val="single" w:sz="4" w:space="0" w:color="auto"/>
              <w:bottom w:val="nil"/>
              <w:right w:val="single" w:sz="4" w:space="0" w:color="auto"/>
            </w:tcBorders>
            <w:shd w:val="clear" w:color="auto" w:fill="auto"/>
            <w:hideMark/>
          </w:tcPr>
          <w:p w14:paraId="3B9EA3A8" w14:textId="77777777" w:rsidR="00F44E5C" w:rsidRPr="00C223B0" w:rsidRDefault="00F44E5C" w:rsidP="00FB16BE">
            <w:pPr>
              <w:keepNext/>
              <w:keepLines/>
              <w:overflowPunct w:val="0"/>
              <w:autoSpaceDE w:val="0"/>
              <w:autoSpaceDN w:val="0"/>
              <w:adjustRightInd w:val="0"/>
              <w:spacing w:after="0"/>
              <w:jc w:val="center"/>
              <w:textAlignment w:val="baseline"/>
              <w:rPr>
                <w:ins w:id="3368" w:author="Dan Liu/Advanced Solution Research Lab /SRC-Beijing/Engineer/Samsung Electronics" w:date="2022-08-30T16:30:00Z"/>
                <w:rFonts w:ascii="Arial" w:hAnsi="Arial"/>
                <w:noProof/>
                <w:sz w:val="18"/>
                <w:lang w:eastAsia="ko-KR"/>
              </w:rPr>
            </w:pPr>
            <w:ins w:id="3369" w:author="Dan Liu/Advanced Solution Research Lab /SRC-Beijing/Engineer/Samsung Electronics" w:date="2022-08-30T16:30:00Z">
              <w:r w:rsidRPr="00C223B0">
                <w:rPr>
                  <w:rFonts w:ascii="Arial" w:hAnsi="Arial"/>
                  <w:noProof/>
                  <w:sz w:val="18"/>
                  <w:lang w:eastAsia="ko-KR"/>
                </w:rPr>
                <w:t>A.3.14</w:t>
              </w:r>
            </w:ins>
          </w:p>
        </w:tc>
      </w:tr>
      <w:tr w:rsidR="00F44E5C" w:rsidRPr="00C223B0" w14:paraId="7E64DDE5" w14:textId="77777777" w:rsidTr="00FB16BE">
        <w:trPr>
          <w:trHeight w:val="185"/>
          <w:jc w:val="center"/>
          <w:ins w:id="3370"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29BB8F2F" w14:textId="77777777" w:rsidR="00F44E5C" w:rsidRPr="00C223B0" w:rsidRDefault="00F44E5C" w:rsidP="00FB16BE">
            <w:pPr>
              <w:keepNext/>
              <w:keepLines/>
              <w:overflowPunct w:val="0"/>
              <w:autoSpaceDE w:val="0"/>
              <w:autoSpaceDN w:val="0"/>
              <w:adjustRightInd w:val="0"/>
              <w:spacing w:after="0"/>
              <w:textAlignment w:val="baseline"/>
              <w:rPr>
                <w:ins w:id="3371" w:author="Dan Liu/Advanced Solution Research Lab /SRC-Beijing/Engineer/Samsung Electronics" w:date="2022-08-30T16:30:00Z"/>
                <w:rFonts w:ascii="Arial" w:hAnsi="Arial"/>
                <w:noProof/>
                <w:sz w:val="18"/>
                <w:lang w:eastAsia="ko-KR"/>
              </w:rPr>
            </w:pPr>
            <w:ins w:id="3372" w:author="Dan Liu/Advanced Solution Research Lab /SRC-Beijing/Engineer/Samsung Electronics" w:date="2022-08-30T16:30:00Z">
              <w:r w:rsidRPr="00C223B0">
                <w:rPr>
                  <w:rFonts w:ascii="Arial" w:hAnsi="Arial"/>
                  <w:noProof/>
                  <w:sz w:val="18"/>
                  <w:lang w:eastAsia="ko-KR"/>
                </w:rPr>
                <w:t>configuration for</w:t>
              </w:r>
            </w:ins>
          </w:p>
        </w:tc>
        <w:tc>
          <w:tcPr>
            <w:tcW w:w="930" w:type="pct"/>
            <w:tcBorders>
              <w:top w:val="single" w:sz="4" w:space="0" w:color="auto"/>
              <w:left w:val="single" w:sz="4" w:space="0" w:color="auto"/>
              <w:bottom w:val="single" w:sz="4" w:space="0" w:color="auto"/>
              <w:right w:val="single" w:sz="4" w:space="0" w:color="auto"/>
            </w:tcBorders>
            <w:hideMark/>
          </w:tcPr>
          <w:p w14:paraId="1B70BCF1" w14:textId="77777777" w:rsidR="00F44E5C" w:rsidRPr="00C223B0" w:rsidRDefault="00F44E5C" w:rsidP="00FB16BE">
            <w:pPr>
              <w:keepNext/>
              <w:keepLines/>
              <w:overflowPunct w:val="0"/>
              <w:autoSpaceDE w:val="0"/>
              <w:autoSpaceDN w:val="0"/>
              <w:adjustRightInd w:val="0"/>
              <w:spacing w:after="0"/>
              <w:textAlignment w:val="baseline"/>
              <w:rPr>
                <w:ins w:id="3373" w:author="Dan Liu/Advanced Solution Research Lab /SRC-Beijing/Engineer/Samsung Electronics" w:date="2022-08-30T16:30:00Z"/>
                <w:rFonts w:ascii="Arial" w:hAnsi="Arial"/>
                <w:noProof/>
                <w:sz w:val="18"/>
                <w:lang w:eastAsia="ko-KR"/>
              </w:rPr>
            </w:pPr>
            <w:ins w:id="3374" w:author="Dan Liu/Advanced Solution Research Lab /SRC-Beijing/Engineer/Samsung Electronics" w:date="2022-08-30T16:30:00Z">
              <w:r w:rsidRPr="00C223B0">
                <w:rPr>
                  <w:rFonts w:ascii="Arial" w:hAnsi="Arial"/>
                  <w:noProof/>
                  <w:sz w:val="18"/>
                  <w:lang w:eastAsia="ko-KR"/>
                </w:rPr>
                <w:t>Config 2, 5</w:t>
              </w:r>
            </w:ins>
          </w:p>
        </w:tc>
        <w:tc>
          <w:tcPr>
            <w:tcW w:w="687" w:type="pct"/>
            <w:tcBorders>
              <w:top w:val="nil"/>
              <w:left w:val="single" w:sz="4" w:space="0" w:color="auto"/>
              <w:bottom w:val="nil"/>
              <w:right w:val="single" w:sz="4" w:space="0" w:color="auto"/>
            </w:tcBorders>
            <w:shd w:val="clear" w:color="auto" w:fill="auto"/>
            <w:hideMark/>
          </w:tcPr>
          <w:p w14:paraId="4F0D2C3D" w14:textId="77777777" w:rsidR="00F44E5C" w:rsidRPr="00C223B0" w:rsidRDefault="00F44E5C" w:rsidP="00FB16BE">
            <w:pPr>
              <w:keepNext/>
              <w:keepLines/>
              <w:overflowPunct w:val="0"/>
              <w:autoSpaceDE w:val="0"/>
              <w:autoSpaceDN w:val="0"/>
              <w:adjustRightInd w:val="0"/>
              <w:spacing w:after="0"/>
              <w:jc w:val="center"/>
              <w:textAlignment w:val="baseline"/>
              <w:rPr>
                <w:ins w:id="3375"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4766ECF6" w14:textId="77777777" w:rsidR="00F44E5C" w:rsidRPr="00C223B0" w:rsidRDefault="00F44E5C" w:rsidP="00FB16BE">
            <w:pPr>
              <w:keepNext/>
              <w:keepLines/>
              <w:overflowPunct w:val="0"/>
              <w:autoSpaceDE w:val="0"/>
              <w:autoSpaceDN w:val="0"/>
              <w:adjustRightInd w:val="0"/>
              <w:spacing w:after="0"/>
              <w:jc w:val="center"/>
              <w:textAlignment w:val="baseline"/>
              <w:rPr>
                <w:ins w:id="3376" w:author="Dan Liu/Advanced Solution Research Lab /SRC-Beijing/Engineer/Samsung Electronics" w:date="2022-08-30T16:30:00Z"/>
                <w:rFonts w:ascii="Arial" w:hAnsi="Arial"/>
                <w:noProof/>
                <w:sz w:val="18"/>
                <w:lang w:eastAsia="ko-KR"/>
              </w:rPr>
            </w:pPr>
            <w:ins w:id="3377" w:author="Dan Liu/Advanced Solution Research Lab /SRC-Beijing/Engineer/Samsung Electronics" w:date="2022-08-30T16:30:00Z">
              <w:r w:rsidRPr="00C223B0">
                <w:rPr>
                  <w:rFonts w:ascii="Arial" w:hAnsi="Arial"/>
                  <w:noProof/>
                  <w:sz w:val="18"/>
                  <w:lang w:eastAsia="ko-KR"/>
                </w:rPr>
                <w:t>CSI-RS.1.1 TDD</w:t>
              </w:r>
            </w:ins>
          </w:p>
        </w:tc>
        <w:tc>
          <w:tcPr>
            <w:tcW w:w="1248" w:type="pct"/>
            <w:tcBorders>
              <w:top w:val="nil"/>
              <w:left w:val="single" w:sz="4" w:space="0" w:color="auto"/>
              <w:bottom w:val="nil"/>
              <w:right w:val="single" w:sz="4" w:space="0" w:color="auto"/>
            </w:tcBorders>
            <w:shd w:val="clear" w:color="auto" w:fill="auto"/>
            <w:hideMark/>
          </w:tcPr>
          <w:p w14:paraId="529D7A2C" w14:textId="77777777" w:rsidR="00F44E5C" w:rsidRPr="00C223B0" w:rsidRDefault="00F44E5C" w:rsidP="00FB16BE">
            <w:pPr>
              <w:keepNext/>
              <w:keepLines/>
              <w:overflowPunct w:val="0"/>
              <w:autoSpaceDE w:val="0"/>
              <w:autoSpaceDN w:val="0"/>
              <w:adjustRightInd w:val="0"/>
              <w:spacing w:after="0"/>
              <w:jc w:val="center"/>
              <w:textAlignment w:val="baseline"/>
              <w:rPr>
                <w:ins w:id="3378" w:author="Dan Liu/Advanced Solution Research Lab /SRC-Beijing/Engineer/Samsung Electronics" w:date="2022-08-30T16:30:00Z"/>
                <w:rFonts w:ascii="Arial" w:hAnsi="Arial"/>
                <w:noProof/>
                <w:sz w:val="18"/>
                <w:lang w:eastAsia="ko-KR"/>
              </w:rPr>
            </w:pPr>
          </w:p>
        </w:tc>
      </w:tr>
      <w:tr w:rsidR="00F44E5C" w:rsidRPr="00C223B0" w14:paraId="2427CC8B" w14:textId="77777777" w:rsidTr="00FB16BE">
        <w:trPr>
          <w:trHeight w:val="185"/>
          <w:jc w:val="center"/>
          <w:ins w:id="3379"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7EA19A51" w14:textId="77777777" w:rsidR="00F44E5C" w:rsidRPr="00C223B0" w:rsidRDefault="00F44E5C" w:rsidP="00FB16BE">
            <w:pPr>
              <w:keepNext/>
              <w:keepLines/>
              <w:overflowPunct w:val="0"/>
              <w:autoSpaceDE w:val="0"/>
              <w:autoSpaceDN w:val="0"/>
              <w:adjustRightInd w:val="0"/>
              <w:spacing w:after="0"/>
              <w:textAlignment w:val="baseline"/>
              <w:rPr>
                <w:ins w:id="3380" w:author="Dan Liu/Advanced Solution Research Lab /SRC-Beijing/Engineer/Samsung Electronics" w:date="2022-08-30T16:30:00Z"/>
                <w:rFonts w:ascii="Arial" w:hAnsi="Arial"/>
                <w:noProof/>
                <w:sz w:val="18"/>
                <w:lang w:eastAsia="ko-KR"/>
              </w:rPr>
            </w:pPr>
            <w:ins w:id="3381" w:author="Dan Liu/Advanced Solution Research Lab /SRC-Beijing/Engineer/Samsung Electronics" w:date="2022-08-30T16:30:00Z">
              <w:r w:rsidRPr="00C223B0">
                <w:rPr>
                  <w:rFonts w:ascii="Arial" w:hAnsi="Arial"/>
                  <w:noProof/>
                  <w:sz w:val="18"/>
                  <w:lang w:eastAsia="ko-KR"/>
                </w:rPr>
                <w:t>CSI reporting</w:t>
              </w:r>
            </w:ins>
          </w:p>
        </w:tc>
        <w:tc>
          <w:tcPr>
            <w:tcW w:w="930" w:type="pct"/>
            <w:tcBorders>
              <w:top w:val="single" w:sz="4" w:space="0" w:color="auto"/>
              <w:left w:val="single" w:sz="4" w:space="0" w:color="auto"/>
              <w:bottom w:val="single" w:sz="4" w:space="0" w:color="auto"/>
              <w:right w:val="single" w:sz="4" w:space="0" w:color="auto"/>
            </w:tcBorders>
            <w:hideMark/>
          </w:tcPr>
          <w:p w14:paraId="18AA06A5" w14:textId="77777777" w:rsidR="00F44E5C" w:rsidRPr="00C223B0" w:rsidRDefault="00F44E5C" w:rsidP="00FB16BE">
            <w:pPr>
              <w:keepNext/>
              <w:keepLines/>
              <w:overflowPunct w:val="0"/>
              <w:autoSpaceDE w:val="0"/>
              <w:autoSpaceDN w:val="0"/>
              <w:adjustRightInd w:val="0"/>
              <w:spacing w:after="0"/>
              <w:textAlignment w:val="baseline"/>
              <w:rPr>
                <w:ins w:id="3382" w:author="Dan Liu/Advanced Solution Research Lab /SRC-Beijing/Engineer/Samsung Electronics" w:date="2022-08-30T16:30:00Z"/>
                <w:rFonts w:ascii="Arial" w:hAnsi="Arial"/>
                <w:noProof/>
                <w:sz w:val="18"/>
                <w:lang w:eastAsia="ko-KR"/>
              </w:rPr>
            </w:pPr>
            <w:ins w:id="3383"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4DCDAD1A" w14:textId="77777777" w:rsidR="00F44E5C" w:rsidRPr="00C223B0" w:rsidRDefault="00F44E5C" w:rsidP="00FB16BE">
            <w:pPr>
              <w:keepNext/>
              <w:keepLines/>
              <w:overflowPunct w:val="0"/>
              <w:autoSpaceDE w:val="0"/>
              <w:autoSpaceDN w:val="0"/>
              <w:adjustRightInd w:val="0"/>
              <w:spacing w:after="0"/>
              <w:jc w:val="center"/>
              <w:textAlignment w:val="baseline"/>
              <w:rPr>
                <w:ins w:id="3384"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6768B05" w14:textId="77777777" w:rsidR="00F44E5C" w:rsidRPr="00C223B0" w:rsidRDefault="00F44E5C" w:rsidP="00FB16BE">
            <w:pPr>
              <w:keepNext/>
              <w:keepLines/>
              <w:overflowPunct w:val="0"/>
              <w:autoSpaceDE w:val="0"/>
              <w:autoSpaceDN w:val="0"/>
              <w:adjustRightInd w:val="0"/>
              <w:spacing w:after="0"/>
              <w:jc w:val="center"/>
              <w:textAlignment w:val="baseline"/>
              <w:rPr>
                <w:ins w:id="3385" w:author="Dan Liu/Advanced Solution Research Lab /SRC-Beijing/Engineer/Samsung Electronics" w:date="2022-08-30T16:30:00Z"/>
                <w:rFonts w:ascii="Arial" w:hAnsi="Arial"/>
                <w:noProof/>
                <w:sz w:val="18"/>
                <w:lang w:eastAsia="ko-KR"/>
              </w:rPr>
            </w:pPr>
            <w:ins w:id="3386" w:author="Dan Liu/Advanced Solution Research Lab /SRC-Beijing/Engineer/Samsung Electronics" w:date="2022-08-30T16:30:00Z">
              <w:r w:rsidRPr="00C223B0">
                <w:rPr>
                  <w:rFonts w:ascii="Arial" w:hAnsi="Arial"/>
                  <w:noProof/>
                  <w:sz w:val="18"/>
                  <w:lang w:eastAsia="ko-KR"/>
                </w:rPr>
                <w:t>CSI-RS.2.1 TDD</w:t>
              </w:r>
            </w:ins>
          </w:p>
        </w:tc>
        <w:tc>
          <w:tcPr>
            <w:tcW w:w="1248" w:type="pct"/>
            <w:tcBorders>
              <w:top w:val="nil"/>
              <w:left w:val="single" w:sz="4" w:space="0" w:color="auto"/>
              <w:bottom w:val="single" w:sz="4" w:space="0" w:color="auto"/>
              <w:right w:val="single" w:sz="4" w:space="0" w:color="auto"/>
            </w:tcBorders>
            <w:shd w:val="clear" w:color="auto" w:fill="auto"/>
            <w:hideMark/>
          </w:tcPr>
          <w:p w14:paraId="6CC03114" w14:textId="77777777" w:rsidR="00F44E5C" w:rsidRPr="00C223B0" w:rsidRDefault="00F44E5C" w:rsidP="00FB16BE">
            <w:pPr>
              <w:keepNext/>
              <w:keepLines/>
              <w:overflowPunct w:val="0"/>
              <w:autoSpaceDE w:val="0"/>
              <w:autoSpaceDN w:val="0"/>
              <w:adjustRightInd w:val="0"/>
              <w:spacing w:after="0"/>
              <w:jc w:val="center"/>
              <w:textAlignment w:val="baseline"/>
              <w:rPr>
                <w:ins w:id="3387" w:author="Dan Liu/Advanced Solution Research Lab /SRC-Beijing/Engineer/Samsung Electronics" w:date="2022-08-30T16:30:00Z"/>
                <w:rFonts w:ascii="Arial" w:hAnsi="Arial"/>
                <w:noProof/>
                <w:sz w:val="18"/>
                <w:lang w:eastAsia="ko-KR"/>
              </w:rPr>
            </w:pPr>
          </w:p>
        </w:tc>
      </w:tr>
      <w:tr w:rsidR="00F44E5C" w:rsidRPr="00C223B0" w14:paraId="4D8AAA02" w14:textId="77777777" w:rsidTr="00FB16BE">
        <w:trPr>
          <w:trHeight w:val="185"/>
          <w:jc w:val="center"/>
          <w:ins w:id="3388"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hideMark/>
          </w:tcPr>
          <w:p w14:paraId="25DEC923" w14:textId="77777777" w:rsidR="00F44E5C" w:rsidRPr="00C223B0" w:rsidRDefault="00F44E5C" w:rsidP="00FB16BE">
            <w:pPr>
              <w:keepNext/>
              <w:keepLines/>
              <w:overflowPunct w:val="0"/>
              <w:autoSpaceDE w:val="0"/>
              <w:autoSpaceDN w:val="0"/>
              <w:adjustRightInd w:val="0"/>
              <w:spacing w:after="0"/>
              <w:textAlignment w:val="baseline"/>
              <w:rPr>
                <w:ins w:id="3389" w:author="Dan Liu/Advanced Solution Research Lab /SRC-Beijing/Engineer/Samsung Electronics" w:date="2022-08-30T16:30:00Z"/>
                <w:rFonts w:ascii="Arial" w:hAnsi="Arial"/>
                <w:noProof/>
                <w:sz w:val="18"/>
                <w:lang w:eastAsia="ko-KR"/>
              </w:rPr>
            </w:pPr>
            <w:ins w:id="3390" w:author="Dan Liu/Advanced Solution Research Lab /SRC-Beijing/Engineer/Samsung Electronics" w:date="2022-08-30T16:30:00Z">
              <w:r w:rsidRPr="00C223B0">
                <w:rPr>
                  <w:rFonts w:ascii="Arial" w:hAnsi="Arial"/>
                  <w:noProof/>
                  <w:sz w:val="18"/>
                  <w:lang w:eastAsia="zh-CN"/>
                </w:rPr>
                <w:t>T</w:t>
              </w:r>
              <w:r w:rsidRPr="00C223B0">
                <w:rPr>
                  <w:rFonts w:ascii="Arial" w:hAnsi="Arial"/>
                  <w:noProof/>
                  <w:sz w:val="18"/>
                  <w:lang w:eastAsia="ko-KR"/>
                </w:rPr>
                <w:t>RS configuration</w:t>
              </w:r>
            </w:ins>
          </w:p>
        </w:tc>
        <w:tc>
          <w:tcPr>
            <w:tcW w:w="930" w:type="pct"/>
            <w:tcBorders>
              <w:top w:val="single" w:sz="4" w:space="0" w:color="auto"/>
              <w:left w:val="single" w:sz="4" w:space="0" w:color="auto"/>
              <w:bottom w:val="single" w:sz="4" w:space="0" w:color="auto"/>
              <w:right w:val="single" w:sz="4" w:space="0" w:color="auto"/>
            </w:tcBorders>
            <w:hideMark/>
          </w:tcPr>
          <w:p w14:paraId="6ED718FB" w14:textId="77777777" w:rsidR="00F44E5C" w:rsidRPr="00C223B0" w:rsidRDefault="00F44E5C" w:rsidP="00FB16BE">
            <w:pPr>
              <w:keepNext/>
              <w:keepLines/>
              <w:overflowPunct w:val="0"/>
              <w:autoSpaceDE w:val="0"/>
              <w:autoSpaceDN w:val="0"/>
              <w:adjustRightInd w:val="0"/>
              <w:spacing w:after="0"/>
              <w:textAlignment w:val="baseline"/>
              <w:rPr>
                <w:ins w:id="3391" w:author="Dan Liu/Advanced Solution Research Lab /SRC-Beijing/Engineer/Samsung Electronics" w:date="2022-08-30T16:30:00Z"/>
                <w:rFonts w:ascii="Arial" w:hAnsi="Arial"/>
                <w:noProof/>
                <w:sz w:val="18"/>
                <w:lang w:eastAsia="ko-KR"/>
              </w:rPr>
            </w:pPr>
            <w:ins w:id="3392" w:author="Dan Liu/Advanced Solution Research Lab /SRC-Beijing/Engineer/Samsung Electronics" w:date="2022-08-30T16:30:00Z">
              <w:r w:rsidRPr="00C223B0">
                <w:rPr>
                  <w:rFonts w:ascii="Arial" w:hAnsi="Arial"/>
                  <w:noProof/>
                  <w:sz w:val="18"/>
                  <w:lang w:eastAsia="ko-KR"/>
                </w:rPr>
                <w:t>Config 1, 4</w:t>
              </w:r>
            </w:ins>
          </w:p>
        </w:tc>
        <w:tc>
          <w:tcPr>
            <w:tcW w:w="687" w:type="pct"/>
            <w:tcBorders>
              <w:top w:val="single" w:sz="4" w:space="0" w:color="auto"/>
              <w:left w:val="single" w:sz="4" w:space="0" w:color="auto"/>
              <w:bottom w:val="single" w:sz="4" w:space="0" w:color="auto"/>
              <w:right w:val="single" w:sz="4" w:space="0" w:color="auto"/>
            </w:tcBorders>
          </w:tcPr>
          <w:p w14:paraId="4CE64A25" w14:textId="77777777" w:rsidR="00F44E5C" w:rsidRPr="00C223B0" w:rsidRDefault="00F44E5C" w:rsidP="00FB16BE">
            <w:pPr>
              <w:keepNext/>
              <w:keepLines/>
              <w:overflowPunct w:val="0"/>
              <w:autoSpaceDE w:val="0"/>
              <w:autoSpaceDN w:val="0"/>
              <w:adjustRightInd w:val="0"/>
              <w:spacing w:after="0"/>
              <w:jc w:val="center"/>
              <w:textAlignment w:val="baseline"/>
              <w:rPr>
                <w:ins w:id="3393"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39B75C1C" w14:textId="77777777" w:rsidR="00F44E5C" w:rsidRPr="00C223B0" w:rsidRDefault="00F44E5C" w:rsidP="00FB16BE">
            <w:pPr>
              <w:keepNext/>
              <w:keepLines/>
              <w:overflowPunct w:val="0"/>
              <w:autoSpaceDE w:val="0"/>
              <w:autoSpaceDN w:val="0"/>
              <w:adjustRightInd w:val="0"/>
              <w:spacing w:after="0"/>
              <w:jc w:val="center"/>
              <w:textAlignment w:val="baseline"/>
              <w:rPr>
                <w:ins w:id="3394" w:author="Dan Liu/Advanced Solution Research Lab /SRC-Beijing/Engineer/Samsung Electronics" w:date="2022-08-30T16:30:00Z"/>
                <w:rFonts w:ascii="Arial" w:hAnsi="Arial"/>
                <w:noProof/>
                <w:sz w:val="18"/>
                <w:lang w:eastAsia="ko-KR"/>
              </w:rPr>
            </w:pPr>
            <w:ins w:id="3395" w:author="Dan Liu/Advanced Solution Research Lab /SRC-Beijing/Engineer/Samsung Electronics" w:date="2022-08-30T16:30:00Z">
              <w:r w:rsidRPr="00C223B0">
                <w:rPr>
                  <w:rFonts w:ascii="Arial" w:hAnsi="Arial"/>
                  <w:noProof/>
                  <w:sz w:val="18"/>
                  <w:lang w:eastAsia="ko-KR"/>
                </w:rPr>
                <w:t>TRS.1.1 FDD</w:t>
              </w:r>
            </w:ins>
          </w:p>
        </w:tc>
        <w:tc>
          <w:tcPr>
            <w:tcW w:w="1248" w:type="pct"/>
            <w:tcBorders>
              <w:top w:val="single" w:sz="4" w:space="0" w:color="auto"/>
              <w:left w:val="single" w:sz="4" w:space="0" w:color="auto"/>
              <w:bottom w:val="single" w:sz="4" w:space="0" w:color="auto"/>
              <w:right w:val="single" w:sz="4" w:space="0" w:color="auto"/>
            </w:tcBorders>
          </w:tcPr>
          <w:p w14:paraId="4A5582E0" w14:textId="77777777" w:rsidR="00F44E5C" w:rsidRPr="00C223B0" w:rsidRDefault="00F44E5C" w:rsidP="00FB16BE">
            <w:pPr>
              <w:keepNext/>
              <w:keepLines/>
              <w:overflowPunct w:val="0"/>
              <w:autoSpaceDE w:val="0"/>
              <w:autoSpaceDN w:val="0"/>
              <w:adjustRightInd w:val="0"/>
              <w:spacing w:after="0"/>
              <w:jc w:val="center"/>
              <w:textAlignment w:val="baseline"/>
              <w:rPr>
                <w:ins w:id="3396" w:author="Dan Liu/Advanced Solution Research Lab /SRC-Beijing/Engineer/Samsung Electronics" w:date="2022-08-30T16:30:00Z"/>
                <w:rFonts w:ascii="Arial" w:hAnsi="Arial"/>
                <w:noProof/>
                <w:sz w:val="18"/>
                <w:lang w:eastAsia="ko-KR"/>
              </w:rPr>
            </w:pPr>
          </w:p>
        </w:tc>
      </w:tr>
      <w:tr w:rsidR="00F44E5C" w:rsidRPr="00C223B0" w14:paraId="535CE480" w14:textId="77777777" w:rsidTr="00FB16BE">
        <w:trPr>
          <w:trHeight w:val="185"/>
          <w:jc w:val="center"/>
          <w:ins w:id="3397"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5BA8F860" w14:textId="77777777" w:rsidR="00F44E5C" w:rsidRPr="00C223B0" w:rsidRDefault="00F44E5C" w:rsidP="00FB16BE">
            <w:pPr>
              <w:keepNext/>
              <w:keepLines/>
              <w:overflowPunct w:val="0"/>
              <w:autoSpaceDE w:val="0"/>
              <w:autoSpaceDN w:val="0"/>
              <w:adjustRightInd w:val="0"/>
              <w:spacing w:after="0"/>
              <w:textAlignment w:val="baseline"/>
              <w:rPr>
                <w:ins w:id="3398"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7C4D590E" w14:textId="77777777" w:rsidR="00F44E5C" w:rsidRPr="00C223B0" w:rsidRDefault="00F44E5C" w:rsidP="00FB16BE">
            <w:pPr>
              <w:keepNext/>
              <w:keepLines/>
              <w:overflowPunct w:val="0"/>
              <w:autoSpaceDE w:val="0"/>
              <w:autoSpaceDN w:val="0"/>
              <w:adjustRightInd w:val="0"/>
              <w:spacing w:after="0"/>
              <w:textAlignment w:val="baseline"/>
              <w:rPr>
                <w:ins w:id="3399" w:author="Dan Liu/Advanced Solution Research Lab /SRC-Beijing/Engineer/Samsung Electronics" w:date="2022-08-30T16:30:00Z"/>
                <w:rFonts w:ascii="Arial" w:hAnsi="Arial"/>
                <w:noProof/>
                <w:sz w:val="18"/>
                <w:lang w:eastAsia="ko-KR"/>
              </w:rPr>
            </w:pPr>
            <w:ins w:id="3400" w:author="Dan Liu/Advanced Solution Research Lab /SRC-Beijing/Engineer/Samsung Electronics" w:date="2022-08-30T16:30:00Z">
              <w:r w:rsidRPr="00C223B0">
                <w:rPr>
                  <w:rFonts w:ascii="Arial" w:hAnsi="Arial"/>
                  <w:noProof/>
                  <w:sz w:val="18"/>
                  <w:lang w:eastAsia="ko-KR"/>
                </w:rPr>
                <w:t>Config 2, 5</w:t>
              </w:r>
            </w:ins>
          </w:p>
        </w:tc>
        <w:tc>
          <w:tcPr>
            <w:tcW w:w="687" w:type="pct"/>
            <w:tcBorders>
              <w:top w:val="single" w:sz="4" w:space="0" w:color="auto"/>
              <w:left w:val="single" w:sz="4" w:space="0" w:color="auto"/>
              <w:bottom w:val="single" w:sz="4" w:space="0" w:color="auto"/>
              <w:right w:val="single" w:sz="4" w:space="0" w:color="auto"/>
            </w:tcBorders>
          </w:tcPr>
          <w:p w14:paraId="3E5E7AA7" w14:textId="77777777" w:rsidR="00F44E5C" w:rsidRPr="00C223B0" w:rsidRDefault="00F44E5C" w:rsidP="00FB16BE">
            <w:pPr>
              <w:keepNext/>
              <w:keepLines/>
              <w:overflowPunct w:val="0"/>
              <w:autoSpaceDE w:val="0"/>
              <w:autoSpaceDN w:val="0"/>
              <w:adjustRightInd w:val="0"/>
              <w:spacing w:after="0"/>
              <w:jc w:val="center"/>
              <w:textAlignment w:val="baseline"/>
              <w:rPr>
                <w:ins w:id="3401"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49942937" w14:textId="77777777" w:rsidR="00F44E5C" w:rsidRPr="00C223B0" w:rsidRDefault="00F44E5C" w:rsidP="00FB16BE">
            <w:pPr>
              <w:keepNext/>
              <w:keepLines/>
              <w:overflowPunct w:val="0"/>
              <w:autoSpaceDE w:val="0"/>
              <w:autoSpaceDN w:val="0"/>
              <w:adjustRightInd w:val="0"/>
              <w:spacing w:after="0"/>
              <w:jc w:val="center"/>
              <w:textAlignment w:val="baseline"/>
              <w:rPr>
                <w:ins w:id="3402" w:author="Dan Liu/Advanced Solution Research Lab /SRC-Beijing/Engineer/Samsung Electronics" w:date="2022-08-30T16:30:00Z"/>
                <w:rFonts w:ascii="Arial" w:hAnsi="Arial"/>
                <w:noProof/>
                <w:sz w:val="18"/>
                <w:lang w:eastAsia="ko-KR"/>
              </w:rPr>
            </w:pPr>
            <w:ins w:id="3403" w:author="Dan Liu/Advanced Solution Research Lab /SRC-Beijing/Engineer/Samsung Electronics" w:date="2022-08-30T16:30:00Z">
              <w:r w:rsidRPr="00C223B0">
                <w:rPr>
                  <w:rFonts w:ascii="Arial" w:hAnsi="Arial"/>
                  <w:noProof/>
                  <w:sz w:val="18"/>
                  <w:lang w:eastAsia="ko-KR"/>
                </w:rPr>
                <w:t>TRS.1.1 TDD</w:t>
              </w:r>
            </w:ins>
          </w:p>
        </w:tc>
        <w:tc>
          <w:tcPr>
            <w:tcW w:w="1248" w:type="pct"/>
            <w:tcBorders>
              <w:top w:val="single" w:sz="4" w:space="0" w:color="auto"/>
              <w:left w:val="single" w:sz="4" w:space="0" w:color="auto"/>
              <w:bottom w:val="single" w:sz="4" w:space="0" w:color="auto"/>
              <w:right w:val="single" w:sz="4" w:space="0" w:color="auto"/>
            </w:tcBorders>
          </w:tcPr>
          <w:p w14:paraId="53FE06EF" w14:textId="77777777" w:rsidR="00F44E5C" w:rsidRPr="00C223B0" w:rsidRDefault="00F44E5C" w:rsidP="00FB16BE">
            <w:pPr>
              <w:keepNext/>
              <w:keepLines/>
              <w:overflowPunct w:val="0"/>
              <w:autoSpaceDE w:val="0"/>
              <w:autoSpaceDN w:val="0"/>
              <w:adjustRightInd w:val="0"/>
              <w:spacing w:after="0"/>
              <w:jc w:val="center"/>
              <w:textAlignment w:val="baseline"/>
              <w:rPr>
                <w:ins w:id="3404" w:author="Dan Liu/Advanced Solution Research Lab /SRC-Beijing/Engineer/Samsung Electronics" w:date="2022-08-30T16:30:00Z"/>
                <w:rFonts w:ascii="Arial" w:hAnsi="Arial"/>
                <w:noProof/>
                <w:sz w:val="18"/>
                <w:lang w:eastAsia="ko-KR"/>
              </w:rPr>
            </w:pPr>
          </w:p>
        </w:tc>
      </w:tr>
      <w:tr w:rsidR="00F44E5C" w:rsidRPr="00C223B0" w14:paraId="3F0EE940" w14:textId="77777777" w:rsidTr="00FB16BE">
        <w:trPr>
          <w:trHeight w:val="185"/>
          <w:jc w:val="center"/>
          <w:ins w:id="3405"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2DB6EEFF" w14:textId="77777777" w:rsidR="00F44E5C" w:rsidRPr="00C223B0" w:rsidRDefault="00F44E5C" w:rsidP="00FB16BE">
            <w:pPr>
              <w:keepNext/>
              <w:keepLines/>
              <w:overflowPunct w:val="0"/>
              <w:autoSpaceDE w:val="0"/>
              <w:autoSpaceDN w:val="0"/>
              <w:adjustRightInd w:val="0"/>
              <w:spacing w:after="0"/>
              <w:textAlignment w:val="baseline"/>
              <w:rPr>
                <w:ins w:id="3406" w:author="Dan Liu/Advanced Solution Research Lab /SRC-Beijing/Engineer/Samsung Electronics" w:date="2022-08-30T16:30:00Z"/>
                <w:rFonts w:ascii="Arial" w:hAnsi="Arial"/>
                <w:noProof/>
                <w:sz w:val="18"/>
                <w:lang w:eastAsia="ko-KR"/>
              </w:rPr>
            </w:pPr>
          </w:p>
        </w:tc>
        <w:tc>
          <w:tcPr>
            <w:tcW w:w="930" w:type="pct"/>
            <w:tcBorders>
              <w:top w:val="single" w:sz="4" w:space="0" w:color="auto"/>
              <w:left w:val="single" w:sz="4" w:space="0" w:color="auto"/>
              <w:bottom w:val="single" w:sz="4" w:space="0" w:color="auto"/>
              <w:right w:val="single" w:sz="4" w:space="0" w:color="auto"/>
            </w:tcBorders>
            <w:hideMark/>
          </w:tcPr>
          <w:p w14:paraId="5DFB8713" w14:textId="77777777" w:rsidR="00F44E5C" w:rsidRPr="00C223B0" w:rsidRDefault="00F44E5C" w:rsidP="00FB16BE">
            <w:pPr>
              <w:keepNext/>
              <w:keepLines/>
              <w:overflowPunct w:val="0"/>
              <w:autoSpaceDE w:val="0"/>
              <w:autoSpaceDN w:val="0"/>
              <w:adjustRightInd w:val="0"/>
              <w:spacing w:after="0"/>
              <w:textAlignment w:val="baseline"/>
              <w:rPr>
                <w:ins w:id="3407" w:author="Dan Liu/Advanced Solution Research Lab /SRC-Beijing/Engineer/Samsung Electronics" w:date="2022-08-30T16:30:00Z"/>
                <w:rFonts w:ascii="Arial" w:hAnsi="Arial"/>
                <w:noProof/>
                <w:sz w:val="18"/>
                <w:lang w:eastAsia="ko-KR"/>
              </w:rPr>
            </w:pPr>
            <w:ins w:id="3408"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single" w:sz="4" w:space="0" w:color="auto"/>
              <w:left w:val="single" w:sz="4" w:space="0" w:color="auto"/>
              <w:bottom w:val="single" w:sz="4" w:space="0" w:color="auto"/>
              <w:right w:val="single" w:sz="4" w:space="0" w:color="auto"/>
            </w:tcBorders>
          </w:tcPr>
          <w:p w14:paraId="1579C6F6" w14:textId="77777777" w:rsidR="00F44E5C" w:rsidRPr="00C223B0" w:rsidRDefault="00F44E5C" w:rsidP="00FB16BE">
            <w:pPr>
              <w:keepNext/>
              <w:keepLines/>
              <w:overflowPunct w:val="0"/>
              <w:autoSpaceDE w:val="0"/>
              <w:autoSpaceDN w:val="0"/>
              <w:adjustRightInd w:val="0"/>
              <w:spacing w:after="0"/>
              <w:jc w:val="center"/>
              <w:textAlignment w:val="baseline"/>
              <w:rPr>
                <w:ins w:id="3409"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7BD283C9" w14:textId="77777777" w:rsidR="00F44E5C" w:rsidRPr="00C223B0" w:rsidRDefault="00F44E5C" w:rsidP="00FB16BE">
            <w:pPr>
              <w:keepNext/>
              <w:keepLines/>
              <w:overflowPunct w:val="0"/>
              <w:autoSpaceDE w:val="0"/>
              <w:autoSpaceDN w:val="0"/>
              <w:adjustRightInd w:val="0"/>
              <w:spacing w:after="0"/>
              <w:jc w:val="center"/>
              <w:textAlignment w:val="baseline"/>
              <w:rPr>
                <w:ins w:id="3410" w:author="Dan Liu/Advanced Solution Research Lab /SRC-Beijing/Engineer/Samsung Electronics" w:date="2022-08-30T16:30:00Z"/>
                <w:rFonts w:ascii="Arial" w:hAnsi="Arial"/>
                <w:noProof/>
                <w:sz w:val="18"/>
                <w:lang w:eastAsia="ko-KR"/>
              </w:rPr>
            </w:pPr>
            <w:ins w:id="3411" w:author="Dan Liu/Advanced Solution Research Lab /SRC-Beijing/Engineer/Samsung Electronics" w:date="2022-08-30T16:30:00Z">
              <w:r w:rsidRPr="00C223B0">
                <w:rPr>
                  <w:rFonts w:ascii="Arial" w:hAnsi="Arial"/>
                  <w:noProof/>
                  <w:sz w:val="18"/>
                  <w:lang w:eastAsia="ko-KR"/>
                </w:rPr>
                <w:t>TRS.1.2 TDD</w:t>
              </w:r>
            </w:ins>
          </w:p>
        </w:tc>
        <w:tc>
          <w:tcPr>
            <w:tcW w:w="1248" w:type="pct"/>
            <w:tcBorders>
              <w:top w:val="single" w:sz="4" w:space="0" w:color="auto"/>
              <w:left w:val="single" w:sz="4" w:space="0" w:color="auto"/>
              <w:bottom w:val="single" w:sz="4" w:space="0" w:color="auto"/>
              <w:right w:val="single" w:sz="4" w:space="0" w:color="auto"/>
            </w:tcBorders>
          </w:tcPr>
          <w:p w14:paraId="5616AD9B" w14:textId="77777777" w:rsidR="00F44E5C" w:rsidRPr="00C223B0" w:rsidRDefault="00F44E5C" w:rsidP="00FB16BE">
            <w:pPr>
              <w:keepNext/>
              <w:keepLines/>
              <w:overflowPunct w:val="0"/>
              <w:autoSpaceDE w:val="0"/>
              <w:autoSpaceDN w:val="0"/>
              <w:adjustRightInd w:val="0"/>
              <w:spacing w:after="0"/>
              <w:jc w:val="center"/>
              <w:textAlignment w:val="baseline"/>
              <w:rPr>
                <w:ins w:id="3412" w:author="Dan Liu/Advanced Solution Research Lab /SRC-Beijing/Engineer/Samsung Electronics" w:date="2022-08-30T16:30:00Z"/>
                <w:rFonts w:ascii="Arial" w:hAnsi="Arial"/>
                <w:noProof/>
                <w:sz w:val="18"/>
                <w:lang w:eastAsia="ko-KR"/>
              </w:rPr>
            </w:pPr>
          </w:p>
        </w:tc>
      </w:tr>
      <w:tr w:rsidR="00F44E5C" w:rsidRPr="00C223B0" w14:paraId="717E08EC" w14:textId="77777777" w:rsidTr="00FB16BE">
        <w:trPr>
          <w:trHeight w:val="185"/>
          <w:jc w:val="center"/>
          <w:ins w:id="3413" w:author="Dan Liu/Advanced Solution Research Lab /SRC-Beijing/Engineer/Samsung Electronics" w:date="2022-08-30T16:30:00Z"/>
        </w:trPr>
        <w:tc>
          <w:tcPr>
            <w:tcW w:w="1106" w:type="pct"/>
            <w:gridSpan w:val="3"/>
            <w:tcBorders>
              <w:top w:val="single" w:sz="4" w:space="0" w:color="auto"/>
              <w:left w:val="single" w:sz="4" w:space="0" w:color="auto"/>
              <w:bottom w:val="nil"/>
              <w:right w:val="single" w:sz="4" w:space="0" w:color="auto"/>
            </w:tcBorders>
            <w:shd w:val="clear" w:color="auto" w:fill="auto"/>
            <w:vAlign w:val="center"/>
            <w:hideMark/>
          </w:tcPr>
          <w:p w14:paraId="3A172334" w14:textId="77777777" w:rsidR="00F44E5C" w:rsidRPr="00C223B0" w:rsidRDefault="00F44E5C" w:rsidP="00FB16BE">
            <w:pPr>
              <w:keepNext/>
              <w:keepLines/>
              <w:overflowPunct w:val="0"/>
              <w:autoSpaceDE w:val="0"/>
              <w:autoSpaceDN w:val="0"/>
              <w:adjustRightInd w:val="0"/>
              <w:spacing w:after="0"/>
              <w:textAlignment w:val="baseline"/>
              <w:rPr>
                <w:ins w:id="3414" w:author="Dan Liu/Advanced Solution Research Lab /SRC-Beijing/Engineer/Samsung Electronics" w:date="2022-08-30T16:30:00Z"/>
                <w:rFonts w:ascii="Arial" w:hAnsi="Arial"/>
                <w:noProof/>
                <w:sz w:val="18"/>
                <w:lang w:eastAsia="ko-KR"/>
              </w:rPr>
            </w:pPr>
            <w:proofErr w:type="spellStart"/>
            <w:ins w:id="3415" w:author="Dan Liu/Advanced Solution Research Lab /SRC-Beijing/Engineer/Samsung Electronics" w:date="2022-08-30T16:30:00Z">
              <w:r w:rsidRPr="00C223B0">
                <w:rPr>
                  <w:rFonts w:ascii="Arial" w:hAnsi="Arial"/>
                  <w:sz w:val="18"/>
                  <w:lang w:eastAsia="ko-KR"/>
                </w:rPr>
                <w:t>csi</w:t>
              </w:r>
              <w:proofErr w:type="spellEnd"/>
              <w:r w:rsidRPr="00C223B0">
                <w:rPr>
                  <w:rFonts w:ascii="Arial" w:hAnsi="Arial"/>
                  <w:sz w:val="18"/>
                  <w:lang w:eastAsia="ko-KR"/>
                </w:rPr>
                <w:t>-RS-Index</w:t>
              </w:r>
              <w:r w:rsidRPr="00C223B0">
                <w:rPr>
                  <w:rFonts w:ascii="Arial" w:hAnsi="Arial"/>
                  <w:noProof/>
                  <w:sz w:val="18"/>
                  <w:lang w:eastAsia="ko-KR"/>
                </w:rPr>
                <w:t xml:space="preserve"> </w:t>
              </w:r>
            </w:ins>
          </w:p>
        </w:tc>
        <w:tc>
          <w:tcPr>
            <w:tcW w:w="930" w:type="pct"/>
            <w:tcBorders>
              <w:top w:val="single" w:sz="4" w:space="0" w:color="auto"/>
              <w:left w:val="single" w:sz="4" w:space="0" w:color="auto"/>
              <w:bottom w:val="single" w:sz="4" w:space="0" w:color="auto"/>
              <w:right w:val="single" w:sz="4" w:space="0" w:color="auto"/>
            </w:tcBorders>
            <w:hideMark/>
          </w:tcPr>
          <w:p w14:paraId="24AE4B66" w14:textId="77777777" w:rsidR="00F44E5C" w:rsidRPr="00C223B0" w:rsidRDefault="00F44E5C" w:rsidP="00FB16BE">
            <w:pPr>
              <w:keepNext/>
              <w:keepLines/>
              <w:overflowPunct w:val="0"/>
              <w:autoSpaceDE w:val="0"/>
              <w:autoSpaceDN w:val="0"/>
              <w:adjustRightInd w:val="0"/>
              <w:spacing w:after="0"/>
              <w:textAlignment w:val="baseline"/>
              <w:rPr>
                <w:ins w:id="3416" w:author="Dan Liu/Advanced Solution Research Lab /SRC-Beijing/Engineer/Samsung Electronics" w:date="2022-08-30T16:30:00Z"/>
                <w:rFonts w:ascii="Arial" w:hAnsi="Arial"/>
                <w:noProof/>
                <w:sz w:val="18"/>
                <w:lang w:eastAsia="ko-KR"/>
              </w:rPr>
            </w:pPr>
            <w:ins w:id="3417" w:author="Dan Liu/Advanced Solution Research Lab /SRC-Beijing/Engineer/Samsung Electronics" w:date="2022-08-30T16:30:00Z">
              <w:r w:rsidRPr="00C223B0">
                <w:rPr>
                  <w:rFonts w:ascii="Arial" w:hAnsi="Arial"/>
                  <w:noProof/>
                  <w:sz w:val="18"/>
                  <w:lang w:eastAsia="ko-KR"/>
                </w:rPr>
                <w:t>Config 1, 4</w:t>
              </w:r>
            </w:ins>
          </w:p>
        </w:tc>
        <w:tc>
          <w:tcPr>
            <w:tcW w:w="687" w:type="pct"/>
            <w:tcBorders>
              <w:top w:val="single" w:sz="4" w:space="0" w:color="auto"/>
              <w:left w:val="single" w:sz="4" w:space="0" w:color="auto"/>
              <w:bottom w:val="nil"/>
              <w:right w:val="single" w:sz="4" w:space="0" w:color="auto"/>
            </w:tcBorders>
            <w:shd w:val="clear" w:color="auto" w:fill="auto"/>
          </w:tcPr>
          <w:p w14:paraId="4D8F42CC" w14:textId="77777777" w:rsidR="00F44E5C" w:rsidRPr="00C223B0" w:rsidRDefault="00F44E5C" w:rsidP="00FB16BE">
            <w:pPr>
              <w:keepNext/>
              <w:keepLines/>
              <w:overflowPunct w:val="0"/>
              <w:autoSpaceDE w:val="0"/>
              <w:autoSpaceDN w:val="0"/>
              <w:adjustRightInd w:val="0"/>
              <w:spacing w:after="0"/>
              <w:jc w:val="center"/>
              <w:textAlignment w:val="baseline"/>
              <w:rPr>
                <w:ins w:id="341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0C027589" w14:textId="77777777" w:rsidR="00F44E5C" w:rsidRPr="00C223B0" w:rsidRDefault="00F44E5C" w:rsidP="00FB16BE">
            <w:pPr>
              <w:keepNext/>
              <w:keepLines/>
              <w:overflowPunct w:val="0"/>
              <w:autoSpaceDE w:val="0"/>
              <w:autoSpaceDN w:val="0"/>
              <w:adjustRightInd w:val="0"/>
              <w:spacing w:after="0"/>
              <w:jc w:val="center"/>
              <w:textAlignment w:val="baseline"/>
              <w:rPr>
                <w:ins w:id="3419" w:author="Dan Liu/Advanced Solution Research Lab /SRC-Beijing/Engineer/Samsung Electronics" w:date="2022-08-30T16:30:00Z"/>
                <w:rFonts w:ascii="Arial" w:hAnsi="Arial"/>
                <w:noProof/>
                <w:sz w:val="18"/>
                <w:lang w:eastAsia="ko-KR"/>
              </w:rPr>
            </w:pPr>
            <w:ins w:id="3420" w:author="Dan Liu/Advanced Solution Research Lab /SRC-Beijing/Engineer/Samsung Electronics" w:date="2022-08-30T16:30:00Z">
              <w:r w:rsidRPr="00C223B0">
                <w:rPr>
                  <w:rFonts w:ascii="Arial" w:hAnsi="Arial"/>
                  <w:noProof/>
                  <w:sz w:val="18"/>
                  <w:lang w:eastAsia="ko-KR"/>
                </w:rPr>
                <w:t>CSI-RS.1.2 FDD</w:t>
              </w:r>
            </w:ins>
          </w:p>
        </w:tc>
        <w:tc>
          <w:tcPr>
            <w:tcW w:w="1248" w:type="pct"/>
            <w:tcBorders>
              <w:top w:val="single" w:sz="4" w:space="0" w:color="auto"/>
              <w:left w:val="single" w:sz="4" w:space="0" w:color="auto"/>
              <w:bottom w:val="nil"/>
              <w:right w:val="single" w:sz="4" w:space="0" w:color="auto"/>
            </w:tcBorders>
            <w:shd w:val="clear" w:color="auto" w:fill="auto"/>
            <w:hideMark/>
          </w:tcPr>
          <w:p w14:paraId="5563D20C" w14:textId="77777777" w:rsidR="00F44E5C" w:rsidRPr="00C223B0" w:rsidRDefault="00F44E5C" w:rsidP="00FB16BE">
            <w:pPr>
              <w:keepNext/>
              <w:keepLines/>
              <w:overflowPunct w:val="0"/>
              <w:autoSpaceDE w:val="0"/>
              <w:autoSpaceDN w:val="0"/>
              <w:adjustRightInd w:val="0"/>
              <w:spacing w:after="0"/>
              <w:jc w:val="center"/>
              <w:textAlignment w:val="baseline"/>
              <w:rPr>
                <w:ins w:id="3421" w:author="Dan Liu/Advanced Solution Research Lab /SRC-Beijing/Engineer/Samsung Electronics" w:date="2022-08-30T16:30:00Z"/>
                <w:rFonts w:ascii="Arial" w:hAnsi="Arial"/>
                <w:noProof/>
                <w:sz w:val="18"/>
                <w:lang w:eastAsia="ko-KR"/>
              </w:rPr>
            </w:pPr>
            <w:ins w:id="3422" w:author="Dan Liu/Advanced Solution Research Lab /SRC-Beijing/Engineer/Samsung Electronics" w:date="2022-08-30T16:30:00Z">
              <w:r w:rsidRPr="00C223B0">
                <w:rPr>
                  <w:rFonts w:ascii="Arial" w:hAnsi="Arial"/>
                  <w:noProof/>
                  <w:sz w:val="18"/>
                  <w:lang w:eastAsia="ko-KR"/>
                </w:rPr>
                <w:t>A.3.14</w:t>
              </w:r>
            </w:ins>
          </w:p>
        </w:tc>
      </w:tr>
      <w:tr w:rsidR="00F44E5C" w:rsidRPr="00C223B0" w14:paraId="2B87A033" w14:textId="77777777" w:rsidTr="00FB16BE">
        <w:trPr>
          <w:trHeight w:val="185"/>
          <w:jc w:val="center"/>
          <w:ins w:id="3423" w:author="Dan Liu/Advanced Solution Research Lab /SRC-Beijing/Engineer/Samsung Electronics" w:date="2022-08-30T16:30:00Z"/>
        </w:trPr>
        <w:tc>
          <w:tcPr>
            <w:tcW w:w="1106" w:type="pct"/>
            <w:gridSpan w:val="3"/>
            <w:tcBorders>
              <w:top w:val="nil"/>
              <w:left w:val="single" w:sz="4" w:space="0" w:color="auto"/>
              <w:bottom w:val="nil"/>
              <w:right w:val="single" w:sz="4" w:space="0" w:color="auto"/>
            </w:tcBorders>
            <w:shd w:val="clear" w:color="auto" w:fill="auto"/>
            <w:vAlign w:val="center"/>
            <w:hideMark/>
          </w:tcPr>
          <w:p w14:paraId="0B293B86" w14:textId="77777777" w:rsidR="00F44E5C" w:rsidRPr="00C223B0" w:rsidRDefault="00F44E5C" w:rsidP="00FB16BE">
            <w:pPr>
              <w:keepNext/>
              <w:keepLines/>
              <w:overflowPunct w:val="0"/>
              <w:autoSpaceDE w:val="0"/>
              <w:autoSpaceDN w:val="0"/>
              <w:adjustRightInd w:val="0"/>
              <w:spacing w:after="0"/>
              <w:textAlignment w:val="baseline"/>
              <w:rPr>
                <w:ins w:id="3424" w:author="Dan Liu/Advanced Solution Research Lab /SRC-Beijing/Engineer/Samsung Electronics" w:date="2022-08-30T16:30:00Z"/>
                <w:rFonts w:ascii="Arial" w:hAnsi="Arial"/>
                <w:noProof/>
                <w:sz w:val="18"/>
                <w:lang w:eastAsia="ko-KR"/>
              </w:rPr>
            </w:pPr>
            <w:ins w:id="3425" w:author="Dan Liu/Advanced Solution Research Lab /SRC-Beijing/Engineer/Samsung Electronics" w:date="2022-08-30T16:30:00Z">
              <w:r w:rsidRPr="00C223B0">
                <w:rPr>
                  <w:rFonts w:ascii="Arial" w:hAnsi="Arial"/>
                  <w:noProof/>
                  <w:sz w:val="18"/>
                  <w:lang w:eastAsia="ko-KR"/>
                </w:rPr>
                <w:t>assigned as RLM</w:t>
              </w:r>
            </w:ins>
          </w:p>
        </w:tc>
        <w:tc>
          <w:tcPr>
            <w:tcW w:w="930" w:type="pct"/>
            <w:tcBorders>
              <w:top w:val="single" w:sz="4" w:space="0" w:color="auto"/>
              <w:left w:val="single" w:sz="4" w:space="0" w:color="auto"/>
              <w:bottom w:val="single" w:sz="4" w:space="0" w:color="auto"/>
              <w:right w:val="single" w:sz="4" w:space="0" w:color="auto"/>
            </w:tcBorders>
            <w:hideMark/>
          </w:tcPr>
          <w:p w14:paraId="47DD4BD6" w14:textId="77777777" w:rsidR="00F44E5C" w:rsidRPr="00C223B0" w:rsidRDefault="00F44E5C" w:rsidP="00FB16BE">
            <w:pPr>
              <w:keepNext/>
              <w:keepLines/>
              <w:overflowPunct w:val="0"/>
              <w:autoSpaceDE w:val="0"/>
              <w:autoSpaceDN w:val="0"/>
              <w:adjustRightInd w:val="0"/>
              <w:spacing w:after="0"/>
              <w:textAlignment w:val="baseline"/>
              <w:rPr>
                <w:ins w:id="3426" w:author="Dan Liu/Advanced Solution Research Lab /SRC-Beijing/Engineer/Samsung Electronics" w:date="2022-08-30T16:30:00Z"/>
                <w:rFonts w:ascii="Arial" w:hAnsi="Arial"/>
                <w:noProof/>
                <w:sz w:val="18"/>
                <w:lang w:eastAsia="ko-KR"/>
              </w:rPr>
            </w:pPr>
            <w:ins w:id="3427" w:author="Dan Liu/Advanced Solution Research Lab /SRC-Beijing/Engineer/Samsung Electronics" w:date="2022-08-30T16:30:00Z">
              <w:r w:rsidRPr="00C223B0">
                <w:rPr>
                  <w:rFonts w:ascii="Arial" w:hAnsi="Arial"/>
                  <w:noProof/>
                  <w:sz w:val="18"/>
                  <w:lang w:eastAsia="ko-KR"/>
                </w:rPr>
                <w:t>Config 2, 5</w:t>
              </w:r>
            </w:ins>
          </w:p>
        </w:tc>
        <w:tc>
          <w:tcPr>
            <w:tcW w:w="687" w:type="pct"/>
            <w:tcBorders>
              <w:top w:val="nil"/>
              <w:left w:val="single" w:sz="4" w:space="0" w:color="auto"/>
              <w:bottom w:val="nil"/>
              <w:right w:val="single" w:sz="4" w:space="0" w:color="auto"/>
            </w:tcBorders>
            <w:shd w:val="clear" w:color="auto" w:fill="auto"/>
            <w:hideMark/>
          </w:tcPr>
          <w:p w14:paraId="0FB32783" w14:textId="77777777" w:rsidR="00F44E5C" w:rsidRPr="00C223B0" w:rsidRDefault="00F44E5C" w:rsidP="00FB16BE">
            <w:pPr>
              <w:keepNext/>
              <w:keepLines/>
              <w:overflowPunct w:val="0"/>
              <w:autoSpaceDE w:val="0"/>
              <w:autoSpaceDN w:val="0"/>
              <w:adjustRightInd w:val="0"/>
              <w:spacing w:after="0"/>
              <w:jc w:val="center"/>
              <w:textAlignment w:val="baseline"/>
              <w:rPr>
                <w:ins w:id="3428"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66FF8D1A" w14:textId="77777777" w:rsidR="00F44E5C" w:rsidRPr="00C223B0" w:rsidRDefault="00F44E5C" w:rsidP="00FB16BE">
            <w:pPr>
              <w:keepNext/>
              <w:keepLines/>
              <w:overflowPunct w:val="0"/>
              <w:autoSpaceDE w:val="0"/>
              <w:autoSpaceDN w:val="0"/>
              <w:adjustRightInd w:val="0"/>
              <w:spacing w:after="0"/>
              <w:jc w:val="center"/>
              <w:textAlignment w:val="baseline"/>
              <w:rPr>
                <w:ins w:id="3429" w:author="Dan Liu/Advanced Solution Research Lab /SRC-Beijing/Engineer/Samsung Electronics" w:date="2022-08-30T16:30:00Z"/>
                <w:rFonts w:ascii="Arial" w:hAnsi="Arial"/>
                <w:noProof/>
                <w:sz w:val="18"/>
                <w:lang w:eastAsia="ko-KR"/>
              </w:rPr>
            </w:pPr>
            <w:ins w:id="3430" w:author="Dan Liu/Advanced Solution Research Lab /SRC-Beijing/Engineer/Samsung Electronics" w:date="2022-08-30T16:30:00Z">
              <w:r w:rsidRPr="00C223B0">
                <w:rPr>
                  <w:rFonts w:ascii="Arial" w:hAnsi="Arial"/>
                  <w:noProof/>
                  <w:sz w:val="18"/>
                  <w:lang w:eastAsia="ko-KR"/>
                </w:rPr>
                <w:t>CSI-RS.1.2 TDD</w:t>
              </w:r>
            </w:ins>
          </w:p>
        </w:tc>
        <w:tc>
          <w:tcPr>
            <w:tcW w:w="1248" w:type="pct"/>
            <w:tcBorders>
              <w:top w:val="nil"/>
              <w:left w:val="single" w:sz="4" w:space="0" w:color="auto"/>
              <w:bottom w:val="nil"/>
              <w:right w:val="single" w:sz="4" w:space="0" w:color="auto"/>
            </w:tcBorders>
            <w:shd w:val="clear" w:color="auto" w:fill="auto"/>
            <w:hideMark/>
          </w:tcPr>
          <w:p w14:paraId="74D50758" w14:textId="77777777" w:rsidR="00F44E5C" w:rsidRPr="00C223B0" w:rsidRDefault="00F44E5C" w:rsidP="00FB16BE">
            <w:pPr>
              <w:keepNext/>
              <w:keepLines/>
              <w:overflowPunct w:val="0"/>
              <w:autoSpaceDE w:val="0"/>
              <w:autoSpaceDN w:val="0"/>
              <w:adjustRightInd w:val="0"/>
              <w:spacing w:after="0"/>
              <w:jc w:val="center"/>
              <w:textAlignment w:val="baseline"/>
              <w:rPr>
                <w:ins w:id="3431" w:author="Dan Liu/Advanced Solution Research Lab /SRC-Beijing/Engineer/Samsung Electronics" w:date="2022-08-30T16:30:00Z"/>
                <w:rFonts w:ascii="Arial" w:hAnsi="Arial"/>
                <w:noProof/>
                <w:sz w:val="18"/>
                <w:lang w:eastAsia="ko-KR"/>
              </w:rPr>
            </w:pPr>
          </w:p>
        </w:tc>
      </w:tr>
      <w:tr w:rsidR="00F44E5C" w:rsidRPr="00C223B0" w14:paraId="353C1AD8" w14:textId="77777777" w:rsidTr="00FB16BE">
        <w:trPr>
          <w:trHeight w:val="185"/>
          <w:jc w:val="center"/>
          <w:ins w:id="3432" w:author="Dan Liu/Advanced Solution Research Lab /SRC-Beijing/Engineer/Samsung Electronics" w:date="2022-08-30T16:30:00Z"/>
        </w:trPr>
        <w:tc>
          <w:tcPr>
            <w:tcW w:w="1106" w:type="pct"/>
            <w:gridSpan w:val="3"/>
            <w:tcBorders>
              <w:top w:val="nil"/>
              <w:left w:val="single" w:sz="4" w:space="0" w:color="auto"/>
              <w:bottom w:val="single" w:sz="4" w:space="0" w:color="auto"/>
              <w:right w:val="single" w:sz="4" w:space="0" w:color="auto"/>
            </w:tcBorders>
            <w:shd w:val="clear" w:color="auto" w:fill="auto"/>
            <w:vAlign w:val="center"/>
            <w:hideMark/>
          </w:tcPr>
          <w:p w14:paraId="0D19874B" w14:textId="77777777" w:rsidR="00F44E5C" w:rsidRPr="00C223B0" w:rsidRDefault="00F44E5C" w:rsidP="00FB16BE">
            <w:pPr>
              <w:keepNext/>
              <w:keepLines/>
              <w:overflowPunct w:val="0"/>
              <w:autoSpaceDE w:val="0"/>
              <w:autoSpaceDN w:val="0"/>
              <w:adjustRightInd w:val="0"/>
              <w:spacing w:after="0"/>
              <w:textAlignment w:val="baseline"/>
              <w:rPr>
                <w:ins w:id="3433" w:author="Dan Liu/Advanced Solution Research Lab /SRC-Beijing/Engineer/Samsung Electronics" w:date="2022-08-30T16:30:00Z"/>
                <w:rFonts w:ascii="Arial" w:hAnsi="Arial"/>
                <w:noProof/>
                <w:sz w:val="18"/>
                <w:lang w:eastAsia="ko-KR"/>
              </w:rPr>
            </w:pPr>
            <w:ins w:id="3434" w:author="Dan Liu/Advanced Solution Research Lab /SRC-Beijing/Engineer/Samsung Electronics" w:date="2022-08-30T16:30:00Z">
              <w:r w:rsidRPr="00C223B0">
                <w:rPr>
                  <w:rFonts w:ascii="Arial" w:hAnsi="Arial"/>
                  <w:noProof/>
                  <w:sz w:val="18"/>
                  <w:lang w:eastAsia="ko-KR"/>
                </w:rPr>
                <w:t>RS in PSCell</w:t>
              </w:r>
            </w:ins>
          </w:p>
        </w:tc>
        <w:tc>
          <w:tcPr>
            <w:tcW w:w="930" w:type="pct"/>
            <w:tcBorders>
              <w:top w:val="single" w:sz="4" w:space="0" w:color="auto"/>
              <w:left w:val="single" w:sz="4" w:space="0" w:color="auto"/>
              <w:bottom w:val="single" w:sz="4" w:space="0" w:color="auto"/>
              <w:right w:val="single" w:sz="4" w:space="0" w:color="auto"/>
            </w:tcBorders>
            <w:hideMark/>
          </w:tcPr>
          <w:p w14:paraId="2767F5A8" w14:textId="77777777" w:rsidR="00F44E5C" w:rsidRPr="00C223B0" w:rsidRDefault="00F44E5C" w:rsidP="00FB16BE">
            <w:pPr>
              <w:keepNext/>
              <w:keepLines/>
              <w:overflowPunct w:val="0"/>
              <w:autoSpaceDE w:val="0"/>
              <w:autoSpaceDN w:val="0"/>
              <w:adjustRightInd w:val="0"/>
              <w:spacing w:after="0"/>
              <w:textAlignment w:val="baseline"/>
              <w:rPr>
                <w:ins w:id="3435" w:author="Dan Liu/Advanced Solution Research Lab /SRC-Beijing/Engineer/Samsung Electronics" w:date="2022-08-30T16:30:00Z"/>
                <w:rFonts w:ascii="Arial" w:hAnsi="Arial"/>
                <w:noProof/>
                <w:sz w:val="18"/>
                <w:lang w:eastAsia="ko-KR"/>
              </w:rPr>
            </w:pPr>
            <w:ins w:id="3436" w:author="Dan Liu/Advanced Solution Research Lab /SRC-Beijing/Engineer/Samsung Electronics" w:date="2022-08-30T16:30:00Z">
              <w:r w:rsidRPr="00C223B0">
                <w:rPr>
                  <w:rFonts w:ascii="Arial" w:hAnsi="Arial"/>
                  <w:noProof/>
                  <w:sz w:val="18"/>
                  <w:lang w:eastAsia="ko-KR"/>
                </w:rPr>
                <w:t>Config 3, 6</w:t>
              </w:r>
            </w:ins>
          </w:p>
        </w:tc>
        <w:tc>
          <w:tcPr>
            <w:tcW w:w="687" w:type="pct"/>
            <w:tcBorders>
              <w:top w:val="nil"/>
              <w:left w:val="single" w:sz="4" w:space="0" w:color="auto"/>
              <w:bottom w:val="single" w:sz="4" w:space="0" w:color="auto"/>
              <w:right w:val="single" w:sz="4" w:space="0" w:color="auto"/>
            </w:tcBorders>
            <w:shd w:val="clear" w:color="auto" w:fill="auto"/>
            <w:hideMark/>
          </w:tcPr>
          <w:p w14:paraId="5A47E45A" w14:textId="77777777" w:rsidR="00F44E5C" w:rsidRPr="00C223B0" w:rsidRDefault="00F44E5C" w:rsidP="00FB16BE">
            <w:pPr>
              <w:keepNext/>
              <w:keepLines/>
              <w:overflowPunct w:val="0"/>
              <w:autoSpaceDE w:val="0"/>
              <w:autoSpaceDN w:val="0"/>
              <w:adjustRightInd w:val="0"/>
              <w:spacing w:after="0"/>
              <w:jc w:val="center"/>
              <w:textAlignment w:val="baseline"/>
              <w:rPr>
                <w:ins w:id="3437"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131044FD" w14:textId="77777777" w:rsidR="00F44E5C" w:rsidRPr="00C223B0" w:rsidRDefault="00F44E5C" w:rsidP="00FB16BE">
            <w:pPr>
              <w:keepNext/>
              <w:keepLines/>
              <w:overflowPunct w:val="0"/>
              <w:autoSpaceDE w:val="0"/>
              <w:autoSpaceDN w:val="0"/>
              <w:adjustRightInd w:val="0"/>
              <w:spacing w:after="0"/>
              <w:jc w:val="center"/>
              <w:textAlignment w:val="baseline"/>
              <w:rPr>
                <w:ins w:id="3438" w:author="Dan Liu/Advanced Solution Research Lab /SRC-Beijing/Engineer/Samsung Electronics" w:date="2022-08-30T16:30:00Z"/>
                <w:rFonts w:ascii="Arial" w:hAnsi="Arial"/>
                <w:noProof/>
                <w:sz w:val="18"/>
                <w:lang w:eastAsia="ko-KR"/>
              </w:rPr>
            </w:pPr>
            <w:ins w:id="3439" w:author="Dan Liu/Advanced Solution Research Lab /SRC-Beijing/Engineer/Samsung Electronics" w:date="2022-08-30T16:30:00Z">
              <w:r w:rsidRPr="00C223B0">
                <w:rPr>
                  <w:rFonts w:ascii="Arial" w:hAnsi="Arial"/>
                  <w:noProof/>
                  <w:sz w:val="18"/>
                  <w:lang w:eastAsia="ko-KR"/>
                </w:rPr>
                <w:t>CSI-RS.2.2 TDD</w:t>
              </w:r>
            </w:ins>
          </w:p>
        </w:tc>
        <w:tc>
          <w:tcPr>
            <w:tcW w:w="1248" w:type="pct"/>
            <w:tcBorders>
              <w:top w:val="nil"/>
              <w:left w:val="single" w:sz="4" w:space="0" w:color="auto"/>
              <w:bottom w:val="single" w:sz="4" w:space="0" w:color="auto"/>
              <w:right w:val="single" w:sz="4" w:space="0" w:color="auto"/>
            </w:tcBorders>
            <w:shd w:val="clear" w:color="auto" w:fill="auto"/>
            <w:hideMark/>
          </w:tcPr>
          <w:p w14:paraId="72334DC9" w14:textId="77777777" w:rsidR="00F44E5C" w:rsidRPr="00C223B0" w:rsidRDefault="00F44E5C" w:rsidP="00FB16BE">
            <w:pPr>
              <w:keepNext/>
              <w:keepLines/>
              <w:overflowPunct w:val="0"/>
              <w:autoSpaceDE w:val="0"/>
              <w:autoSpaceDN w:val="0"/>
              <w:adjustRightInd w:val="0"/>
              <w:spacing w:after="0"/>
              <w:jc w:val="center"/>
              <w:textAlignment w:val="baseline"/>
              <w:rPr>
                <w:ins w:id="3440" w:author="Dan Liu/Advanced Solution Research Lab /SRC-Beijing/Engineer/Samsung Electronics" w:date="2022-08-30T16:30:00Z"/>
                <w:rFonts w:ascii="Arial" w:hAnsi="Arial"/>
                <w:noProof/>
                <w:sz w:val="18"/>
                <w:lang w:eastAsia="ko-KR"/>
              </w:rPr>
            </w:pPr>
          </w:p>
        </w:tc>
      </w:tr>
      <w:tr w:rsidR="00F44E5C" w:rsidRPr="00C223B0" w14:paraId="2AC3123D" w14:textId="77777777" w:rsidTr="00FB16BE">
        <w:trPr>
          <w:trHeight w:val="185"/>
          <w:jc w:val="center"/>
          <w:ins w:id="3441"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DDEB000" w14:textId="77777777" w:rsidR="00F44E5C" w:rsidRPr="00C223B0" w:rsidRDefault="00F44E5C" w:rsidP="00FB16BE">
            <w:pPr>
              <w:keepNext/>
              <w:keepLines/>
              <w:overflowPunct w:val="0"/>
              <w:autoSpaceDE w:val="0"/>
              <w:autoSpaceDN w:val="0"/>
              <w:adjustRightInd w:val="0"/>
              <w:spacing w:after="0"/>
              <w:textAlignment w:val="baseline"/>
              <w:rPr>
                <w:ins w:id="3442" w:author="Dan Liu/Advanced Solution Research Lab /SRC-Beijing/Engineer/Samsung Electronics" w:date="2022-08-30T16:30:00Z"/>
                <w:rFonts w:ascii="Arial" w:hAnsi="Arial"/>
                <w:noProof/>
                <w:sz w:val="18"/>
                <w:lang w:eastAsia="zh-CN"/>
              </w:rPr>
            </w:pPr>
            <w:ins w:id="3443" w:author="Dan Liu/Advanced Solution Research Lab /SRC-Beijing/Engineer/Samsung Electronics" w:date="2022-08-30T16:30:00Z">
              <w:r w:rsidRPr="00C223B0">
                <w:rPr>
                  <w:rFonts w:ascii="Arial" w:hAnsi="Arial"/>
                  <w:noProof/>
                  <w:sz w:val="18"/>
                  <w:lang w:eastAsia="zh-CN"/>
                </w:rPr>
                <w:t>T310 Timer</w:t>
              </w:r>
            </w:ins>
          </w:p>
        </w:tc>
        <w:tc>
          <w:tcPr>
            <w:tcW w:w="687" w:type="pct"/>
            <w:tcBorders>
              <w:top w:val="single" w:sz="4" w:space="0" w:color="auto"/>
              <w:left w:val="single" w:sz="4" w:space="0" w:color="auto"/>
              <w:bottom w:val="single" w:sz="4" w:space="0" w:color="auto"/>
              <w:right w:val="single" w:sz="4" w:space="0" w:color="auto"/>
            </w:tcBorders>
            <w:hideMark/>
          </w:tcPr>
          <w:p w14:paraId="4312E08B" w14:textId="77777777" w:rsidR="00F44E5C" w:rsidRPr="00C223B0" w:rsidRDefault="00F44E5C" w:rsidP="00FB16BE">
            <w:pPr>
              <w:keepNext/>
              <w:keepLines/>
              <w:overflowPunct w:val="0"/>
              <w:autoSpaceDE w:val="0"/>
              <w:autoSpaceDN w:val="0"/>
              <w:adjustRightInd w:val="0"/>
              <w:spacing w:after="0"/>
              <w:jc w:val="center"/>
              <w:textAlignment w:val="baseline"/>
              <w:rPr>
                <w:ins w:id="3444" w:author="Dan Liu/Advanced Solution Research Lab /SRC-Beijing/Engineer/Samsung Electronics" w:date="2022-08-30T16:30:00Z"/>
                <w:rFonts w:ascii="Arial" w:hAnsi="Arial"/>
                <w:noProof/>
                <w:sz w:val="18"/>
                <w:lang w:eastAsia="zh-CN"/>
              </w:rPr>
            </w:pPr>
            <w:ins w:id="3445" w:author="Dan Liu/Advanced Solution Research Lab /SRC-Beijing/Engineer/Samsung Electronics" w:date="2022-08-30T16:30:00Z">
              <w:r w:rsidRPr="00C223B0">
                <w:rPr>
                  <w:rFonts w:ascii="Arial" w:hAnsi="Arial"/>
                  <w:noProof/>
                  <w:sz w:val="18"/>
                  <w:lang w:eastAsia="zh-CN"/>
                </w:rPr>
                <w:t>ms</w:t>
              </w:r>
            </w:ins>
          </w:p>
        </w:tc>
        <w:tc>
          <w:tcPr>
            <w:tcW w:w="1029" w:type="pct"/>
            <w:tcBorders>
              <w:top w:val="single" w:sz="4" w:space="0" w:color="auto"/>
              <w:left w:val="single" w:sz="4" w:space="0" w:color="auto"/>
              <w:bottom w:val="single" w:sz="4" w:space="0" w:color="auto"/>
              <w:right w:val="single" w:sz="4" w:space="0" w:color="auto"/>
            </w:tcBorders>
            <w:hideMark/>
          </w:tcPr>
          <w:p w14:paraId="463D0797" w14:textId="77777777" w:rsidR="00F44E5C" w:rsidRPr="00C223B0" w:rsidRDefault="00F44E5C" w:rsidP="00FB16BE">
            <w:pPr>
              <w:keepNext/>
              <w:keepLines/>
              <w:overflowPunct w:val="0"/>
              <w:autoSpaceDE w:val="0"/>
              <w:autoSpaceDN w:val="0"/>
              <w:adjustRightInd w:val="0"/>
              <w:spacing w:after="0"/>
              <w:jc w:val="center"/>
              <w:textAlignment w:val="baseline"/>
              <w:rPr>
                <w:ins w:id="3446" w:author="Dan Liu/Advanced Solution Research Lab /SRC-Beijing/Engineer/Samsung Electronics" w:date="2022-08-30T16:30:00Z"/>
                <w:rFonts w:ascii="Arial" w:hAnsi="Arial"/>
                <w:noProof/>
                <w:sz w:val="18"/>
                <w:lang w:eastAsia="zh-CN"/>
              </w:rPr>
            </w:pPr>
            <w:ins w:id="3447" w:author="Dan Liu/Advanced Solution Research Lab /SRC-Beijing/Engineer/Samsung Electronics" w:date="2022-08-30T16:30:00Z">
              <w:r w:rsidRPr="00C223B0">
                <w:rPr>
                  <w:rFonts w:ascii="Arial" w:hAnsi="Arial"/>
                  <w:noProof/>
                  <w:sz w:val="18"/>
                  <w:lang w:eastAsia="zh-CN"/>
                </w:rPr>
                <w:t>1000</w:t>
              </w:r>
            </w:ins>
          </w:p>
        </w:tc>
        <w:tc>
          <w:tcPr>
            <w:tcW w:w="1248" w:type="pct"/>
            <w:tcBorders>
              <w:top w:val="single" w:sz="4" w:space="0" w:color="auto"/>
              <w:left w:val="single" w:sz="4" w:space="0" w:color="auto"/>
              <w:bottom w:val="single" w:sz="4" w:space="0" w:color="auto"/>
              <w:right w:val="single" w:sz="4" w:space="0" w:color="auto"/>
            </w:tcBorders>
          </w:tcPr>
          <w:p w14:paraId="2E59168E" w14:textId="77777777" w:rsidR="00F44E5C" w:rsidRPr="00C223B0" w:rsidRDefault="00F44E5C" w:rsidP="00FB16BE">
            <w:pPr>
              <w:keepNext/>
              <w:keepLines/>
              <w:overflowPunct w:val="0"/>
              <w:autoSpaceDE w:val="0"/>
              <w:autoSpaceDN w:val="0"/>
              <w:adjustRightInd w:val="0"/>
              <w:spacing w:after="0"/>
              <w:jc w:val="center"/>
              <w:textAlignment w:val="baseline"/>
              <w:rPr>
                <w:ins w:id="3448" w:author="Dan Liu/Advanced Solution Research Lab /SRC-Beijing/Engineer/Samsung Electronics" w:date="2022-08-30T16:30:00Z"/>
                <w:rFonts w:ascii="Arial" w:hAnsi="Arial"/>
                <w:noProof/>
                <w:sz w:val="18"/>
                <w:lang w:eastAsia="ko-KR"/>
              </w:rPr>
            </w:pPr>
          </w:p>
        </w:tc>
      </w:tr>
      <w:tr w:rsidR="00F44E5C" w:rsidRPr="00C223B0" w14:paraId="01DC1963" w14:textId="77777777" w:rsidTr="00FB16BE">
        <w:trPr>
          <w:trHeight w:val="185"/>
          <w:jc w:val="center"/>
          <w:ins w:id="3449"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189F8109" w14:textId="77777777" w:rsidR="00F44E5C" w:rsidRPr="00C223B0" w:rsidRDefault="00F44E5C" w:rsidP="00FB16BE">
            <w:pPr>
              <w:keepNext/>
              <w:keepLines/>
              <w:overflowPunct w:val="0"/>
              <w:autoSpaceDE w:val="0"/>
              <w:autoSpaceDN w:val="0"/>
              <w:adjustRightInd w:val="0"/>
              <w:spacing w:after="0"/>
              <w:textAlignment w:val="baseline"/>
              <w:rPr>
                <w:ins w:id="3450" w:author="Dan Liu/Advanced Solution Research Lab /SRC-Beijing/Engineer/Samsung Electronics" w:date="2022-08-30T16:30:00Z"/>
                <w:rFonts w:ascii="Arial" w:hAnsi="Arial"/>
                <w:noProof/>
                <w:sz w:val="18"/>
                <w:lang w:eastAsia="zh-CN"/>
              </w:rPr>
            </w:pPr>
            <w:ins w:id="3451" w:author="Dan Liu/Advanced Solution Research Lab /SRC-Beijing/Engineer/Samsung Electronics" w:date="2022-08-30T16:30:00Z">
              <w:r w:rsidRPr="00C223B0">
                <w:rPr>
                  <w:rFonts w:ascii="Arial" w:hAnsi="Arial"/>
                  <w:noProof/>
                  <w:sz w:val="18"/>
                  <w:lang w:eastAsia="zh-CN"/>
                </w:rPr>
                <w:t>N310</w:t>
              </w:r>
            </w:ins>
          </w:p>
        </w:tc>
        <w:tc>
          <w:tcPr>
            <w:tcW w:w="687" w:type="pct"/>
            <w:tcBorders>
              <w:top w:val="single" w:sz="4" w:space="0" w:color="auto"/>
              <w:left w:val="single" w:sz="4" w:space="0" w:color="auto"/>
              <w:bottom w:val="single" w:sz="4" w:space="0" w:color="auto"/>
              <w:right w:val="single" w:sz="4" w:space="0" w:color="auto"/>
            </w:tcBorders>
          </w:tcPr>
          <w:p w14:paraId="3A25E5B3" w14:textId="77777777" w:rsidR="00F44E5C" w:rsidRPr="00C223B0" w:rsidRDefault="00F44E5C" w:rsidP="00FB16BE">
            <w:pPr>
              <w:keepNext/>
              <w:keepLines/>
              <w:overflowPunct w:val="0"/>
              <w:autoSpaceDE w:val="0"/>
              <w:autoSpaceDN w:val="0"/>
              <w:adjustRightInd w:val="0"/>
              <w:spacing w:after="0"/>
              <w:jc w:val="center"/>
              <w:textAlignment w:val="baseline"/>
              <w:rPr>
                <w:ins w:id="3452" w:author="Dan Liu/Advanced Solution Research Lab /SRC-Beijing/Engineer/Samsung Electronics" w:date="2022-08-30T16:30:00Z"/>
                <w:rFonts w:ascii="Arial" w:hAnsi="Arial"/>
                <w:noProof/>
                <w:sz w:val="18"/>
                <w:lang w:eastAsia="ko-KR"/>
              </w:rPr>
            </w:pPr>
          </w:p>
        </w:tc>
        <w:tc>
          <w:tcPr>
            <w:tcW w:w="1029" w:type="pct"/>
            <w:tcBorders>
              <w:top w:val="single" w:sz="4" w:space="0" w:color="auto"/>
              <w:left w:val="single" w:sz="4" w:space="0" w:color="auto"/>
              <w:bottom w:val="single" w:sz="4" w:space="0" w:color="auto"/>
              <w:right w:val="single" w:sz="4" w:space="0" w:color="auto"/>
            </w:tcBorders>
            <w:hideMark/>
          </w:tcPr>
          <w:p w14:paraId="5AE9DD0A" w14:textId="77777777" w:rsidR="00F44E5C" w:rsidRPr="00C223B0" w:rsidRDefault="00F44E5C" w:rsidP="00FB16BE">
            <w:pPr>
              <w:keepNext/>
              <w:keepLines/>
              <w:overflowPunct w:val="0"/>
              <w:autoSpaceDE w:val="0"/>
              <w:autoSpaceDN w:val="0"/>
              <w:adjustRightInd w:val="0"/>
              <w:spacing w:after="0"/>
              <w:jc w:val="center"/>
              <w:textAlignment w:val="baseline"/>
              <w:rPr>
                <w:ins w:id="3453" w:author="Dan Liu/Advanced Solution Research Lab /SRC-Beijing/Engineer/Samsung Electronics" w:date="2022-08-30T16:30:00Z"/>
                <w:rFonts w:ascii="Arial" w:hAnsi="Arial" w:cs="Arial"/>
                <w:sz w:val="18"/>
                <w:szCs w:val="18"/>
                <w:lang w:eastAsia="zh-CN"/>
              </w:rPr>
            </w:pPr>
            <w:ins w:id="3454" w:author="Dan Liu/Advanced Solution Research Lab /SRC-Beijing/Engineer/Samsung Electronics" w:date="2022-08-30T16:30:00Z">
              <w:r w:rsidRPr="00C223B0">
                <w:rPr>
                  <w:rFonts w:ascii="Arial" w:hAnsi="Arial" w:cs="Arial"/>
                  <w:sz w:val="18"/>
                  <w:szCs w:val="18"/>
                  <w:lang w:eastAsia="zh-CN"/>
                </w:rPr>
                <w:t>2</w:t>
              </w:r>
            </w:ins>
          </w:p>
        </w:tc>
        <w:tc>
          <w:tcPr>
            <w:tcW w:w="1248" w:type="pct"/>
            <w:tcBorders>
              <w:top w:val="single" w:sz="4" w:space="0" w:color="auto"/>
              <w:left w:val="single" w:sz="4" w:space="0" w:color="auto"/>
              <w:bottom w:val="single" w:sz="4" w:space="0" w:color="auto"/>
              <w:right w:val="single" w:sz="4" w:space="0" w:color="auto"/>
            </w:tcBorders>
          </w:tcPr>
          <w:p w14:paraId="58D1C0BE" w14:textId="77777777" w:rsidR="00F44E5C" w:rsidRPr="00C223B0" w:rsidRDefault="00F44E5C" w:rsidP="00FB16BE">
            <w:pPr>
              <w:keepNext/>
              <w:keepLines/>
              <w:overflowPunct w:val="0"/>
              <w:autoSpaceDE w:val="0"/>
              <w:autoSpaceDN w:val="0"/>
              <w:adjustRightInd w:val="0"/>
              <w:spacing w:after="0"/>
              <w:jc w:val="center"/>
              <w:textAlignment w:val="baseline"/>
              <w:rPr>
                <w:ins w:id="3455" w:author="Dan Liu/Advanced Solution Research Lab /SRC-Beijing/Engineer/Samsung Electronics" w:date="2022-08-30T16:30:00Z"/>
                <w:rFonts w:ascii="Arial" w:hAnsi="Arial" w:cs="Arial"/>
                <w:iCs/>
                <w:sz w:val="18"/>
                <w:szCs w:val="18"/>
                <w:lang w:eastAsia="zh-CN"/>
              </w:rPr>
            </w:pPr>
          </w:p>
        </w:tc>
      </w:tr>
      <w:tr w:rsidR="00F44E5C" w:rsidRPr="00C223B0" w14:paraId="6AA1DAC9" w14:textId="77777777" w:rsidTr="00FB16BE">
        <w:trPr>
          <w:trHeight w:val="164"/>
          <w:jc w:val="center"/>
          <w:ins w:id="3456"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73C68EB4" w14:textId="77777777" w:rsidR="00F44E5C" w:rsidRPr="00C223B0" w:rsidRDefault="00F44E5C" w:rsidP="00FB16BE">
            <w:pPr>
              <w:keepNext/>
              <w:keepLines/>
              <w:overflowPunct w:val="0"/>
              <w:autoSpaceDE w:val="0"/>
              <w:autoSpaceDN w:val="0"/>
              <w:adjustRightInd w:val="0"/>
              <w:spacing w:after="0"/>
              <w:textAlignment w:val="baseline"/>
              <w:rPr>
                <w:ins w:id="3457" w:author="Dan Liu/Advanced Solution Research Lab /SRC-Beijing/Engineer/Samsung Electronics" w:date="2022-08-30T16:30:00Z"/>
                <w:rFonts w:ascii="Arial" w:hAnsi="Arial"/>
                <w:noProof/>
                <w:sz w:val="18"/>
                <w:lang w:eastAsia="ko-KR"/>
              </w:rPr>
            </w:pPr>
            <w:ins w:id="3458" w:author="Dan Liu/Advanced Solution Research Lab /SRC-Beijing/Engineer/Samsung Electronics" w:date="2022-08-30T16:30:00Z">
              <w:r w:rsidRPr="00C223B0">
                <w:rPr>
                  <w:rFonts w:ascii="Arial" w:hAnsi="Arial"/>
                  <w:noProof/>
                  <w:sz w:val="18"/>
                  <w:lang w:eastAsia="ko-KR"/>
                </w:rPr>
                <w:t>T1</w:t>
              </w:r>
            </w:ins>
          </w:p>
        </w:tc>
        <w:tc>
          <w:tcPr>
            <w:tcW w:w="687" w:type="pct"/>
            <w:tcBorders>
              <w:top w:val="single" w:sz="4" w:space="0" w:color="auto"/>
              <w:left w:val="single" w:sz="4" w:space="0" w:color="auto"/>
              <w:bottom w:val="single" w:sz="4" w:space="0" w:color="auto"/>
              <w:right w:val="single" w:sz="4" w:space="0" w:color="auto"/>
            </w:tcBorders>
            <w:hideMark/>
          </w:tcPr>
          <w:p w14:paraId="235D81E3" w14:textId="77777777" w:rsidR="00F44E5C" w:rsidRPr="00C223B0" w:rsidRDefault="00F44E5C" w:rsidP="00FB16BE">
            <w:pPr>
              <w:keepNext/>
              <w:keepLines/>
              <w:overflowPunct w:val="0"/>
              <w:autoSpaceDE w:val="0"/>
              <w:autoSpaceDN w:val="0"/>
              <w:adjustRightInd w:val="0"/>
              <w:spacing w:after="0"/>
              <w:jc w:val="center"/>
              <w:textAlignment w:val="baseline"/>
              <w:rPr>
                <w:ins w:id="3459" w:author="Dan Liu/Advanced Solution Research Lab /SRC-Beijing/Engineer/Samsung Electronics" w:date="2022-08-30T16:30:00Z"/>
                <w:rFonts w:ascii="Arial" w:hAnsi="Arial"/>
                <w:noProof/>
                <w:sz w:val="18"/>
                <w:lang w:eastAsia="ko-KR"/>
              </w:rPr>
            </w:pPr>
            <w:ins w:id="3460"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554C9AA2" w14:textId="77777777" w:rsidR="00F44E5C" w:rsidRPr="00C223B0" w:rsidRDefault="00F44E5C" w:rsidP="00FB16BE">
            <w:pPr>
              <w:keepNext/>
              <w:keepLines/>
              <w:overflowPunct w:val="0"/>
              <w:autoSpaceDE w:val="0"/>
              <w:autoSpaceDN w:val="0"/>
              <w:adjustRightInd w:val="0"/>
              <w:spacing w:after="0"/>
              <w:jc w:val="center"/>
              <w:textAlignment w:val="baseline"/>
              <w:rPr>
                <w:ins w:id="3461" w:author="Dan Liu/Advanced Solution Research Lab /SRC-Beijing/Engineer/Samsung Electronics" w:date="2022-08-30T16:30:00Z"/>
                <w:rFonts w:ascii="Arial" w:hAnsi="Arial"/>
                <w:noProof/>
                <w:sz w:val="18"/>
                <w:lang w:eastAsia="ko-KR"/>
              </w:rPr>
            </w:pPr>
            <w:ins w:id="3462" w:author="Dan Liu/Advanced Solution Research Lab /SRC-Beijing/Engineer/Samsung Electronics" w:date="2022-08-30T16:30:00Z">
              <w:r w:rsidRPr="00C223B0">
                <w:rPr>
                  <w:rFonts w:ascii="Arial" w:hAnsi="Arial"/>
                  <w:noProof/>
                  <w:sz w:val="18"/>
                  <w:lang w:eastAsia="ko-KR"/>
                </w:rPr>
                <w:t>1</w:t>
              </w:r>
            </w:ins>
          </w:p>
        </w:tc>
        <w:tc>
          <w:tcPr>
            <w:tcW w:w="1248" w:type="pct"/>
            <w:tcBorders>
              <w:top w:val="single" w:sz="4" w:space="0" w:color="auto"/>
              <w:left w:val="single" w:sz="4" w:space="0" w:color="auto"/>
              <w:bottom w:val="single" w:sz="4" w:space="0" w:color="auto"/>
              <w:right w:val="single" w:sz="4" w:space="0" w:color="auto"/>
            </w:tcBorders>
            <w:hideMark/>
          </w:tcPr>
          <w:p w14:paraId="76D52964" w14:textId="77777777" w:rsidR="00F44E5C" w:rsidRPr="00C223B0" w:rsidRDefault="00F44E5C" w:rsidP="00FB16BE">
            <w:pPr>
              <w:keepNext/>
              <w:keepLines/>
              <w:overflowPunct w:val="0"/>
              <w:autoSpaceDE w:val="0"/>
              <w:autoSpaceDN w:val="0"/>
              <w:adjustRightInd w:val="0"/>
              <w:spacing w:after="0"/>
              <w:jc w:val="center"/>
              <w:textAlignment w:val="baseline"/>
              <w:rPr>
                <w:ins w:id="3463" w:author="Dan Liu/Advanced Solution Research Lab /SRC-Beijing/Engineer/Samsung Electronics" w:date="2022-08-30T16:30:00Z"/>
                <w:rFonts w:ascii="Arial" w:hAnsi="Arial"/>
                <w:noProof/>
                <w:sz w:val="18"/>
                <w:lang w:eastAsia="ko-KR"/>
              </w:rPr>
            </w:pPr>
            <w:ins w:id="3464" w:author="Dan Liu/Advanced Solution Research Lab /SRC-Beijing/Engineer/Samsung Electronics" w:date="2022-08-30T16:30:00Z">
              <w:r w:rsidRPr="00C223B0">
                <w:rPr>
                  <w:rFonts w:ascii="Arial" w:hAnsi="Arial"/>
                  <w:noProof/>
                  <w:sz w:val="18"/>
                  <w:lang w:eastAsia="ko-KR"/>
                </w:rPr>
                <w:t>During this time the the UE shall be fully synchronized to cell 1</w:t>
              </w:r>
            </w:ins>
          </w:p>
        </w:tc>
      </w:tr>
      <w:tr w:rsidR="00F44E5C" w:rsidRPr="00C223B0" w14:paraId="5BF6F1D9" w14:textId="77777777" w:rsidTr="00FB16BE">
        <w:trPr>
          <w:trHeight w:val="176"/>
          <w:jc w:val="center"/>
          <w:ins w:id="3465"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5E533BCA" w14:textId="77777777" w:rsidR="00F44E5C" w:rsidRPr="00C223B0" w:rsidRDefault="00F44E5C" w:rsidP="00FB16BE">
            <w:pPr>
              <w:keepNext/>
              <w:keepLines/>
              <w:overflowPunct w:val="0"/>
              <w:autoSpaceDE w:val="0"/>
              <w:autoSpaceDN w:val="0"/>
              <w:adjustRightInd w:val="0"/>
              <w:spacing w:after="0"/>
              <w:textAlignment w:val="baseline"/>
              <w:rPr>
                <w:ins w:id="3466" w:author="Dan Liu/Advanced Solution Research Lab /SRC-Beijing/Engineer/Samsung Electronics" w:date="2022-08-30T16:30:00Z"/>
                <w:rFonts w:ascii="Arial" w:hAnsi="Arial"/>
                <w:noProof/>
                <w:sz w:val="18"/>
                <w:lang w:eastAsia="ko-KR"/>
              </w:rPr>
            </w:pPr>
            <w:ins w:id="3467" w:author="Dan Liu/Advanced Solution Research Lab /SRC-Beijing/Engineer/Samsung Electronics" w:date="2022-08-30T16:30:00Z">
              <w:r w:rsidRPr="00C223B0">
                <w:rPr>
                  <w:rFonts w:ascii="Arial" w:hAnsi="Arial"/>
                  <w:noProof/>
                  <w:sz w:val="18"/>
                  <w:lang w:eastAsia="ko-KR"/>
                </w:rPr>
                <w:t>T2</w:t>
              </w:r>
            </w:ins>
          </w:p>
        </w:tc>
        <w:tc>
          <w:tcPr>
            <w:tcW w:w="687" w:type="pct"/>
            <w:tcBorders>
              <w:top w:val="single" w:sz="4" w:space="0" w:color="auto"/>
              <w:left w:val="single" w:sz="4" w:space="0" w:color="auto"/>
              <w:bottom w:val="single" w:sz="4" w:space="0" w:color="auto"/>
              <w:right w:val="single" w:sz="4" w:space="0" w:color="auto"/>
            </w:tcBorders>
            <w:hideMark/>
          </w:tcPr>
          <w:p w14:paraId="3A29AE5E" w14:textId="77777777" w:rsidR="00F44E5C" w:rsidRPr="00C223B0" w:rsidRDefault="00F44E5C" w:rsidP="00FB16BE">
            <w:pPr>
              <w:keepNext/>
              <w:keepLines/>
              <w:overflowPunct w:val="0"/>
              <w:autoSpaceDE w:val="0"/>
              <w:autoSpaceDN w:val="0"/>
              <w:adjustRightInd w:val="0"/>
              <w:spacing w:after="0"/>
              <w:jc w:val="center"/>
              <w:textAlignment w:val="baseline"/>
              <w:rPr>
                <w:ins w:id="3468" w:author="Dan Liu/Advanced Solution Research Lab /SRC-Beijing/Engineer/Samsung Electronics" w:date="2022-08-30T16:30:00Z"/>
                <w:rFonts w:ascii="Arial" w:hAnsi="Arial"/>
                <w:noProof/>
                <w:sz w:val="18"/>
                <w:lang w:eastAsia="ko-KR"/>
              </w:rPr>
            </w:pPr>
            <w:ins w:id="3469"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6C131AE5" w14:textId="77777777" w:rsidR="00F44E5C" w:rsidRPr="00C223B0" w:rsidRDefault="00F44E5C" w:rsidP="00FB16BE">
            <w:pPr>
              <w:keepNext/>
              <w:keepLines/>
              <w:overflowPunct w:val="0"/>
              <w:autoSpaceDE w:val="0"/>
              <w:autoSpaceDN w:val="0"/>
              <w:adjustRightInd w:val="0"/>
              <w:spacing w:after="0"/>
              <w:jc w:val="center"/>
              <w:textAlignment w:val="baseline"/>
              <w:rPr>
                <w:ins w:id="3470" w:author="Dan Liu/Advanced Solution Research Lab /SRC-Beijing/Engineer/Samsung Electronics" w:date="2022-08-30T16:30:00Z"/>
                <w:rFonts w:ascii="Arial" w:hAnsi="Arial"/>
                <w:noProof/>
                <w:sz w:val="18"/>
                <w:lang w:eastAsia="ko-KR"/>
              </w:rPr>
            </w:pPr>
            <w:ins w:id="3471" w:author="Dan Liu/Advanced Solution Research Lab /SRC-Beijing/Engineer/Samsung Electronics" w:date="2022-08-30T16:30:00Z">
              <w:r w:rsidRPr="00C223B0">
                <w:rPr>
                  <w:rFonts w:ascii="Arial" w:hAnsi="Arial"/>
                  <w:noProof/>
                  <w:sz w:val="18"/>
                  <w:lang w:eastAsia="ko-KR"/>
                </w:rPr>
                <w:t>0.18</w:t>
              </w:r>
            </w:ins>
          </w:p>
        </w:tc>
        <w:tc>
          <w:tcPr>
            <w:tcW w:w="1248" w:type="pct"/>
            <w:tcBorders>
              <w:top w:val="single" w:sz="4" w:space="0" w:color="auto"/>
              <w:left w:val="single" w:sz="4" w:space="0" w:color="auto"/>
              <w:bottom w:val="single" w:sz="4" w:space="0" w:color="auto"/>
              <w:right w:val="single" w:sz="4" w:space="0" w:color="auto"/>
            </w:tcBorders>
          </w:tcPr>
          <w:p w14:paraId="33FBBFB9" w14:textId="77777777" w:rsidR="00F44E5C" w:rsidRPr="00C223B0" w:rsidRDefault="00F44E5C" w:rsidP="00FB16BE">
            <w:pPr>
              <w:keepNext/>
              <w:keepLines/>
              <w:overflowPunct w:val="0"/>
              <w:autoSpaceDE w:val="0"/>
              <w:autoSpaceDN w:val="0"/>
              <w:adjustRightInd w:val="0"/>
              <w:spacing w:after="0"/>
              <w:jc w:val="center"/>
              <w:textAlignment w:val="baseline"/>
              <w:rPr>
                <w:ins w:id="3472" w:author="Dan Liu/Advanced Solution Research Lab /SRC-Beijing/Engineer/Samsung Electronics" w:date="2022-08-30T16:30:00Z"/>
                <w:rFonts w:ascii="Arial" w:hAnsi="Arial"/>
                <w:noProof/>
                <w:sz w:val="18"/>
                <w:lang w:eastAsia="ko-KR"/>
              </w:rPr>
            </w:pPr>
          </w:p>
        </w:tc>
      </w:tr>
      <w:tr w:rsidR="00F44E5C" w:rsidRPr="00C223B0" w14:paraId="4F77EB5A" w14:textId="77777777" w:rsidTr="00FB16BE">
        <w:trPr>
          <w:trHeight w:val="164"/>
          <w:jc w:val="center"/>
          <w:ins w:id="3473"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BA90346" w14:textId="77777777" w:rsidR="00F44E5C" w:rsidRPr="00C223B0" w:rsidRDefault="00F44E5C" w:rsidP="00FB16BE">
            <w:pPr>
              <w:keepNext/>
              <w:keepLines/>
              <w:overflowPunct w:val="0"/>
              <w:autoSpaceDE w:val="0"/>
              <w:autoSpaceDN w:val="0"/>
              <w:adjustRightInd w:val="0"/>
              <w:spacing w:after="0"/>
              <w:textAlignment w:val="baseline"/>
              <w:rPr>
                <w:ins w:id="3474" w:author="Dan Liu/Advanced Solution Research Lab /SRC-Beijing/Engineer/Samsung Electronics" w:date="2022-08-30T16:30:00Z"/>
                <w:rFonts w:ascii="Arial" w:hAnsi="Arial"/>
                <w:noProof/>
                <w:sz w:val="18"/>
                <w:lang w:eastAsia="ko-KR"/>
              </w:rPr>
            </w:pPr>
            <w:ins w:id="3475" w:author="Dan Liu/Advanced Solution Research Lab /SRC-Beijing/Engineer/Samsung Electronics" w:date="2022-08-30T16:30:00Z">
              <w:r w:rsidRPr="00C223B0">
                <w:rPr>
                  <w:rFonts w:ascii="Arial" w:hAnsi="Arial"/>
                  <w:noProof/>
                  <w:sz w:val="18"/>
                  <w:lang w:eastAsia="ko-KR"/>
                </w:rPr>
                <w:t>T3</w:t>
              </w:r>
            </w:ins>
          </w:p>
        </w:tc>
        <w:tc>
          <w:tcPr>
            <w:tcW w:w="687" w:type="pct"/>
            <w:tcBorders>
              <w:top w:val="single" w:sz="4" w:space="0" w:color="auto"/>
              <w:left w:val="single" w:sz="4" w:space="0" w:color="auto"/>
              <w:bottom w:val="single" w:sz="4" w:space="0" w:color="auto"/>
              <w:right w:val="single" w:sz="4" w:space="0" w:color="auto"/>
            </w:tcBorders>
            <w:hideMark/>
          </w:tcPr>
          <w:p w14:paraId="0DEF6E6C" w14:textId="77777777" w:rsidR="00F44E5C" w:rsidRPr="00C223B0" w:rsidRDefault="00F44E5C" w:rsidP="00FB16BE">
            <w:pPr>
              <w:keepNext/>
              <w:keepLines/>
              <w:overflowPunct w:val="0"/>
              <w:autoSpaceDE w:val="0"/>
              <w:autoSpaceDN w:val="0"/>
              <w:adjustRightInd w:val="0"/>
              <w:spacing w:after="0"/>
              <w:jc w:val="center"/>
              <w:textAlignment w:val="baseline"/>
              <w:rPr>
                <w:ins w:id="3476" w:author="Dan Liu/Advanced Solution Research Lab /SRC-Beijing/Engineer/Samsung Electronics" w:date="2022-08-30T16:30:00Z"/>
                <w:rFonts w:ascii="Arial" w:hAnsi="Arial"/>
                <w:noProof/>
                <w:sz w:val="18"/>
                <w:lang w:eastAsia="ko-KR"/>
              </w:rPr>
            </w:pPr>
            <w:ins w:id="3477"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356BDE7B" w14:textId="77777777" w:rsidR="00F44E5C" w:rsidRPr="00C223B0" w:rsidRDefault="00F44E5C" w:rsidP="00FB16BE">
            <w:pPr>
              <w:keepNext/>
              <w:keepLines/>
              <w:overflowPunct w:val="0"/>
              <w:autoSpaceDE w:val="0"/>
              <w:autoSpaceDN w:val="0"/>
              <w:adjustRightInd w:val="0"/>
              <w:spacing w:after="0"/>
              <w:jc w:val="center"/>
              <w:textAlignment w:val="baseline"/>
              <w:rPr>
                <w:ins w:id="3478" w:author="Dan Liu/Advanced Solution Research Lab /SRC-Beijing/Engineer/Samsung Electronics" w:date="2022-08-30T16:30:00Z"/>
                <w:rFonts w:ascii="Arial" w:hAnsi="Arial"/>
                <w:noProof/>
                <w:sz w:val="18"/>
                <w:lang w:eastAsia="ko-KR"/>
              </w:rPr>
            </w:pPr>
            <w:ins w:id="3479" w:author="Dan Liu/Advanced Solution Research Lab /SRC-Beijing/Engineer/Samsung Electronics" w:date="2022-08-30T16:30:00Z">
              <w:r w:rsidRPr="00C223B0">
                <w:rPr>
                  <w:rFonts w:ascii="Arial" w:hAnsi="Arial"/>
                  <w:noProof/>
                  <w:sz w:val="18"/>
                  <w:lang w:eastAsia="ko-KR"/>
                </w:rPr>
                <w:t>0.14</w:t>
              </w:r>
            </w:ins>
          </w:p>
        </w:tc>
        <w:tc>
          <w:tcPr>
            <w:tcW w:w="1248" w:type="pct"/>
            <w:tcBorders>
              <w:top w:val="single" w:sz="4" w:space="0" w:color="auto"/>
              <w:left w:val="single" w:sz="4" w:space="0" w:color="auto"/>
              <w:bottom w:val="single" w:sz="4" w:space="0" w:color="auto"/>
              <w:right w:val="single" w:sz="4" w:space="0" w:color="auto"/>
            </w:tcBorders>
          </w:tcPr>
          <w:p w14:paraId="0642E5D6" w14:textId="77777777" w:rsidR="00F44E5C" w:rsidRPr="00C223B0" w:rsidRDefault="00F44E5C" w:rsidP="00FB16BE">
            <w:pPr>
              <w:keepNext/>
              <w:keepLines/>
              <w:overflowPunct w:val="0"/>
              <w:autoSpaceDE w:val="0"/>
              <w:autoSpaceDN w:val="0"/>
              <w:adjustRightInd w:val="0"/>
              <w:spacing w:after="0"/>
              <w:jc w:val="center"/>
              <w:textAlignment w:val="baseline"/>
              <w:rPr>
                <w:ins w:id="3480" w:author="Dan Liu/Advanced Solution Research Lab /SRC-Beijing/Engineer/Samsung Electronics" w:date="2022-08-30T16:30:00Z"/>
                <w:rFonts w:ascii="Arial" w:hAnsi="Arial"/>
                <w:noProof/>
                <w:sz w:val="18"/>
                <w:lang w:eastAsia="ko-KR"/>
              </w:rPr>
            </w:pPr>
          </w:p>
        </w:tc>
      </w:tr>
      <w:tr w:rsidR="00F44E5C" w:rsidRPr="00C223B0" w14:paraId="1860216B" w14:textId="77777777" w:rsidTr="00FB16BE">
        <w:trPr>
          <w:trHeight w:val="164"/>
          <w:jc w:val="center"/>
          <w:ins w:id="3481"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468CC6C5" w14:textId="77777777" w:rsidR="00F44E5C" w:rsidRPr="00C223B0" w:rsidRDefault="00F44E5C" w:rsidP="00FB16BE">
            <w:pPr>
              <w:keepNext/>
              <w:keepLines/>
              <w:overflowPunct w:val="0"/>
              <w:autoSpaceDE w:val="0"/>
              <w:autoSpaceDN w:val="0"/>
              <w:adjustRightInd w:val="0"/>
              <w:spacing w:after="0"/>
              <w:textAlignment w:val="baseline"/>
              <w:rPr>
                <w:ins w:id="3482" w:author="Dan Liu/Advanced Solution Research Lab /SRC-Beijing/Engineer/Samsung Electronics" w:date="2022-08-30T16:30:00Z"/>
                <w:rFonts w:ascii="Arial" w:hAnsi="Arial"/>
                <w:noProof/>
                <w:sz w:val="18"/>
                <w:lang w:eastAsia="zh-CN"/>
              </w:rPr>
            </w:pPr>
            <w:ins w:id="3483" w:author="Dan Liu/Advanced Solution Research Lab /SRC-Beijing/Engineer/Samsung Electronics" w:date="2022-08-30T16:30:00Z">
              <w:r w:rsidRPr="00C223B0">
                <w:rPr>
                  <w:rFonts w:ascii="Arial" w:hAnsi="Arial"/>
                  <w:noProof/>
                  <w:sz w:val="18"/>
                  <w:lang w:eastAsia="zh-CN"/>
                </w:rPr>
                <w:t>T4</w:t>
              </w:r>
            </w:ins>
          </w:p>
        </w:tc>
        <w:tc>
          <w:tcPr>
            <w:tcW w:w="687" w:type="pct"/>
            <w:tcBorders>
              <w:top w:val="single" w:sz="4" w:space="0" w:color="auto"/>
              <w:left w:val="single" w:sz="4" w:space="0" w:color="auto"/>
              <w:bottom w:val="single" w:sz="4" w:space="0" w:color="auto"/>
              <w:right w:val="single" w:sz="4" w:space="0" w:color="auto"/>
            </w:tcBorders>
            <w:hideMark/>
          </w:tcPr>
          <w:p w14:paraId="21B23CB3" w14:textId="77777777" w:rsidR="00F44E5C" w:rsidRPr="00C223B0" w:rsidRDefault="00F44E5C" w:rsidP="00FB16BE">
            <w:pPr>
              <w:keepNext/>
              <w:keepLines/>
              <w:overflowPunct w:val="0"/>
              <w:autoSpaceDE w:val="0"/>
              <w:autoSpaceDN w:val="0"/>
              <w:adjustRightInd w:val="0"/>
              <w:spacing w:after="0"/>
              <w:jc w:val="center"/>
              <w:textAlignment w:val="baseline"/>
              <w:rPr>
                <w:ins w:id="3484" w:author="Dan Liu/Advanced Solution Research Lab /SRC-Beijing/Engineer/Samsung Electronics" w:date="2022-08-30T16:30:00Z"/>
                <w:rFonts w:ascii="Arial" w:hAnsi="Arial"/>
                <w:noProof/>
                <w:sz w:val="18"/>
                <w:lang w:eastAsia="ko-KR"/>
              </w:rPr>
            </w:pPr>
            <w:ins w:id="3485"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4DCF5D4B" w14:textId="77777777" w:rsidR="00F44E5C" w:rsidRPr="00C223B0" w:rsidRDefault="00F44E5C" w:rsidP="00FB16BE">
            <w:pPr>
              <w:keepNext/>
              <w:keepLines/>
              <w:overflowPunct w:val="0"/>
              <w:autoSpaceDE w:val="0"/>
              <w:autoSpaceDN w:val="0"/>
              <w:adjustRightInd w:val="0"/>
              <w:spacing w:after="0"/>
              <w:jc w:val="center"/>
              <w:textAlignment w:val="baseline"/>
              <w:rPr>
                <w:ins w:id="3486" w:author="Dan Liu/Advanced Solution Research Lab /SRC-Beijing/Engineer/Samsung Electronics" w:date="2022-08-30T16:30:00Z"/>
                <w:rFonts w:ascii="Arial" w:hAnsi="Arial"/>
                <w:noProof/>
                <w:sz w:val="18"/>
                <w:lang w:eastAsia="ko-KR"/>
              </w:rPr>
            </w:pPr>
            <w:ins w:id="3487" w:author="Dan Liu/Advanced Solution Research Lab /SRC-Beijing/Engineer/Samsung Electronics" w:date="2022-08-30T16:30:00Z">
              <w:r w:rsidRPr="00C223B0">
                <w:rPr>
                  <w:rFonts w:ascii="Arial" w:hAnsi="Arial"/>
                  <w:noProof/>
                  <w:sz w:val="18"/>
                  <w:lang w:eastAsia="ko-KR"/>
                </w:rPr>
                <w:t>0</w:t>
              </w:r>
            </w:ins>
          </w:p>
        </w:tc>
        <w:tc>
          <w:tcPr>
            <w:tcW w:w="1248" w:type="pct"/>
            <w:tcBorders>
              <w:top w:val="single" w:sz="4" w:space="0" w:color="auto"/>
              <w:left w:val="single" w:sz="4" w:space="0" w:color="auto"/>
              <w:bottom w:val="single" w:sz="4" w:space="0" w:color="auto"/>
              <w:right w:val="single" w:sz="4" w:space="0" w:color="auto"/>
            </w:tcBorders>
          </w:tcPr>
          <w:p w14:paraId="273ADDEA" w14:textId="77777777" w:rsidR="00F44E5C" w:rsidRPr="00C223B0" w:rsidRDefault="00F44E5C" w:rsidP="00FB16BE">
            <w:pPr>
              <w:keepNext/>
              <w:keepLines/>
              <w:overflowPunct w:val="0"/>
              <w:autoSpaceDE w:val="0"/>
              <w:autoSpaceDN w:val="0"/>
              <w:adjustRightInd w:val="0"/>
              <w:spacing w:after="0"/>
              <w:jc w:val="center"/>
              <w:textAlignment w:val="baseline"/>
              <w:rPr>
                <w:ins w:id="3488" w:author="Dan Liu/Advanced Solution Research Lab /SRC-Beijing/Engineer/Samsung Electronics" w:date="2022-08-30T16:30:00Z"/>
                <w:rFonts w:ascii="Arial" w:hAnsi="Arial"/>
                <w:noProof/>
                <w:sz w:val="18"/>
                <w:lang w:eastAsia="ko-KR"/>
              </w:rPr>
            </w:pPr>
          </w:p>
        </w:tc>
      </w:tr>
      <w:tr w:rsidR="00F44E5C" w:rsidRPr="00C223B0" w14:paraId="58BEC5A8" w14:textId="77777777" w:rsidTr="00FB16BE">
        <w:trPr>
          <w:trHeight w:val="164"/>
          <w:jc w:val="center"/>
          <w:ins w:id="3489"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3AEEBD52" w14:textId="77777777" w:rsidR="00F44E5C" w:rsidRPr="00C223B0" w:rsidRDefault="00F44E5C" w:rsidP="00FB16BE">
            <w:pPr>
              <w:keepNext/>
              <w:keepLines/>
              <w:overflowPunct w:val="0"/>
              <w:autoSpaceDE w:val="0"/>
              <w:autoSpaceDN w:val="0"/>
              <w:adjustRightInd w:val="0"/>
              <w:spacing w:after="0"/>
              <w:textAlignment w:val="baseline"/>
              <w:rPr>
                <w:ins w:id="3490" w:author="Dan Liu/Advanced Solution Research Lab /SRC-Beijing/Engineer/Samsung Electronics" w:date="2022-08-30T16:30:00Z"/>
                <w:rFonts w:ascii="Arial" w:hAnsi="Arial"/>
                <w:noProof/>
                <w:sz w:val="18"/>
                <w:lang w:eastAsia="zh-CN"/>
              </w:rPr>
            </w:pPr>
            <w:ins w:id="3491" w:author="Dan Liu/Advanced Solution Research Lab /SRC-Beijing/Engineer/Samsung Electronics" w:date="2022-08-30T16:30:00Z">
              <w:r w:rsidRPr="00C223B0">
                <w:rPr>
                  <w:rFonts w:ascii="Arial" w:hAnsi="Arial"/>
                  <w:noProof/>
                  <w:sz w:val="18"/>
                  <w:lang w:eastAsia="zh-CN"/>
                </w:rPr>
                <w:t>T5</w:t>
              </w:r>
            </w:ins>
          </w:p>
        </w:tc>
        <w:tc>
          <w:tcPr>
            <w:tcW w:w="687" w:type="pct"/>
            <w:tcBorders>
              <w:top w:val="single" w:sz="4" w:space="0" w:color="auto"/>
              <w:left w:val="single" w:sz="4" w:space="0" w:color="auto"/>
              <w:bottom w:val="single" w:sz="4" w:space="0" w:color="auto"/>
              <w:right w:val="single" w:sz="4" w:space="0" w:color="auto"/>
            </w:tcBorders>
            <w:hideMark/>
          </w:tcPr>
          <w:p w14:paraId="73E1B626" w14:textId="77777777" w:rsidR="00F44E5C" w:rsidRPr="00C223B0" w:rsidRDefault="00F44E5C" w:rsidP="00FB16BE">
            <w:pPr>
              <w:keepNext/>
              <w:keepLines/>
              <w:overflowPunct w:val="0"/>
              <w:autoSpaceDE w:val="0"/>
              <w:autoSpaceDN w:val="0"/>
              <w:adjustRightInd w:val="0"/>
              <w:spacing w:after="0"/>
              <w:jc w:val="center"/>
              <w:textAlignment w:val="baseline"/>
              <w:rPr>
                <w:ins w:id="3492" w:author="Dan Liu/Advanced Solution Research Lab /SRC-Beijing/Engineer/Samsung Electronics" w:date="2022-08-30T16:30:00Z"/>
                <w:rFonts w:ascii="Arial" w:hAnsi="Arial"/>
                <w:noProof/>
                <w:sz w:val="18"/>
                <w:lang w:eastAsia="ko-KR"/>
              </w:rPr>
            </w:pPr>
            <w:ins w:id="3493"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3515B4F5" w14:textId="77777777" w:rsidR="00F44E5C" w:rsidRPr="00C223B0" w:rsidRDefault="00F44E5C" w:rsidP="00FB16BE">
            <w:pPr>
              <w:keepNext/>
              <w:keepLines/>
              <w:overflowPunct w:val="0"/>
              <w:autoSpaceDE w:val="0"/>
              <w:autoSpaceDN w:val="0"/>
              <w:adjustRightInd w:val="0"/>
              <w:spacing w:after="0"/>
              <w:jc w:val="center"/>
              <w:textAlignment w:val="baseline"/>
              <w:rPr>
                <w:ins w:id="3494" w:author="Dan Liu/Advanced Solution Research Lab /SRC-Beijing/Engineer/Samsung Electronics" w:date="2022-08-30T16:30:00Z"/>
                <w:rFonts w:ascii="Arial" w:hAnsi="Arial"/>
                <w:noProof/>
                <w:sz w:val="18"/>
                <w:lang w:eastAsia="ko-KR"/>
              </w:rPr>
            </w:pPr>
            <w:ins w:id="3495" w:author="Dan Liu/Advanced Solution Research Lab /SRC-Beijing/Engineer/Samsung Electronics" w:date="2022-08-30T16:30:00Z">
              <w:r w:rsidRPr="00C223B0">
                <w:rPr>
                  <w:rFonts w:ascii="Arial" w:hAnsi="Arial"/>
                  <w:noProof/>
                  <w:sz w:val="18"/>
                  <w:lang w:eastAsia="ko-KR"/>
                </w:rPr>
                <w:t>0.17</w:t>
              </w:r>
            </w:ins>
          </w:p>
        </w:tc>
        <w:tc>
          <w:tcPr>
            <w:tcW w:w="1248" w:type="pct"/>
            <w:tcBorders>
              <w:top w:val="single" w:sz="4" w:space="0" w:color="auto"/>
              <w:left w:val="single" w:sz="4" w:space="0" w:color="auto"/>
              <w:bottom w:val="single" w:sz="4" w:space="0" w:color="auto"/>
              <w:right w:val="single" w:sz="4" w:space="0" w:color="auto"/>
            </w:tcBorders>
          </w:tcPr>
          <w:p w14:paraId="1CCBFD3D" w14:textId="77777777" w:rsidR="00F44E5C" w:rsidRPr="00C223B0" w:rsidRDefault="00F44E5C" w:rsidP="00FB16BE">
            <w:pPr>
              <w:keepNext/>
              <w:keepLines/>
              <w:overflowPunct w:val="0"/>
              <w:autoSpaceDE w:val="0"/>
              <w:autoSpaceDN w:val="0"/>
              <w:adjustRightInd w:val="0"/>
              <w:spacing w:after="0"/>
              <w:jc w:val="center"/>
              <w:textAlignment w:val="baseline"/>
              <w:rPr>
                <w:ins w:id="3496" w:author="Dan Liu/Advanced Solution Research Lab /SRC-Beijing/Engineer/Samsung Electronics" w:date="2022-08-30T16:30:00Z"/>
                <w:rFonts w:ascii="Arial" w:hAnsi="Arial"/>
                <w:noProof/>
                <w:sz w:val="18"/>
                <w:lang w:eastAsia="ko-KR"/>
              </w:rPr>
            </w:pPr>
          </w:p>
        </w:tc>
      </w:tr>
      <w:tr w:rsidR="00F44E5C" w:rsidRPr="00C223B0" w14:paraId="5FF982A3" w14:textId="77777777" w:rsidTr="00FB16BE">
        <w:trPr>
          <w:trHeight w:val="164"/>
          <w:jc w:val="center"/>
          <w:ins w:id="3497" w:author="Dan Liu/Advanced Solution Research Lab /SRC-Beijing/Engineer/Samsung Electronics" w:date="2022-08-30T16:30:00Z"/>
        </w:trPr>
        <w:tc>
          <w:tcPr>
            <w:tcW w:w="2036" w:type="pct"/>
            <w:gridSpan w:val="4"/>
            <w:tcBorders>
              <w:top w:val="single" w:sz="4" w:space="0" w:color="auto"/>
              <w:left w:val="single" w:sz="4" w:space="0" w:color="auto"/>
              <w:bottom w:val="single" w:sz="4" w:space="0" w:color="auto"/>
              <w:right w:val="single" w:sz="4" w:space="0" w:color="auto"/>
            </w:tcBorders>
            <w:hideMark/>
          </w:tcPr>
          <w:p w14:paraId="29B19639" w14:textId="77777777" w:rsidR="00F44E5C" w:rsidRPr="00C223B0" w:rsidRDefault="00F44E5C" w:rsidP="00FB16BE">
            <w:pPr>
              <w:keepNext/>
              <w:keepLines/>
              <w:overflowPunct w:val="0"/>
              <w:autoSpaceDE w:val="0"/>
              <w:autoSpaceDN w:val="0"/>
              <w:adjustRightInd w:val="0"/>
              <w:spacing w:after="0"/>
              <w:textAlignment w:val="baseline"/>
              <w:rPr>
                <w:ins w:id="3498" w:author="Dan Liu/Advanced Solution Research Lab /SRC-Beijing/Engineer/Samsung Electronics" w:date="2022-08-30T16:30:00Z"/>
                <w:rFonts w:ascii="Arial" w:hAnsi="Arial"/>
                <w:noProof/>
                <w:sz w:val="18"/>
                <w:lang w:eastAsia="ko-KR"/>
              </w:rPr>
            </w:pPr>
            <w:ins w:id="3499" w:author="Dan Liu/Advanced Solution Research Lab /SRC-Beijing/Engineer/Samsung Electronics" w:date="2022-08-30T16:30:00Z">
              <w:r w:rsidRPr="00C223B0">
                <w:rPr>
                  <w:rFonts w:ascii="Arial" w:hAnsi="Arial"/>
                  <w:noProof/>
                  <w:sz w:val="18"/>
                  <w:lang w:eastAsia="ko-KR"/>
                </w:rPr>
                <w:t>D1</w:t>
              </w:r>
            </w:ins>
          </w:p>
        </w:tc>
        <w:tc>
          <w:tcPr>
            <w:tcW w:w="687" w:type="pct"/>
            <w:tcBorders>
              <w:top w:val="single" w:sz="4" w:space="0" w:color="auto"/>
              <w:left w:val="single" w:sz="4" w:space="0" w:color="auto"/>
              <w:bottom w:val="single" w:sz="4" w:space="0" w:color="auto"/>
              <w:right w:val="single" w:sz="4" w:space="0" w:color="auto"/>
            </w:tcBorders>
            <w:hideMark/>
          </w:tcPr>
          <w:p w14:paraId="1CDCDA88" w14:textId="77777777" w:rsidR="00F44E5C" w:rsidRPr="00C223B0" w:rsidRDefault="00F44E5C" w:rsidP="00FB16BE">
            <w:pPr>
              <w:keepNext/>
              <w:keepLines/>
              <w:overflowPunct w:val="0"/>
              <w:autoSpaceDE w:val="0"/>
              <w:autoSpaceDN w:val="0"/>
              <w:adjustRightInd w:val="0"/>
              <w:spacing w:after="0"/>
              <w:jc w:val="center"/>
              <w:textAlignment w:val="baseline"/>
              <w:rPr>
                <w:ins w:id="3500" w:author="Dan Liu/Advanced Solution Research Lab /SRC-Beijing/Engineer/Samsung Electronics" w:date="2022-08-30T16:30:00Z"/>
                <w:rFonts w:ascii="Arial" w:hAnsi="Arial"/>
                <w:noProof/>
                <w:sz w:val="18"/>
                <w:lang w:eastAsia="ko-KR"/>
              </w:rPr>
            </w:pPr>
            <w:ins w:id="3501" w:author="Dan Liu/Advanced Solution Research Lab /SRC-Beijing/Engineer/Samsung Electronics" w:date="2022-08-30T16:30:00Z">
              <w:r w:rsidRPr="00C223B0">
                <w:rPr>
                  <w:rFonts w:ascii="Arial" w:hAnsi="Arial"/>
                  <w:noProof/>
                  <w:sz w:val="18"/>
                  <w:lang w:eastAsia="ko-KR"/>
                </w:rPr>
                <w:t>s</w:t>
              </w:r>
            </w:ins>
          </w:p>
        </w:tc>
        <w:tc>
          <w:tcPr>
            <w:tcW w:w="1029" w:type="pct"/>
            <w:tcBorders>
              <w:top w:val="single" w:sz="4" w:space="0" w:color="auto"/>
              <w:left w:val="single" w:sz="4" w:space="0" w:color="auto"/>
              <w:bottom w:val="single" w:sz="4" w:space="0" w:color="auto"/>
              <w:right w:val="single" w:sz="4" w:space="0" w:color="auto"/>
            </w:tcBorders>
            <w:hideMark/>
          </w:tcPr>
          <w:p w14:paraId="5FB8545E" w14:textId="77777777" w:rsidR="00F44E5C" w:rsidRPr="00C223B0" w:rsidRDefault="00F44E5C" w:rsidP="00FB16BE">
            <w:pPr>
              <w:keepNext/>
              <w:keepLines/>
              <w:overflowPunct w:val="0"/>
              <w:autoSpaceDE w:val="0"/>
              <w:autoSpaceDN w:val="0"/>
              <w:adjustRightInd w:val="0"/>
              <w:spacing w:after="0"/>
              <w:jc w:val="center"/>
              <w:textAlignment w:val="baseline"/>
              <w:rPr>
                <w:ins w:id="3502" w:author="Dan Liu/Advanced Solution Research Lab /SRC-Beijing/Engineer/Samsung Electronics" w:date="2022-08-30T16:30:00Z"/>
                <w:rFonts w:ascii="Arial" w:hAnsi="Arial"/>
                <w:noProof/>
                <w:sz w:val="18"/>
                <w:lang w:eastAsia="ko-KR"/>
              </w:rPr>
            </w:pPr>
            <w:ins w:id="3503" w:author="Dan Liu/Advanced Solution Research Lab /SRC-Beijing/Engineer/Samsung Electronics" w:date="2022-08-30T16:30:00Z">
              <w:r w:rsidRPr="00C223B0">
                <w:rPr>
                  <w:rFonts w:ascii="Arial" w:hAnsi="Arial"/>
                  <w:noProof/>
                  <w:sz w:val="18"/>
                  <w:lang w:eastAsia="ko-KR"/>
                </w:rPr>
                <w:t>0.13</w:t>
              </w:r>
            </w:ins>
          </w:p>
        </w:tc>
        <w:tc>
          <w:tcPr>
            <w:tcW w:w="1248" w:type="pct"/>
            <w:tcBorders>
              <w:top w:val="single" w:sz="4" w:space="0" w:color="auto"/>
              <w:left w:val="single" w:sz="4" w:space="0" w:color="auto"/>
              <w:bottom w:val="single" w:sz="4" w:space="0" w:color="auto"/>
              <w:right w:val="single" w:sz="4" w:space="0" w:color="auto"/>
            </w:tcBorders>
          </w:tcPr>
          <w:p w14:paraId="3D89867F" w14:textId="77777777" w:rsidR="00F44E5C" w:rsidRPr="00C223B0" w:rsidRDefault="00F44E5C" w:rsidP="00FB16BE">
            <w:pPr>
              <w:keepNext/>
              <w:keepLines/>
              <w:overflowPunct w:val="0"/>
              <w:autoSpaceDE w:val="0"/>
              <w:autoSpaceDN w:val="0"/>
              <w:adjustRightInd w:val="0"/>
              <w:spacing w:after="0"/>
              <w:jc w:val="center"/>
              <w:textAlignment w:val="baseline"/>
              <w:rPr>
                <w:ins w:id="3504" w:author="Dan Liu/Advanced Solution Research Lab /SRC-Beijing/Engineer/Samsung Electronics" w:date="2022-08-30T16:30:00Z"/>
                <w:rFonts w:ascii="Arial" w:hAnsi="Arial"/>
                <w:noProof/>
                <w:sz w:val="18"/>
                <w:lang w:eastAsia="ko-KR"/>
              </w:rPr>
            </w:pPr>
          </w:p>
        </w:tc>
      </w:tr>
      <w:tr w:rsidR="00F44E5C" w:rsidRPr="00C223B0" w14:paraId="10A289A1" w14:textId="77777777" w:rsidTr="00FB16BE">
        <w:trPr>
          <w:trHeight w:val="341"/>
          <w:jc w:val="center"/>
          <w:ins w:id="3505" w:author="Dan Liu/Advanced Solution Research Lab /SRC-Beijing/Engineer/Samsung Electronics" w:date="2022-08-30T16:30:00Z"/>
        </w:trPr>
        <w:tc>
          <w:tcPr>
            <w:tcW w:w="5000" w:type="pct"/>
            <w:gridSpan w:val="7"/>
            <w:tcBorders>
              <w:top w:val="single" w:sz="4" w:space="0" w:color="auto"/>
              <w:left w:val="single" w:sz="4" w:space="0" w:color="auto"/>
              <w:bottom w:val="single" w:sz="4" w:space="0" w:color="auto"/>
              <w:right w:val="single" w:sz="4" w:space="0" w:color="auto"/>
            </w:tcBorders>
            <w:hideMark/>
          </w:tcPr>
          <w:p w14:paraId="02159284"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506" w:author="Dan Liu/Advanced Solution Research Lab /SRC-Beijing/Engineer/Samsung Electronics" w:date="2022-08-30T16:30:00Z"/>
                <w:rFonts w:ascii="Arial" w:hAnsi="Arial"/>
                <w:sz w:val="18"/>
                <w:lang w:eastAsia="ko-KR"/>
              </w:rPr>
            </w:pPr>
            <w:ins w:id="3507" w:author="Dan Liu/Advanced Solution Research Lab /SRC-Beijing/Engineer/Samsung Electronics" w:date="2022-08-30T16:30:00Z">
              <w:r w:rsidRPr="00C223B0">
                <w:rPr>
                  <w:rFonts w:ascii="Arial" w:hAnsi="Arial"/>
                  <w:sz w:val="18"/>
                  <w:lang w:eastAsia="ko-KR"/>
                </w:rPr>
                <w:lastRenderedPageBreak/>
                <w:t>Note 1:</w:t>
              </w:r>
              <w:r w:rsidRPr="00C223B0">
                <w:rPr>
                  <w:rFonts w:ascii="Arial" w:hAnsi="Arial"/>
                  <w:sz w:val="18"/>
                  <w:lang w:eastAsia="ko-KR"/>
                </w:rPr>
                <w:tab/>
                <w:t>UE-specific PDCCH is not transmitted after T1 starts.</w:t>
              </w:r>
            </w:ins>
          </w:p>
        </w:tc>
      </w:tr>
    </w:tbl>
    <w:p w14:paraId="46869765" w14:textId="77777777" w:rsidR="00F44E5C" w:rsidRPr="00C223B0" w:rsidRDefault="00F44E5C" w:rsidP="00F44E5C">
      <w:pPr>
        <w:overflowPunct w:val="0"/>
        <w:autoSpaceDE w:val="0"/>
        <w:autoSpaceDN w:val="0"/>
        <w:adjustRightInd w:val="0"/>
        <w:textAlignment w:val="baseline"/>
        <w:rPr>
          <w:ins w:id="3508" w:author="Dan Liu/Advanced Solution Research Lab /SRC-Beijing/Engineer/Samsung Electronics" w:date="2022-08-30T16:30:00Z"/>
          <w:lang w:eastAsia="ko-KR"/>
        </w:rPr>
      </w:pPr>
    </w:p>
    <w:p w14:paraId="346AC71F" w14:textId="4AE9B629" w:rsidR="00F44E5C" w:rsidRPr="00C223B0" w:rsidRDefault="00F44E5C" w:rsidP="00F44E5C">
      <w:pPr>
        <w:keepNext/>
        <w:keepLines/>
        <w:overflowPunct w:val="0"/>
        <w:autoSpaceDE w:val="0"/>
        <w:autoSpaceDN w:val="0"/>
        <w:adjustRightInd w:val="0"/>
        <w:spacing w:before="60"/>
        <w:jc w:val="center"/>
        <w:textAlignment w:val="baseline"/>
        <w:rPr>
          <w:ins w:id="3509" w:author="Dan Liu/Advanced Solution Research Lab /SRC-Beijing/Engineer/Samsung Electronics" w:date="2022-08-30T16:30:00Z"/>
          <w:rFonts w:ascii="Arial" w:hAnsi="Arial"/>
          <w:b/>
          <w:lang w:eastAsia="ko-KR"/>
        </w:rPr>
      </w:pPr>
      <w:ins w:id="3510" w:author="Dan Liu/Advanced Solution Research Lab /SRC-Beijing/Engineer/Samsung Electronics" w:date="2022-08-30T16:30:00Z">
        <w:r w:rsidRPr="00C223B0">
          <w:rPr>
            <w:rFonts w:ascii="Arial" w:hAnsi="Arial"/>
            <w:b/>
            <w:lang w:eastAsia="ko-KR"/>
          </w:rPr>
          <w:t xml:space="preserve">Table </w:t>
        </w:r>
        <w:del w:id="3511" w:author="Yiyan, Samsung" w:date="2022-08-31T00:01:00Z">
          <w:r w:rsidRPr="00C223B0" w:rsidDel="000508F0">
            <w:rPr>
              <w:rFonts w:ascii="Arial" w:hAnsi="Arial"/>
              <w:b/>
              <w:lang w:eastAsia="ko-KR"/>
            </w:rPr>
            <w:delText>A.4.5.5.</w:delText>
          </w:r>
          <w:r w:rsidDel="000508F0">
            <w:rPr>
              <w:rFonts w:ascii="Arial" w:hAnsi="Arial"/>
              <w:b/>
              <w:lang w:eastAsia="ko-KR"/>
            </w:rPr>
            <w:delText>X1</w:delText>
          </w:r>
        </w:del>
      </w:ins>
      <w:ins w:id="3512" w:author="Yiyan, Samsung" w:date="2022-08-31T00:01:00Z">
        <w:r w:rsidR="000508F0">
          <w:rPr>
            <w:rFonts w:ascii="Arial" w:hAnsi="Arial"/>
            <w:b/>
            <w:lang w:eastAsia="ko-KR"/>
          </w:rPr>
          <w:t>A.4.5.5.X8</w:t>
        </w:r>
      </w:ins>
      <w:ins w:id="3513" w:author="Dan Liu/Advanced Solution Research Lab /SRC-Beijing/Engineer/Samsung Electronics" w:date="2022-08-30T16:30:00Z">
        <w:r w:rsidRPr="00C223B0">
          <w:rPr>
            <w:rFonts w:ascii="Arial" w:hAnsi="Arial"/>
            <w:b/>
            <w:lang w:eastAsia="ko-KR"/>
          </w:rPr>
          <w:t>.</w:t>
        </w:r>
        <w:r>
          <w:rPr>
            <w:rFonts w:ascii="Arial" w:hAnsi="Arial"/>
            <w:b/>
            <w:lang w:eastAsia="ko-KR"/>
          </w:rPr>
          <w:t>2</w:t>
        </w:r>
        <w:r w:rsidRPr="00C223B0">
          <w:rPr>
            <w:rFonts w:ascii="Arial" w:hAnsi="Arial"/>
            <w:b/>
            <w:lang w:eastAsia="ko-KR"/>
          </w:rPr>
          <w:t xml:space="preserve">-3: Cell specific test parameters </w:t>
        </w:r>
        <w:r w:rsidRPr="00C223B0">
          <w:rPr>
            <w:rFonts w:ascii="Arial" w:hAnsi="Arial"/>
            <w:b/>
            <w:lang w:val="en-US" w:eastAsia="ko-KR"/>
          </w:rPr>
          <w:t xml:space="preserve">for FR1 </w:t>
        </w:r>
        <w:proofErr w:type="spellStart"/>
        <w:r w:rsidRPr="00C223B0">
          <w:rPr>
            <w:rFonts w:ascii="Arial" w:hAnsi="Arial"/>
            <w:b/>
            <w:lang w:val="en-US" w:eastAsia="ko-KR"/>
          </w:rPr>
          <w:t>PSCell</w:t>
        </w:r>
        <w:proofErr w:type="spellEnd"/>
        <w:r w:rsidRPr="00C223B0">
          <w:rPr>
            <w:rFonts w:ascii="Arial" w:hAnsi="Arial"/>
            <w:b/>
            <w:lang w:val="en-US" w:eastAsia="ko-KR"/>
          </w:rPr>
          <w:t xml:space="preserve"> and </w:t>
        </w:r>
        <w:proofErr w:type="spellStart"/>
        <w:r w:rsidRPr="00C223B0">
          <w:rPr>
            <w:rFonts w:ascii="Arial" w:hAnsi="Arial"/>
            <w:b/>
            <w:lang w:val="en-US" w:eastAsia="ko-KR"/>
          </w:rPr>
          <w:t>SCell</w:t>
        </w:r>
        <w:proofErr w:type="spellEnd"/>
        <w:r w:rsidRPr="00C223B0">
          <w:rPr>
            <w:rFonts w:ascii="Arial" w:hAnsi="Arial"/>
            <w:b/>
            <w:lang w:val="en-US" w:eastAsia="ko-KR"/>
          </w:rPr>
          <w:t xml:space="preserve"> for beam failure detection and link recovery testing in non-DRX mode</w:t>
        </w:r>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134"/>
        <w:gridCol w:w="992"/>
        <w:gridCol w:w="748"/>
        <w:gridCol w:w="1236"/>
        <w:gridCol w:w="851"/>
        <w:gridCol w:w="850"/>
        <w:gridCol w:w="851"/>
      </w:tblGrid>
      <w:tr w:rsidR="00F44E5C" w:rsidRPr="00C223B0" w14:paraId="4E11D50D" w14:textId="77777777" w:rsidTr="00FB16BE">
        <w:trPr>
          <w:cantSplit/>
          <w:trHeight w:val="184"/>
          <w:jc w:val="center"/>
          <w:ins w:id="3514" w:author="Dan Liu/Advanced Solution Research Lab /SRC-Beijing/Engineer/Samsung Electronics" w:date="2022-08-30T16:30:00Z"/>
        </w:trPr>
        <w:tc>
          <w:tcPr>
            <w:tcW w:w="3256" w:type="dxa"/>
            <w:gridSpan w:val="2"/>
            <w:tcBorders>
              <w:top w:val="single" w:sz="4" w:space="0" w:color="auto"/>
              <w:left w:val="single" w:sz="4" w:space="0" w:color="auto"/>
              <w:bottom w:val="nil"/>
              <w:right w:val="single" w:sz="4" w:space="0" w:color="auto"/>
            </w:tcBorders>
            <w:shd w:val="clear" w:color="auto" w:fill="auto"/>
          </w:tcPr>
          <w:p w14:paraId="7F65CA66" w14:textId="77777777" w:rsidR="00F44E5C" w:rsidRPr="00C223B0" w:rsidRDefault="00F44E5C" w:rsidP="00FB16BE">
            <w:pPr>
              <w:keepNext/>
              <w:keepLines/>
              <w:overflowPunct w:val="0"/>
              <w:autoSpaceDE w:val="0"/>
              <w:autoSpaceDN w:val="0"/>
              <w:adjustRightInd w:val="0"/>
              <w:spacing w:after="0"/>
              <w:jc w:val="center"/>
              <w:textAlignment w:val="baseline"/>
              <w:rPr>
                <w:ins w:id="3515" w:author="Dan Liu/Advanced Solution Research Lab /SRC-Beijing/Engineer/Samsung Electronics" w:date="2022-08-30T16:30:00Z"/>
                <w:rFonts w:ascii="Arial" w:hAnsi="Arial"/>
                <w:b/>
                <w:sz w:val="18"/>
                <w:lang w:eastAsia="ko-KR"/>
              </w:rPr>
            </w:pPr>
            <w:ins w:id="3516" w:author="Dan Liu/Advanced Solution Research Lab /SRC-Beijing/Engineer/Samsung Electronics" w:date="2022-08-30T16:30:00Z">
              <w:r w:rsidRPr="00C223B0">
                <w:rPr>
                  <w:rFonts w:ascii="Arial" w:hAnsi="Arial"/>
                  <w:b/>
                  <w:sz w:val="18"/>
                  <w:lang w:eastAsia="ko-KR"/>
                </w:rPr>
                <w:t>Parameter</w:t>
              </w:r>
            </w:ins>
          </w:p>
        </w:tc>
        <w:tc>
          <w:tcPr>
            <w:tcW w:w="1134" w:type="dxa"/>
            <w:tcBorders>
              <w:top w:val="single" w:sz="4" w:space="0" w:color="auto"/>
              <w:left w:val="single" w:sz="4" w:space="0" w:color="auto"/>
              <w:bottom w:val="nil"/>
              <w:right w:val="single" w:sz="4" w:space="0" w:color="auto"/>
            </w:tcBorders>
            <w:shd w:val="clear" w:color="auto" w:fill="auto"/>
          </w:tcPr>
          <w:p w14:paraId="7F129899" w14:textId="77777777" w:rsidR="00F44E5C" w:rsidRPr="00C223B0" w:rsidRDefault="00F44E5C" w:rsidP="00FB16BE">
            <w:pPr>
              <w:keepNext/>
              <w:keepLines/>
              <w:overflowPunct w:val="0"/>
              <w:autoSpaceDE w:val="0"/>
              <w:autoSpaceDN w:val="0"/>
              <w:adjustRightInd w:val="0"/>
              <w:spacing w:after="0"/>
              <w:jc w:val="center"/>
              <w:textAlignment w:val="baseline"/>
              <w:rPr>
                <w:ins w:id="3517" w:author="Dan Liu/Advanced Solution Research Lab /SRC-Beijing/Engineer/Samsung Electronics" w:date="2022-08-30T16:30:00Z"/>
                <w:rFonts w:ascii="Arial" w:hAnsi="Arial"/>
                <w:b/>
                <w:sz w:val="18"/>
                <w:lang w:eastAsia="ko-KR"/>
              </w:rPr>
            </w:pPr>
            <w:ins w:id="3518" w:author="Dan Liu/Advanced Solution Research Lab /SRC-Beijing/Engineer/Samsung Electronics" w:date="2022-08-30T16:30:00Z">
              <w:r w:rsidRPr="00C223B0">
                <w:rPr>
                  <w:rFonts w:ascii="Arial" w:hAnsi="Arial"/>
                  <w:b/>
                  <w:sz w:val="18"/>
                  <w:lang w:eastAsia="ko-KR"/>
                </w:rPr>
                <w:t>Unit</w:t>
              </w:r>
            </w:ins>
          </w:p>
        </w:tc>
        <w:tc>
          <w:tcPr>
            <w:tcW w:w="992" w:type="dxa"/>
            <w:tcBorders>
              <w:top w:val="single" w:sz="4" w:space="0" w:color="auto"/>
              <w:left w:val="single" w:sz="4" w:space="0" w:color="auto"/>
              <w:right w:val="single" w:sz="4" w:space="0" w:color="auto"/>
            </w:tcBorders>
            <w:shd w:val="clear" w:color="auto" w:fill="auto"/>
          </w:tcPr>
          <w:p w14:paraId="07751501" w14:textId="77777777" w:rsidR="00F44E5C" w:rsidRPr="00C223B0" w:rsidRDefault="00F44E5C" w:rsidP="00FB16BE">
            <w:pPr>
              <w:keepNext/>
              <w:keepLines/>
              <w:overflowPunct w:val="0"/>
              <w:autoSpaceDE w:val="0"/>
              <w:autoSpaceDN w:val="0"/>
              <w:adjustRightInd w:val="0"/>
              <w:spacing w:after="0"/>
              <w:jc w:val="center"/>
              <w:textAlignment w:val="baseline"/>
              <w:rPr>
                <w:ins w:id="3519" w:author="Dan Liu/Advanced Solution Research Lab /SRC-Beijing/Engineer/Samsung Electronics" w:date="2022-08-30T16:30:00Z"/>
                <w:rFonts w:ascii="Arial" w:hAnsi="Arial"/>
                <w:b/>
                <w:sz w:val="18"/>
                <w:lang w:eastAsia="ko-KR"/>
              </w:rPr>
            </w:pPr>
            <w:ins w:id="3520" w:author="Dan Liu/Advanced Solution Research Lab /SRC-Beijing/Engineer/Samsung Electronics" w:date="2022-08-30T16:30:00Z">
              <w:r w:rsidRPr="00C223B0">
                <w:rPr>
                  <w:rFonts w:ascii="Arial" w:hAnsi="Arial"/>
                  <w:b/>
                  <w:sz w:val="18"/>
                  <w:lang w:eastAsia="ko-KR"/>
                </w:rPr>
                <w:t>Cell2</w:t>
              </w:r>
            </w:ins>
          </w:p>
        </w:tc>
        <w:tc>
          <w:tcPr>
            <w:tcW w:w="4536" w:type="dxa"/>
            <w:gridSpan w:val="5"/>
            <w:tcBorders>
              <w:top w:val="single" w:sz="4" w:space="0" w:color="auto"/>
              <w:left w:val="single" w:sz="4" w:space="0" w:color="auto"/>
              <w:bottom w:val="single" w:sz="4" w:space="0" w:color="auto"/>
              <w:right w:val="single" w:sz="4" w:space="0" w:color="auto"/>
            </w:tcBorders>
          </w:tcPr>
          <w:p w14:paraId="31B37EBD" w14:textId="77777777" w:rsidR="00F44E5C" w:rsidRPr="00C223B0" w:rsidRDefault="00F44E5C" w:rsidP="00FB16BE">
            <w:pPr>
              <w:keepNext/>
              <w:keepLines/>
              <w:overflowPunct w:val="0"/>
              <w:autoSpaceDE w:val="0"/>
              <w:autoSpaceDN w:val="0"/>
              <w:adjustRightInd w:val="0"/>
              <w:spacing w:after="0"/>
              <w:jc w:val="center"/>
              <w:textAlignment w:val="baseline"/>
              <w:rPr>
                <w:ins w:id="3521" w:author="Dan Liu/Advanced Solution Research Lab /SRC-Beijing/Engineer/Samsung Electronics" w:date="2022-08-30T16:30:00Z"/>
                <w:rFonts w:ascii="Arial" w:hAnsi="Arial"/>
                <w:b/>
                <w:sz w:val="18"/>
                <w:lang w:eastAsia="ko-KR"/>
              </w:rPr>
            </w:pPr>
            <w:ins w:id="3522" w:author="Dan Liu/Advanced Solution Research Lab /SRC-Beijing/Engineer/Samsung Electronics" w:date="2022-08-30T16:30:00Z">
              <w:r w:rsidRPr="00C223B0">
                <w:rPr>
                  <w:rFonts w:ascii="Arial" w:hAnsi="Arial"/>
                  <w:b/>
                  <w:sz w:val="18"/>
                  <w:lang w:eastAsia="ko-KR"/>
                </w:rPr>
                <w:t>T</w:t>
              </w:r>
              <w:r>
                <w:rPr>
                  <w:rFonts w:ascii="Arial" w:hAnsi="Arial"/>
                  <w:b/>
                  <w:sz w:val="18"/>
                  <w:lang w:eastAsia="ko-KR"/>
                </w:rPr>
                <w:t>RP 0/</w:t>
              </w:r>
              <w:r w:rsidRPr="00C223B0">
                <w:rPr>
                  <w:rFonts w:ascii="Arial" w:hAnsi="Arial"/>
                  <w:b/>
                  <w:sz w:val="18"/>
                  <w:lang w:eastAsia="ko-KR"/>
                </w:rPr>
                <w:t>1 Cell3</w:t>
              </w:r>
            </w:ins>
          </w:p>
        </w:tc>
      </w:tr>
      <w:tr w:rsidR="00F44E5C" w:rsidRPr="00C223B0" w14:paraId="39484F01" w14:textId="77777777" w:rsidTr="00FB16BE">
        <w:trPr>
          <w:cantSplit/>
          <w:trHeight w:val="184"/>
          <w:jc w:val="center"/>
          <w:ins w:id="3523" w:author="Dan Liu/Advanced Solution Research Lab /SRC-Beijing/Engineer/Samsung Electronics" w:date="2022-08-30T16:30:00Z"/>
        </w:trPr>
        <w:tc>
          <w:tcPr>
            <w:tcW w:w="3256" w:type="dxa"/>
            <w:gridSpan w:val="2"/>
            <w:tcBorders>
              <w:top w:val="nil"/>
              <w:left w:val="single" w:sz="4" w:space="0" w:color="auto"/>
              <w:bottom w:val="single" w:sz="4" w:space="0" w:color="auto"/>
              <w:right w:val="single" w:sz="4" w:space="0" w:color="auto"/>
            </w:tcBorders>
            <w:shd w:val="clear" w:color="auto" w:fill="auto"/>
            <w:vAlign w:val="center"/>
            <w:hideMark/>
          </w:tcPr>
          <w:p w14:paraId="1D273D00" w14:textId="77777777" w:rsidR="00F44E5C" w:rsidRPr="00C223B0" w:rsidRDefault="00F44E5C" w:rsidP="00FB16BE">
            <w:pPr>
              <w:keepNext/>
              <w:keepLines/>
              <w:overflowPunct w:val="0"/>
              <w:autoSpaceDE w:val="0"/>
              <w:autoSpaceDN w:val="0"/>
              <w:adjustRightInd w:val="0"/>
              <w:spacing w:after="0"/>
              <w:jc w:val="center"/>
              <w:textAlignment w:val="baseline"/>
              <w:rPr>
                <w:ins w:id="3524" w:author="Dan Liu/Advanced Solution Research Lab /SRC-Beijing/Engineer/Samsung Electronics" w:date="2022-08-30T16:30:00Z"/>
                <w:rFonts w:ascii="Arial" w:hAnsi="Arial"/>
                <w:b/>
                <w:sz w:val="18"/>
                <w:lang w:eastAsia="ko-KR"/>
              </w:rPr>
            </w:pPr>
          </w:p>
        </w:tc>
        <w:tc>
          <w:tcPr>
            <w:tcW w:w="1134" w:type="dxa"/>
            <w:tcBorders>
              <w:top w:val="nil"/>
              <w:left w:val="single" w:sz="4" w:space="0" w:color="auto"/>
              <w:right w:val="single" w:sz="4" w:space="0" w:color="auto"/>
            </w:tcBorders>
            <w:shd w:val="clear" w:color="auto" w:fill="auto"/>
            <w:vAlign w:val="center"/>
            <w:hideMark/>
          </w:tcPr>
          <w:p w14:paraId="055BE459" w14:textId="77777777" w:rsidR="00F44E5C" w:rsidRPr="00C223B0" w:rsidRDefault="00F44E5C" w:rsidP="00FB16BE">
            <w:pPr>
              <w:keepNext/>
              <w:keepLines/>
              <w:overflowPunct w:val="0"/>
              <w:autoSpaceDE w:val="0"/>
              <w:autoSpaceDN w:val="0"/>
              <w:adjustRightInd w:val="0"/>
              <w:spacing w:after="0"/>
              <w:jc w:val="center"/>
              <w:textAlignment w:val="baseline"/>
              <w:rPr>
                <w:ins w:id="3525" w:author="Dan Liu/Advanced Solution Research Lab /SRC-Beijing/Engineer/Samsung Electronics" w:date="2022-08-30T16:30:00Z"/>
                <w:rFonts w:ascii="Arial" w:hAnsi="Arial"/>
                <w:b/>
                <w:sz w:val="18"/>
                <w:lang w:eastAsia="ko-KR"/>
              </w:rPr>
            </w:pPr>
          </w:p>
        </w:tc>
        <w:tc>
          <w:tcPr>
            <w:tcW w:w="992" w:type="dxa"/>
            <w:tcBorders>
              <w:left w:val="single" w:sz="4" w:space="0" w:color="auto"/>
              <w:bottom w:val="single" w:sz="4" w:space="0" w:color="auto"/>
              <w:right w:val="single" w:sz="4" w:space="0" w:color="auto"/>
            </w:tcBorders>
            <w:shd w:val="clear" w:color="auto" w:fill="auto"/>
            <w:vAlign w:val="center"/>
          </w:tcPr>
          <w:p w14:paraId="3153D86A" w14:textId="77777777" w:rsidR="00F44E5C" w:rsidRPr="00C223B0" w:rsidRDefault="00F44E5C" w:rsidP="00FB16BE">
            <w:pPr>
              <w:keepNext/>
              <w:keepLines/>
              <w:overflowPunct w:val="0"/>
              <w:autoSpaceDE w:val="0"/>
              <w:autoSpaceDN w:val="0"/>
              <w:adjustRightInd w:val="0"/>
              <w:spacing w:after="0"/>
              <w:jc w:val="center"/>
              <w:textAlignment w:val="baseline"/>
              <w:rPr>
                <w:ins w:id="3526" w:author="Dan Liu/Advanced Solution Research Lab /SRC-Beijing/Engineer/Samsung Electronics" w:date="2022-08-30T16:30:00Z"/>
                <w:rFonts w:ascii="Arial" w:hAnsi="Arial"/>
                <w:b/>
                <w:sz w:val="18"/>
                <w:lang w:eastAsia="ko-KR"/>
              </w:rPr>
            </w:pPr>
            <w:ins w:id="3527" w:author="Dan Liu/Advanced Solution Research Lab /SRC-Beijing/Engineer/Samsung Electronics" w:date="2022-08-30T16:30:00Z">
              <w:r w:rsidRPr="00C223B0">
                <w:rPr>
                  <w:rFonts w:ascii="Arial" w:hAnsi="Arial"/>
                  <w:b/>
                  <w:sz w:val="18"/>
                  <w:lang w:eastAsia="ko-KR"/>
                </w:rPr>
                <w:t>T1 to T5</w:t>
              </w:r>
            </w:ins>
          </w:p>
        </w:tc>
        <w:tc>
          <w:tcPr>
            <w:tcW w:w="748" w:type="dxa"/>
            <w:tcBorders>
              <w:top w:val="single" w:sz="4" w:space="0" w:color="auto"/>
              <w:left w:val="single" w:sz="4" w:space="0" w:color="auto"/>
              <w:bottom w:val="single" w:sz="4" w:space="0" w:color="auto"/>
              <w:right w:val="single" w:sz="4" w:space="0" w:color="auto"/>
            </w:tcBorders>
            <w:hideMark/>
          </w:tcPr>
          <w:p w14:paraId="78A2292E" w14:textId="77777777" w:rsidR="00F44E5C" w:rsidRPr="00C223B0" w:rsidRDefault="00F44E5C" w:rsidP="00FB16BE">
            <w:pPr>
              <w:keepNext/>
              <w:keepLines/>
              <w:overflowPunct w:val="0"/>
              <w:autoSpaceDE w:val="0"/>
              <w:autoSpaceDN w:val="0"/>
              <w:adjustRightInd w:val="0"/>
              <w:spacing w:after="0"/>
              <w:jc w:val="center"/>
              <w:textAlignment w:val="baseline"/>
              <w:rPr>
                <w:ins w:id="3528" w:author="Dan Liu/Advanced Solution Research Lab /SRC-Beijing/Engineer/Samsung Electronics" w:date="2022-08-30T16:30:00Z"/>
                <w:rFonts w:ascii="Arial" w:hAnsi="Arial"/>
                <w:b/>
                <w:sz w:val="18"/>
                <w:lang w:eastAsia="ko-KR"/>
              </w:rPr>
            </w:pPr>
            <w:ins w:id="3529" w:author="Dan Liu/Advanced Solution Research Lab /SRC-Beijing/Engineer/Samsung Electronics" w:date="2022-08-30T16:30:00Z">
              <w:r w:rsidRPr="00C223B0">
                <w:rPr>
                  <w:rFonts w:ascii="Arial" w:hAnsi="Arial"/>
                  <w:b/>
                  <w:sz w:val="18"/>
                  <w:lang w:eastAsia="ko-KR"/>
                </w:rPr>
                <w:t>T1</w:t>
              </w:r>
            </w:ins>
          </w:p>
        </w:tc>
        <w:tc>
          <w:tcPr>
            <w:tcW w:w="1236" w:type="dxa"/>
            <w:tcBorders>
              <w:top w:val="single" w:sz="4" w:space="0" w:color="auto"/>
              <w:left w:val="single" w:sz="4" w:space="0" w:color="auto"/>
              <w:bottom w:val="single" w:sz="4" w:space="0" w:color="auto"/>
              <w:right w:val="single" w:sz="4" w:space="0" w:color="auto"/>
            </w:tcBorders>
            <w:hideMark/>
          </w:tcPr>
          <w:p w14:paraId="0012BF47" w14:textId="77777777" w:rsidR="00F44E5C" w:rsidRPr="00C223B0" w:rsidRDefault="00F44E5C" w:rsidP="00FB16BE">
            <w:pPr>
              <w:keepNext/>
              <w:keepLines/>
              <w:overflowPunct w:val="0"/>
              <w:autoSpaceDE w:val="0"/>
              <w:autoSpaceDN w:val="0"/>
              <w:adjustRightInd w:val="0"/>
              <w:spacing w:after="0"/>
              <w:jc w:val="center"/>
              <w:textAlignment w:val="baseline"/>
              <w:rPr>
                <w:ins w:id="3530" w:author="Dan Liu/Advanced Solution Research Lab /SRC-Beijing/Engineer/Samsung Electronics" w:date="2022-08-30T16:30:00Z"/>
                <w:rFonts w:ascii="Arial" w:hAnsi="Arial"/>
                <w:b/>
                <w:sz w:val="18"/>
                <w:lang w:eastAsia="ko-KR"/>
              </w:rPr>
            </w:pPr>
            <w:ins w:id="3531" w:author="Dan Liu/Advanced Solution Research Lab /SRC-Beijing/Engineer/Samsung Electronics" w:date="2022-08-30T16:30:00Z">
              <w:r w:rsidRPr="00C223B0">
                <w:rPr>
                  <w:rFonts w:ascii="Arial" w:hAnsi="Arial"/>
                  <w:b/>
                  <w:sz w:val="18"/>
                  <w:lang w:eastAsia="ko-KR"/>
                </w:rPr>
                <w:t>T2</w:t>
              </w:r>
            </w:ins>
          </w:p>
        </w:tc>
        <w:tc>
          <w:tcPr>
            <w:tcW w:w="851" w:type="dxa"/>
            <w:tcBorders>
              <w:top w:val="single" w:sz="4" w:space="0" w:color="auto"/>
              <w:left w:val="single" w:sz="4" w:space="0" w:color="auto"/>
              <w:bottom w:val="single" w:sz="4" w:space="0" w:color="auto"/>
              <w:right w:val="single" w:sz="4" w:space="0" w:color="auto"/>
            </w:tcBorders>
            <w:hideMark/>
          </w:tcPr>
          <w:p w14:paraId="6A40BA1E" w14:textId="77777777" w:rsidR="00F44E5C" w:rsidRPr="00C223B0" w:rsidRDefault="00F44E5C" w:rsidP="00FB16BE">
            <w:pPr>
              <w:keepNext/>
              <w:keepLines/>
              <w:overflowPunct w:val="0"/>
              <w:autoSpaceDE w:val="0"/>
              <w:autoSpaceDN w:val="0"/>
              <w:adjustRightInd w:val="0"/>
              <w:spacing w:after="0"/>
              <w:jc w:val="center"/>
              <w:textAlignment w:val="baseline"/>
              <w:rPr>
                <w:ins w:id="3532" w:author="Dan Liu/Advanced Solution Research Lab /SRC-Beijing/Engineer/Samsung Electronics" w:date="2022-08-30T16:30:00Z"/>
                <w:rFonts w:ascii="Arial" w:hAnsi="Arial"/>
                <w:b/>
                <w:sz w:val="18"/>
                <w:lang w:eastAsia="ko-KR"/>
              </w:rPr>
            </w:pPr>
            <w:ins w:id="3533" w:author="Dan Liu/Advanced Solution Research Lab /SRC-Beijing/Engineer/Samsung Electronics" w:date="2022-08-30T16:30:00Z">
              <w:r w:rsidRPr="00C223B0">
                <w:rPr>
                  <w:rFonts w:ascii="Arial" w:hAnsi="Arial"/>
                  <w:b/>
                  <w:sz w:val="18"/>
                  <w:lang w:eastAsia="ko-KR"/>
                </w:rPr>
                <w:t>T3</w:t>
              </w:r>
            </w:ins>
          </w:p>
        </w:tc>
        <w:tc>
          <w:tcPr>
            <w:tcW w:w="850" w:type="dxa"/>
            <w:tcBorders>
              <w:top w:val="single" w:sz="4" w:space="0" w:color="auto"/>
              <w:left w:val="single" w:sz="4" w:space="0" w:color="auto"/>
              <w:bottom w:val="single" w:sz="4" w:space="0" w:color="auto"/>
              <w:right w:val="single" w:sz="4" w:space="0" w:color="auto"/>
            </w:tcBorders>
            <w:hideMark/>
          </w:tcPr>
          <w:p w14:paraId="5030FAFF" w14:textId="77777777" w:rsidR="00F44E5C" w:rsidRPr="00C223B0" w:rsidRDefault="00F44E5C" w:rsidP="00FB16BE">
            <w:pPr>
              <w:keepNext/>
              <w:keepLines/>
              <w:overflowPunct w:val="0"/>
              <w:autoSpaceDE w:val="0"/>
              <w:autoSpaceDN w:val="0"/>
              <w:adjustRightInd w:val="0"/>
              <w:spacing w:after="0"/>
              <w:jc w:val="center"/>
              <w:textAlignment w:val="baseline"/>
              <w:rPr>
                <w:ins w:id="3534" w:author="Dan Liu/Advanced Solution Research Lab /SRC-Beijing/Engineer/Samsung Electronics" w:date="2022-08-30T16:30:00Z"/>
                <w:rFonts w:ascii="Arial" w:hAnsi="Arial"/>
                <w:b/>
                <w:sz w:val="18"/>
                <w:lang w:eastAsia="ko-KR"/>
              </w:rPr>
            </w:pPr>
            <w:ins w:id="3535" w:author="Dan Liu/Advanced Solution Research Lab /SRC-Beijing/Engineer/Samsung Electronics" w:date="2022-08-30T16:30:00Z">
              <w:r w:rsidRPr="00C223B0">
                <w:rPr>
                  <w:rFonts w:ascii="Arial" w:hAnsi="Arial"/>
                  <w:b/>
                  <w:sz w:val="18"/>
                  <w:lang w:eastAsia="ko-KR"/>
                </w:rPr>
                <w:t>T4</w:t>
              </w:r>
            </w:ins>
          </w:p>
        </w:tc>
        <w:tc>
          <w:tcPr>
            <w:tcW w:w="851" w:type="dxa"/>
            <w:tcBorders>
              <w:top w:val="single" w:sz="4" w:space="0" w:color="auto"/>
              <w:left w:val="single" w:sz="4" w:space="0" w:color="auto"/>
              <w:bottom w:val="single" w:sz="4" w:space="0" w:color="auto"/>
              <w:right w:val="single" w:sz="4" w:space="0" w:color="auto"/>
            </w:tcBorders>
            <w:hideMark/>
          </w:tcPr>
          <w:p w14:paraId="0219F7E9" w14:textId="77777777" w:rsidR="00F44E5C" w:rsidRPr="00C223B0" w:rsidRDefault="00F44E5C" w:rsidP="00FB16BE">
            <w:pPr>
              <w:keepNext/>
              <w:keepLines/>
              <w:overflowPunct w:val="0"/>
              <w:autoSpaceDE w:val="0"/>
              <w:autoSpaceDN w:val="0"/>
              <w:adjustRightInd w:val="0"/>
              <w:spacing w:after="0"/>
              <w:jc w:val="center"/>
              <w:textAlignment w:val="baseline"/>
              <w:rPr>
                <w:ins w:id="3536" w:author="Dan Liu/Advanced Solution Research Lab /SRC-Beijing/Engineer/Samsung Electronics" w:date="2022-08-30T16:30:00Z"/>
                <w:rFonts w:ascii="Arial" w:hAnsi="Arial"/>
                <w:b/>
                <w:sz w:val="18"/>
                <w:lang w:eastAsia="ko-KR"/>
              </w:rPr>
            </w:pPr>
            <w:ins w:id="3537" w:author="Dan Liu/Advanced Solution Research Lab /SRC-Beijing/Engineer/Samsung Electronics" w:date="2022-08-30T16:30:00Z">
              <w:r w:rsidRPr="00C223B0">
                <w:rPr>
                  <w:rFonts w:ascii="Arial" w:hAnsi="Arial"/>
                  <w:b/>
                  <w:sz w:val="18"/>
                  <w:lang w:eastAsia="ko-KR"/>
                </w:rPr>
                <w:t>T5</w:t>
              </w:r>
            </w:ins>
          </w:p>
        </w:tc>
      </w:tr>
      <w:tr w:rsidR="00F44E5C" w:rsidRPr="00C223B0" w14:paraId="3F722096" w14:textId="77777777" w:rsidTr="00FB16BE">
        <w:trPr>
          <w:cantSplit/>
          <w:trHeight w:val="270"/>
          <w:jc w:val="center"/>
          <w:ins w:id="3538"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260BBD66" w14:textId="77777777" w:rsidR="00F44E5C" w:rsidRPr="00C223B0" w:rsidRDefault="00F44E5C" w:rsidP="00FB16BE">
            <w:pPr>
              <w:keepNext/>
              <w:keepLines/>
              <w:overflowPunct w:val="0"/>
              <w:autoSpaceDE w:val="0"/>
              <w:autoSpaceDN w:val="0"/>
              <w:adjustRightInd w:val="0"/>
              <w:spacing w:after="0"/>
              <w:textAlignment w:val="baseline"/>
              <w:rPr>
                <w:ins w:id="3539" w:author="Dan Liu/Advanced Solution Research Lab /SRC-Beijing/Engineer/Samsung Electronics" w:date="2022-08-30T16:30:00Z"/>
                <w:rFonts w:ascii="Arial" w:hAnsi="Arial"/>
                <w:sz w:val="18"/>
                <w:lang w:val="en-US" w:eastAsia="ko-KR"/>
              </w:rPr>
            </w:pPr>
            <w:ins w:id="3540" w:author="Dan Liu/Advanced Solution Research Lab /SRC-Beijing/Engineer/Samsung Electronics" w:date="2022-08-30T16:30:00Z">
              <w:r w:rsidRPr="00C223B0">
                <w:rPr>
                  <w:rFonts w:ascii="Arial" w:hAnsi="Arial"/>
                  <w:sz w:val="18"/>
                  <w:lang w:eastAsia="ja-JP"/>
                </w:rPr>
                <w:t>EPRE ratio of PDCCH DMRS to SSS</w:t>
              </w:r>
            </w:ins>
          </w:p>
        </w:tc>
        <w:tc>
          <w:tcPr>
            <w:tcW w:w="1134" w:type="dxa"/>
            <w:tcBorders>
              <w:left w:val="single" w:sz="4" w:space="0" w:color="auto"/>
              <w:right w:val="single" w:sz="4" w:space="0" w:color="auto"/>
            </w:tcBorders>
            <w:shd w:val="clear" w:color="auto" w:fill="auto"/>
            <w:hideMark/>
          </w:tcPr>
          <w:p w14:paraId="2B6DA8FB" w14:textId="77777777" w:rsidR="00F44E5C" w:rsidRPr="00C223B0" w:rsidRDefault="00F44E5C" w:rsidP="00FB16BE">
            <w:pPr>
              <w:keepNext/>
              <w:keepLines/>
              <w:overflowPunct w:val="0"/>
              <w:autoSpaceDE w:val="0"/>
              <w:autoSpaceDN w:val="0"/>
              <w:adjustRightInd w:val="0"/>
              <w:spacing w:after="0"/>
              <w:jc w:val="center"/>
              <w:textAlignment w:val="baseline"/>
              <w:rPr>
                <w:ins w:id="3541" w:author="Dan Liu/Advanced Solution Research Lab /SRC-Beijing/Engineer/Samsung Electronics" w:date="2022-08-30T16:30:00Z"/>
                <w:rFonts w:ascii="Arial" w:hAnsi="Arial"/>
                <w:sz w:val="18"/>
                <w:lang w:eastAsia="ko-KR"/>
              </w:rPr>
            </w:pPr>
            <w:ins w:id="3542" w:author="Dan Liu/Advanced Solution Research Lab /SRC-Beijing/Engineer/Samsung Electronics" w:date="2022-08-30T16:30:00Z">
              <w:r w:rsidRPr="00C223B0">
                <w:rPr>
                  <w:rFonts w:ascii="Arial" w:hAnsi="Arial"/>
                  <w:sz w:val="18"/>
                  <w:lang w:eastAsia="ko-KR"/>
                </w:rPr>
                <w:t>dB</w:t>
              </w:r>
            </w:ins>
          </w:p>
        </w:tc>
        <w:tc>
          <w:tcPr>
            <w:tcW w:w="992" w:type="dxa"/>
            <w:tcBorders>
              <w:left w:val="single" w:sz="4" w:space="0" w:color="auto"/>
              <w:bottom w:val="nil"/>
              <w:right w:val="single" w:sz="4" w:space="0" w:color="auto"/>
            </w:tcBorders>
            <w:shd w:val="clear" w:color="auto" w:fill="auto"/>
          </w:tcPr>
          <w:p w14:paraId="28F85E21" w14:textId="77777777" w:rsidR="00F44E5C" w:rsidRPr="00C223B0" w:rsidRDefault="00F44E5C" w:rsidP="00FB16BE">
            <w:pPr>
              <w:keepNext/>
              <w:keepLines/>
              <w:overflowPunct w:val="0"/>
              <w:autoSpaceDE w:val="0"/>
              <w:autoSpaceDN w:val="0"/>
              <w:adjustRightInd w:val="0"/>
              <w:spacing w:after="0"/>
              <w:jc w:val="center"/>
              <w:textAlignment w:val="baseline"/>
              <w:rPr>
                <w:ins w:id="3543" w:author="Dan Liu/Advanced Solution Research Lab /SRC-Beijing/Engineer/Samsung Electronics" w:date="2022-08-30T16:30:00Z"/>
                <w:rFonts w:ascii="Arial" w:hAnsi="Arial"/>
                <w:sz w:val="18"/>
                <w:lang w:eastAsia="ko-KR"/>
              </w:rPr>
            </w:pPr>
          </w:p>
        </w:tc>
        <w:tc>
          <w:tcPr>
            <w:tcW w:w="4536" w:type="dxa"/>
            <w:gridSpan w:val="5"/>
            <w:tcBorders>
              <w:top w:val="single" w:sz="4" w:space="0" w:color="auto"/>
              <w:left w:val="single" w:sz="4" w:space="0" w:color="auto"/>
              <w:bottom w:val="nil"/>
              <w:right w:val="single" w:sz="4" w:space="0" w:color="auto"/>
            </w:tcBorders>
            <w:shd w:val="clear" w:color="auto" w:fill="auto"/>
            <w:vAlign w:val="center"/>
            <w:hideMark/>
          </w:tcPr>
          <w:p w14:paraId="5B3FF3A0" w14:textId="77777777" w:rsidR="00F44E5C" w:rsidRPr="00C223B0" w:rsidRDefault="00F44E5C" w:rsidP="00FB16BE">
            <w:pPr>
              <w:keepNext/>
              <w:keepLines/>
              <w:overflowPunct w:val="0"/>
              <w:autoSpaceDE w:val="0"/>
              <w:autoSpaceDN w:val="0"/>
              <w:adjustRightInd w:val="0"/>
              <w:spacing w:after="0"/>
              <w:jc w:val="center"/>
              <w:textAlignment w:val="baseline"/>
              <w:rPr>
                <w:ins w:id="3544" w:author="Dan Liu/Advanced Solution Research Lab /SRC-Beijing/Engineer/Samsung Electronics" w:date="2022-08-30T16:30:00Z"/>
                <w:rFonts w:ascii="Arial" w:hAnsi="Arial"/>
                <w:sz w:val="18"/>
                <w:lang w:eastAsia="ko-KR"/>
              </w:rPr>
            </w:pPr>
          </w:p>
        </w:tc>
      </w:tr>
      <w:tr w:rsidR="00F44E5C" w:rsidRPr="00C223B0" w14:paraId="26A3E9CF" w14:textId="77777777" w:rsidTr="00FB16BE">
        <w:trPr>
          <w:cantSplit/>
          <w:trHeight w:val="174"/>
          <w:jc w:val="center"/>
          <w:ins w:id="3545"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1858DDB5" w14:textId="77777777" w:rsidR="00F44E5C" w:rsidRPr="00C223B0" w:rsidRDefault="00F44E5C" w:rsidP="00FB16BE">
            <w:pPr>
              <w:keepNext/>
              <w:keepLines/>
              <w:overflowPunct w:val="0"/>
              <w:autoSpaceDE w:val="0"/>
              <w:autoSpaceDN w:val="0"/>
              <w:adjustRightInd w:val="0"/>
              <w:spacing w:after="0"/>
              <w:textAlignment w:val="baseline"/>
              <w:rPr>
                <w:ins w:id="3546" w:author="Dan Liu/Advanced Solution Research Lab /SRC-Beijing/Engineer/Samsung Electronics" w:date="2022-08-30T16:30:00Z"/>
                <w:rFonts w:ascii="Arial" w:hAnsi="Arial"/>
                <w:sz w:val="18"/>
                <w:lang w:val="en-US" w:eastAsia="ko-KR"/>
              </w:rPr>
            </w:pPr>
            <w:ins w:id="3547" w:author="Dan Liu/Advanced Solution Research Lab /SRC-Beijing/Engineer/Samsung Electronics" w:date="2022-08-30T16:30:00Z">
              <w:r w:rsidRPr="00C223B0">
                <w:rPr>
                  <w:rFonts w:ascii="Arial" w:hAnsi="Arial"/>
                  <w:sz w:val="18"/>
                  <w:lang w:eastAsia="ja-JP"/>
                </w:rPr>
                <w:t>EPRE ratio of PDCCH to PDCCH DMRS</w:t>
              </w:r>
            </w:ins>
          </w:p>
        </w:tc>
        <w:tc>
          <w:tcPr>
            <w:tcW w:w="1134" w:type="dxa"/>
            <w:tcBorders>
              <w:left w:val="single" w:sz="4" w:space="0" w:color="auto"/>
              <w:right w:val="single" w:sz="4" w:space="0" w:color="auto"/>
            </w:tcBorders>
            <w:shd w:val="clear" w:color="auto" w:fill="auto"/>
            <w:hideMark/>
          </w:tcPr>
          <w:p w14:paraId="243E199C" w14:textId="77777777" w:rsidR="00F44E5C" w:rsidRPr="00C223B0" w:rsidRDefault="00F44E5C" w:rsidP="00FB16BE">
            <w:pPr>
              <w:keepNext/>
              <w:keepLines/>
              <w:overflowPunct w:val="0"/>
              <w:autoSpaceDE w:val="0"/>
              <w:autoSpaceDN w:val="0"/>
              <w:adjustRightInd w:val="0"/>
              <w:spacing w:after="0"/>
              <w:jc w:val="center"/>
              <w:textAlignment w:val="baseline"/>
              <w:rPr>
                <w:ins w:id="3548" w:author="Dan Liu/Advanced Solution Research Lab /SRC-Beijing/Engineer/Samsung Electronics" w:date="2022-08-30T16:30:00Z"/>
                <w:rFonts w:ascii="Arial" w:hAnsi="Arial"/>
                <w:sz w:val="18"/>
                <w:lang w:eastAsia="ko-KR"/>
              </w:rPr>
            </w:pPr>
            <w:ins w:id="3549"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7D6939A1" w14:textId="77777777" w:rsidR="00F44E5C" w:rsidRPr="00C223B0" w:rsidRDefault="00F44E5C" w:rsidP="00FB16BE">
            <w:pPr>
              <w:keepNext/>
              <w:keepLines/>
              <w:overflowPunct w:val="0"/>
              <w:autoSpaceDE w:val="0"/>
              <w:autoSpaceDN w:val="0"/>
              <w:adjustRightInd w:val="0"/>
              <w:spacing w:after="0"/>
              <w:jc w:val="center"/>
              <w:textAlignment w:val="baseline"/>
              <w:rPr>
                <w:ins w:id="3550"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48D4CC06" w14:textId="77777777" w:rsidR="00F44E5C" w:rsidRPr="00C223B0" w:rsidRDefault="00F44E5C" w:rsidP="00FB16BE">
            <w:pPr>
              <w:keepNext/>
              <w:keepLines/>
              <w:overflowPunct w:val="0"/>
              <w:autoSpaceDE w:val="0"/>
              <w:autoSpaceDN w:val="0"/>
              <w:adjustRightInd w:val="0"/>
              <w:spacing w:after="0"/>
              <w:jc w:val="center"/>
              <w:textAlignment w:val="baseline"/>
              <w:rPr>
                <w:ins w:id="3551" w:author="Dan Liu/Advanced Solution Research Lab /SRC-Beijing/Engineer/Samsung Electronics" w:date="2022-08-30T16:30:00Z"/>
                <w:rFonts w:ascii="Arial" w:hAnsi="Arial"/>
                <w:sz w:val="18"/>
                <w:lang w:eastAsia="ko-KR"/>
              </w:rPr>
            </w:pPr>
          </w:p>
        </w:tc>
      </w:tr>
      <w:tr w:rsidR="00F44E5C" w:rsidRPr="00C223B0" w14:paraId="40CED24F" w14:textId="77777777" w:rsidTr="00FB16BE">
        <w:trPr>
          <w:cantSplit/>
          <w:trHeight w:val="163"/>
          <w:jc w:val="center"/>
          <w:ins w:id="3552"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794D65B0" w14:textId="77777777" w:rsidR="00F44E5C" w:rsidRPr="00C223B0" w:rsidRDefault="00F44E5C" w:rsidP="00FB16BE">
            <w:pPr>
              <w:keepNext/>
              <w:keepLines/>
              <w:overflowPunct w:val="0"/>
              <w:autoSpaceDE w:val="0"/>
              <w:autoSpaceDN w:val="0"/>
              <w:adjustRightInd w:val="0"/>
              <w:spacing w:after="0"/>
              <w:textAlignment w:val="baseline"/>
              <w:rPr>
                <w:ins w:id="3553" w:author="Dan Liu/Advanced Solution Research Lab /SRC-Beijing/Engineer/Samsung Electronics" w:date="2022-08-30T16:30:00Z"/>
                <w:rFonts w:ascii="Arial" w:hAnsi="Arial"/>
                <w:sz w:val="18"/>
                <w:lang w:val="en-US" w:eastAsia="ko-KR"/>
              </w:rPr>
            </w:pPr>
            <w:ins w:id="3554" w:author="Dan Liu/Advanced Solution Research Lab /SRC-Beijing/Engineer/Samsung Electronics" w:date="2022-08-30T16:30:00Z">
              <w:r w:rsidRPr="00C223B0">
                <w:rPr>
                  <w:rFonts w:ascii="Arial" w:hAnsi="Arial"/>
                  <w:sz w:val="18"/>
                  <w:lang w:eastAsia="ja-JP"/>
                </w:rPr>
                <w:t>EPRE ratio of PBCH DMRS to SSS</w:t>
              </w:r>
            </w:ins>
          </w:p>
        </w:tc>
        <w:tc>
          <w:tcPr>
            <w:tcW w:w="1134" w:type="dxa"/>
            <w:tcBorders>
              <w:left w:val="single" w:sz="4" w:space="0" w:color="auto"/>
              <w:right w:val="single" w:sz="4" w:space="0" w:color="auto"/>
            </w:tcBorders>
            <w:shd w:val="clear" w:color="auto" w:fill="auto"/>
            <w:hideMark/>
          </w:tcPr>
          <w:p w14:paraId="294319AF" w14:textId="77777777" w:rsidR="00F44E5C" w:rsidRPr="00C223B0" w:rsidRDefault="00F44E5C" w:rsidP="00FB16BE">
            <w:pPr>
              <w:keepNext/>
              <w:keepLines/>
              <w:overflowPunct w:val="0"/>
              <w:autoSpaceDE w:val="0"/>
              <w:autoSpaceDN w:val="0"/>
              <w:adjustRightInd w:val="0"/>
              <w:spacing w:after="0"/>
              <w:jc w:val="center"/>
              <w:textAlignment w:val="baseline"/>
              <w:rPr>
                <w:ins w:id="3555" w:author="Dan Liu/Advanced Solution Research Lab /SRC-Beijing/Engineer/Samsung Electronics" w:date="2022-08-30T16:30:00Z"/>
                <w:rFonts w:ascii="Arial" w:hAnsi="Arial"/>
                <w:sz w:val="18"/>
                <w:lang w:eastAsia="ko-KR"/>
              </w:rPr>
            </w:pPr>
            <w:ins w:id="3556"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0E3D1516" w14:textId="77777777" w:rsidR="00F44E5C" w:rsidRPr="00C223B0" w:rsidRDefault="00F44E5C" w:rsidP="00FB16BE">
            <w:pPr>
              <w:keepNext/>
              <w:keepLines/>
              <w:overflowPunct w:val="0"/>
              <w:autoSpaceDE w:val="0"/>
              <w:autoSpaceDN w:val="0"/>
              <w:adjustRightInd w:val="0"/>
              <w:spacing w:after="0"/>
              <w:jc w:val="center"/>
              <w:textAlignment w:val="baseline"/>
              <w:rPr>
                <w:ins w:id="3557"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585E9D8B" w14:textId="77777777" w:rsidR="00F44E5C" w:rsidRPr="00C223B0" w:rsidRDefault="00F44E5C" w:rsidP="00FB16BE">
            <w:pPr>
              <w:keepNext/>
              <w:keepLines/>
              <w:overflowPunct w:val="0"/>
              <w:autoSpaceDE w:val="0"/>
              <w:autoSpaceDN w:val="0"/>
              <w:adjustRightInd w:val="0"/>
              <w:spacing w:after="0"/>
              <w:jc w:val="center"/>
              <w:textAlignment w:val="baseline"/>
              <w:rPr>
                <w:ins w:id="3558" w:author="Dan Liu/Advanced Solution Research Lab /SRC-Beijing/Engineer/Samsung Electronics" w:date="2022-08-30T16:30:00Z"/>
                <w:rFonts w:ascii="Arial" w:hAnsi="Arial"/>
                <w:sz w:val="18"/>
                <w:lang w:eastAsia="ko-KR"/>
              </w:rPr>
            </w:pPr>
          </w:p>
        </w:tc>
      </w:tr>
      <w:tr w:rsidR="00F44E5C" w:rsidRPr="00C223B0" w14:paraId="6DA0EDF0" w14:textId="77777777" w:rsidTr="00FB16BE">
        <w:trPr>
          <w:cantSplit/>
          <w:trHeight w:val="163"/>
          <w:jc w:val="center"/>
          <w:ins w:id="3559"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5967015B" w14:textId="77777777" w:rsidR="00F44E5C" w:rsidRPr="00C223B0" w:rsidRDefault="00F44E5C" w:rsidP="00FB16BE">
            <w:pPr>
              <w:keepNext/>
              <w:keepLines/>
              <w:overflowPunct w:val="0"/>
              <w:autoSpaceDE w:val="0"/>
              <w:autoSpaceDN w:val="0"/>
              <w:adjustRightInd w:val="0"/>
              <w:spacing w:after="0"/>
              <w:textAlignment w:val="baseline"/>
              <w:rPr>
                <w:ins w:id="3560" w:author="Dan Liu/Advanced Solution Research Lab /SRC-Beijing/Engineer/Samsung Electronics" w:date="2022-08-30T16:30:00Z"/>
                <w:rFonts w:ascii="Arial" w:hAnsi="Arial"/>
                <w:sz w:val="18"/>
                <w:lang w:val="en-US" w:eastAsia="ko-KR"/>
              </w:rPr>
            </w:pPr>
            <w:ins w:id="3561" w:author="Dan Liu/Advanced Solution Research Lab /SRC-Beijing/Engineer/Samsung Electronics" w:date="2022-08-30T16:30:00Z">
              <w:r w:rsidRPr="00C223B0">
                <w:rPr>
                  <w:rFonts w:ascii="Arial" w:hAnsi="Arial"/>
                  <w:sz w:val="18"/>
                  <w:lang w:eastAsia="ja-JP"/>
                </w:rPr>
                <w:t>EPRE ratio of PBCH to PBCH DMRS</w:t>
              </w:r>
            </w:ins>
          </w:p>
        </w:tc>
        <w:tc>
          <w:tcPr>
            <w:tcW w:w="1134" w:type="dxa"/>
            <w:tcBorders>
              <w:left w:val="single" w:sz="4" w:space="0" w:color="auto"/>
              <w:right w:val="single" w:sz="4" w:space="0" w:color="auto"/>
            </w:tcBorders>
            <w:shd w:val="clear" w:color="auto" w:fill="auto"/>
            <w:hideMark/>
          </w:tcPr>
          <w:p w14:paraId="5FABE609" w14:textId="77777777" w:rsidR="00F44E5C" w:rsidRPr="00C223B0" w:rsidRDefault="00F44E5C" w:rsidP="00FB16BE">
            <w:pPr>
              <w:keepNext/>
              <w:keepLines/>
              <w:overflowPunct w:val="0"/>
              <w:autoSpaceDE w:val="0"/>
              <w:autoSpaceDN w:val="0"/>
              <w:adjustRightInd w:val="0"/>
              <w:spacing w:after="0"/>
              <w:jc w:val="center"/>
              <w:textAlignment w:val="baseline"/>
              <w:rPr>
                <w:ins w:id="3562" w:author="Dan Liu/Advanced Solution Research Lab /SRC-Beijing/Engineer/Samsung Electronics" w:date="2022-08-30T16:30:00Z"/>
                <w:rFonts w:ascii="Arial" w:hAnsi="Arial"/>
                <w:sz w:val="18"/>
                <w:lang w:eastAsia="ko-KR"/>
              </w:rPr>
            </w:pPr>
            <w:ins w:id="3563"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60A4C946" w14:textId="77777777" w:rsidR="00F44E5C" w:rsidRPr="00C223B0" w:rsidRDefault="00F44E5C" w:rsidP="00FB16BE">
            <w:pPr>
              <w:keepNext/>
              <w:keepLines/>
              <w:overflowPunct w:val="0"/>
              <w:autoSpaceDE w:val="0"/>
              <w:autoSpaceDN w:val="0"/>
              <w:adjustRightInd w:val="0"/>
              <w:spacing w:after="0"/>
              <w:jc w:val="center"/>
              <w:textAlignment w:val="baseline"/>
              <w:rPr>
                <w:ins w:id="3564"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CCA72C0" w14:textId="77777777" w:rsidR="00F44E5C" w:rsidRPr="00C223B0" w:rsidRDefault="00F44E5C" w:rsidP="00FB16BE">
            <w:pPr>
              <w:keepNext/>
              <w:keepLines/>
              <w:overflowPunct w:val="0"/>
              <w:autoSpaceDE w:val="0"/>
              <w:autoSpaceDN w:val="0"/>
              <w:adjustRightInd w:val="0"/>
              <w:spacing w:after="0"/>
              <w:jc w:val="center"/>
              <w:textAlignment w:val="baseline"/>
              <w:rPr>
                <w:ins w:id="3565" w:author="Dan Liu/Advanced Solution Research Lab /SRC-Beijing/Engineer/Samsung Electronics" w:date="2022-08-30T16:30:00Z"/>
                <w:rFonts w:ascii="Arial" w:hAnsi="Arial"/>
                <w:sz w:val="18"/>
                <w:lang w:eastAsia="ko-KR"/>
              </w:rPr>
            </w:pPr>
          </w:p>
        </w:tc>
      </w:tr>
      <w:tr w:rsidR="00F44E5C" w:rsidRPr="00C223B0" w14:paraId="22049987" w14:textId="77777777" w:rsidTr="00FB16BE">
        <w:trPr>
          <w:cantSplit/>
          <w:trHeight w:val="174"/>
          <w:jc w:val="center"/>
          <w:ins w:id="3566"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51D5073F" w14:textId="77777777" w:rsidR="00F44E5C" w:rsidRPr="00C223B0" w:rsidRDefault="00F44E5C" w:rsidP="00FB16BE">
            <w:pPr>
              <w:keepNext/>
              <w:keepLines/>
              <w:overflowPunct w:val="0"/>
              <w:autoSpaceDE w:val="0"/>
              <w:autoSpaceDN w:val="0"/>
              <w:adjustRightInd w:val="0"/>
              <w:spacing w:after="0"/>
              <w:textAlignment w:val="baseline"/>
              <w:rPr>
                <w:ins w:id="3567" w:author="Dan Liu/Advanced Solution Research Lab /SRC-Beijing/Engineer/Samsung Electronics" w:date="2022-08-30T16:30:00Z"/>
                <w:rFonts w:ascii="Arial" w:hAnsi="Arial"/>
                <w:sz w:val="18"/>
                <w:lang w:val="en-US" w:eastAsia="ko-KR"/>
              </w:rPr>
            </w:pPr>
            <w:ins w:id="3568" w:author="Dan Liu/Advanced Solution Research Lab /SRC-Beijing/Engineer/Samsung Electronics" w:date="2022-08-30T16:30:00Z">
              <w:r w:rsidRPr="00C223B0">
                <w:rPr>
                  <w:rFonts w:ascii="Arial" w:hAnsi="Arial"/>
                  <w:sz w:val="18"/>
                  <w:lang w:eastAsia="ja-JP"/>
                </w:rPr>
                <w:t>EPRE ratio of PSS to SSS</w:t>
              </w:r>
            </w:ins>
          </w:p>
        </w:tc>
        <w:tc>
          <w:tcPr>
            <w:tcW w:w="1134" w:type="dxa"/>
            <w:tcBorders>
              <w:left w:val="single" w:sz="4" w:space="0" w:color="auto"/>
              <w:right w:val="single" w:sz="4" w:space="0" w:color="auto"/>
            </w:tcBorders>
            <w:shd w:val="clear" w:color="auto" w:fill="auto"/>
            <w:hideMark/>
          </w:tcPr>
          <w:p w14:paraId="7483EDDA" w14:textId="77777777" w:rsidR="00F44E5C" w:rsidRPr="00C223B0" w:rsidRDefault="00F44E5C" w:rsidP="00FB16BE">
            <w:pPr>
              <w:keepNext/>
              <w:keepLines/>
              <w:overflowPunct w:val="0"/>
              <w:autoSpaceDE w:val="0"/>
              <w:autoSpaceDN w:val="0"/>
              <w:adjustRightInd w:val="0"/>
              <w:spacing w:after="0"/>
              <w:jc w:val="center"/>
              <w:textAlignment w:val="baseline"/>
              <w:rPr>
                <w:ins w:id="3569" w:author="Dan Liu/Advanced Solution Research Lab /SRC-Beijing/Engineer/Samsung Electronics" w:date="2022-08-30T16:30:00Z"/>
                <w:rFonts w:ascii="Arial" w:hAnsi="Arial"/>
                <w:sz w:val="18"/>
                <w:lang w:eastAsia="ko-KR"/>
              </w:rPr>
            </w:pPr>
            <w:ins w:id="3570"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0448A89A" w14:textId="77777777" w:rsidR="00F44E5C" w:rsidRPr="00C223B0" w:rsidRDefault="00F44E5C" w:rsidP="00FB16BE">
            <w:pPr>
              <w:keepNext/>
              <w:keepLines/>
              <w:overflowPunct w:val="0"/>
              <w:autoSpaceDE w:val="0"/>
              <w:autoSpaceDN w:val="0"/>
              <w:adjustRightInd w:val="0"/>
              <w:spacing w:after="0"/>
              <w:jc w:val="center"/>
              <w:textAlignment w:val="baseline"/>
              <w:rPr>
                <w:ins w:id="3571" w:author="Dan Liu/Advanced Solution Research Lab /SRC-Beijing/Engineer/Samsung Electronics" w:date="2022-08-30T16:30:00Z"/>
                <w:rFonts w:ascii="Arial" w:hAnsi="Arial"/>
                <w:sz w:val="18"/>
                <w:lang w:eastAsia="ko-KR"/>
              </w:rPr>
            </w:pPr>
            <w:ins w:id="3572" w:author="Dan Liu/Advanced Solution Research Lab /SRC-Beijing/Engineer/Samsung Electronics" w:date="2022-08-30T16:30:00Z">
              <w:r w:rsidRPr="00C223B0">
                <w:rPr>
                  <w:rFonts w:ascii="Arial" w:hAnsi="Arial"/>
                  <w:sz w:val="18"/>
                  <w:lang w:eastAsia="ko-KR"/>
                </w:rPr>
                <w:t>0</w:t>
              </w:r>
            </w:ins>
          </w:p>
        </w:tc>
        <w:tc>
          <w:tcPr>
            <w:tcW w:w="4536" w:type="dxa"/>
            <w:gridSpan w:val="5"/>
            <w:tcBorders>
              <w:top w:val="nil"/>
              <w:left w:val="single" w:sz="4" w:space="0" w:color="auto"/>
              <w:bottom w:val="nil"/>
              <w:right w:val="single" w:sz="4" w:space="0" w:color="auto"/>
            </w:tcBorders>
            <w:shd w:val="clear" w:color="auto" w:fill="auto"/>
            <w:vAlign w:val="center"/>
            <w:hideMark/>
          </w:tcPr>
          <w:p w14:paraId="7278DEB4" w14:textId="77777777" w:rsidR="00F44E5C" w:rsidRPr="00C223B0" w:rsidRDefault="00F44E5C" w:rsidP="00FB16BE">
            <w:pPr>
              <w:keepNext/>
              <w:keepLines/>
              <w:overflowPunct w:val="0"/>
              <w:autoSpaceDE w:val="0"/>
              <w:autoSpaceDN w:val="0"/>
              <w:adjustRightInd w:val="0"/>
              <w:spacing w:after="0"/>
              <w:jc w:val="center"/>
              <w:textAlignment w:val="baseline"/>
              <w:rPr>
                <w:ins w:id="3573" w:author="Dan Liu/Advanced Solution Research Lab /SRC-Beijing/Engineer/Samsung Electronics" w:date="2022-08-30T16:30:00Z"/>
                <w:rFonts w:ascii="Arial" w:hAnsi="Arial"/>
                <w:sz w:val="18"/>
                <w:lang w:eastAsia="ko-KR"/>
              </w:rPr>
            </w:pPr>
            <w:ins w:id="3574" w:author="Dan Liu/Advanced Solution Research Lab /SRC-Beijing/Engineer/Samsung Electronics" w:date="2022-08-30T16:30:00Z">
              <w:r w:rsidRPr="00C223B0">
                <w:rPr>
                  <w:rFonts w:ascii="Arial" w:hAnsi="Arial"/>
                  <w:sz w:val="18"/>
                  <w:lang w:eastAsia="ko-KR"/>
                </w:rPr>
                <w:t>0</w:t>
              </w:r>
            </w:ins>
          </w:p>
        </w:tc>
      </w:tr>
      <w:tr w:rsidR="00F44E5C" w:rsidRPr="00C223B0" w14:paraId="770DD809" w14:textId="77777777" w:rsidTr="00FB16BE">
        <w:trPr>
          <w:cantSplit/>
          <w:trHeight w:val="163"/>
          <w:jc w:val="center"/>
          <w:ins w:id="3575"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25828685" w14:textId="77777777" w:rsidR="00F44E5C" w:rsidRPr="00C223B0" w:rsidRDefault="00F44E5C" w:rsidP="00FB16BE">
            <w:pPr>
              <w:keepNext/>
              <w:keepLines/>
              <w:overflowPunct w:val="0"/>
              <w:autoSpaceDE w:val="0"/>
              <w:autoSpaceDN w:val="0"/>
              <w:adjustRightInd w:val="0"/>
              <w:spacing w:after="0"/>
              <w:textAlignment w:val="baseline"/>
              <w:rPr>
                <w:ins w:id="3576" w:author="Dan Liu/Advanced Solution Research Lab /SRC-Beijing/Engineer/Samsung Electronics" w:date="2022-08-30T16:30:00Z"/>
                <w:rFonts w:ascii="Arial" w:hAnsi="Arial"/>
                <w:sz w:val="18"/>
                <w:lang w:val="en-US" w:eastAsia="ko-KR"/>
              </w:rPr>
            </w:pPr>
            <w:ins w:id="3577" w:author="Dan Liu/Advanced Solution Research Lab /SRC-Beijing/Engineer/Samsung Electronics" w:date="2022-08-30T16:30:00Z">
              <w:r w:rsidRPr="00C223B0">
                <w:rPr>
                  <w:rFonts w:ascii="Arial" w:hAnsi="Arial"/>
                  <w:sz w:val="18"/>
                  <w:lang w:eastAsia="ja-JP"/>
                </w:rPr>
                <w:t xml:space="preserve">EPRE ratio of PDSCH DMRS to SSS </w:t>
              </w:r>
            </w:ins>
          </w:p>
        </w:tc>
        <w:tc>
          <w:tcPr>
            <w:tcW w:w="1134" w:type="dxa"/>
            <w:tcBorders>
              <w:left w:val="single" w:sz="4" w:space="0" w:color="auto"/>
              <w:right w:val="single" w:sz="4" w:space="0" w:color="auto"/>
            </w:tcBorders>
            <w:shd w:val="clear" w:color="auto" w:fill="auto"/>
            <w:hideMark/>
          </w:tcPr>
          <w:p w14:paraId="1B6F51D1" w14:textId="77777777" w:rsidR="00F44E5C" w:rsidRPr="00C223B0" w:rsidRDefault="00F44E5C" w:rsidP="00FB16BE">
            <w:pPr>
              <w:keepNext/>
              <w:keepLines/>
              <w:overflowPunct w:val="0"/>
              <w:autoSpaceDE w:val="0"/>
              <w:autoSpaceDN w:val="0"/>
              <w:adjustRightInd w:val="0"/>
              <w:spacing w:after="0"/>
              <w:jc w:val="center"/>
              <w:textAlignment w:val="baseline"/>
              <w:rPr>
                <w:ins w:id="3578" w:author="Dan Liu/Advanced Solution Research Lab /SRC-Beijing/Engineer/Samsung Electronics" w:date="2022-08-30T16:30:00Z"/>
                <w:rFonts w:ascii="Arial" w:hAnsi="Arial"/>
                <w:sz w:val="18"/>
                <w:lang w:eastAsia="ko-KR"/>
              </w:rPr>
            </w:pPr>
            <w:ins w:id="3579"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18A28CEE" w14:textId="77777777" w:rsidR="00F44E5C" w:rsidRPr="00C223B0" w:rsidRDefault="00F44E5C" w:rsidP="00FB16BE">
            <w:pPr>
              <w:keepNext/>
              <w:keepLines/>
              <w:overflowPunct w:val="0"/>
              <w:autoSpaceDE w:val="0"/>
              <w:autoSpaceDN w:val="0"/>
              <w:adjustRightInd w:val="0"/>
              <w:spacing w:after="0"/>
              <w:jc w:val="center"/>
              <w:textAlignment w:val="baseline"/>
              <w:rPr>
                <w:ins w:id="3580"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F053D4F" w14:textId="77777777" w:rsidR="00F44E5C" w:rsidRPr="00C223B0" w:rsidRDefault="00F44E5C" w:rsidP="00FB16BE">
            <w:pPr>
              <w:keepNext/>
              <w:keepLines/>
              <w:overflowPunct w:val="0"/>
              <w:autoSpaceDE w:val="0"/>
              <w:autoSpaceDN w:val="0"/>
              <w:adjustRightInd w:val="0"/>
              <w:spacing w:after="0"/>
              <w:jc w:val="center"/>
              <w:textAlignment w:val="baseline"/>
              <w:rPr>
                <w:ins w:id="3581" w:author="Dan Liu/Advanced Solution Research Lab /SRC-Beijing/Engineer/Samsung Electronics" w:date="2022-08-30T16:30:00Z"/>
                <w:rFonts w:ascii="Arial" w:hAnsi="Arial"/>
                <w:sz w:val="18"/>
                <w:lang w:eastAsia="ko-KR"/>
              </w:rPr>
            </w:pPr>
          </w:p>
        </w:tc>
      </w:tr>
      <w:tr w:rsidR="00F44E5C" w:rsidRPr="00C223B0" w14:paraId="055CD7DC" w14:textId="77777777" w:rsidTr="00FB16BE">
        <w:trPr>
          <w:cantSplit/>
          <w:trHeight w:val="163"/>
          <w:jc w:val="center"/>
          <w:ins w:id="3582"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6925D764" w14:textId="77777777" w:rsidR="00F44E5C" w:rsidRPr="00C223B0" w:rsidRDefault="00F44E5C" w:rsidP="00FB16BE">
            <w:pPr>
              <w:keepNext/>
              <w:keepLines/>
              <w:overflowPunct w:val="0"/>
              <w:autoSpaceDE w:val="0"/>
              <w:autoSpaceDN w:val="0"/>
              <w:adjustRightInd w:val="0"/>
              <w:spacing w:after="0"/>
              <w:textAlignment w:val="baseline"/>
              <w:rPr>
                <w:ins w:id="3583" w:author="Dan Liu/Advanced Solution Research Lab /SRC-Beijing/Engineer/Samsung Electronics" w:date="2022-08-30T16:30:00Z"/>
                <w:rFonts w:ascii="Arial" w:hAnsi="Arial"/>
                <w:sz w:val="18"/>
                <w:lang w:val="en-US" w:eastAsia="ko-KR"/>
              </w:rPr>
            </w:pPr>
            <w:ins w:id="3584" w:author="Dan Liu/Advanced Solution Research Lab /SRC-Beijing/Engineer/Samsung Electronics" w:date="2022-08-30T16:30:00Z">
              <w:r w:rsidRPr="00C223B0">
                <w:rPr>
                  <w:rFonts w:ascii="Arial" w:hAnsi="Arial"/>
                  <w:sz w:val="18"/>
                  <w:lang w:eastAsia="ja-JP"/>
                </w:rPr>
                <w:t>EPRE ratio of PDSCH to PDSCH DMRS</w:t>
              </w:r>
            </w:ins>
          </w:p>
        </w:tc>
        <w:tc>
          <w:tcPr>
            <w:tcW w:w="1134" w:type="dxa"/>
            <w:tcBorders>
              <w:left w:val="single" w:sz="4" w:space="0" w:color="auto"/>
              <w:right w:val="single" w:sz="4" w:space="0" w:color="auto"/>
            </w:tcBorders>
            <w:shd w:val="clear" w:color="auto" w:fill="auto"/>
            <w:hideMark/>
          </w:tcPr>
          <w:p w14:paraId="6BC4F68F" w14:textId="77777777" w:rsidR="00F44E5C" w:rsidRPr="00C223B0" w:rsidRDefault="00F44E5C" w:rsidP="00FB16BE">
            <w:pPr>
              <w:keepNext/>
              <w:keepLines/>
              <w:overflowPunct w:val="0"/>
              <w:autoSpaceDE w:val="0"/>
              <w:autoSpaceDN w:val="0"/>
              <w:adjustRightInd w:val="0"/>
              <w:spacing w:after="0"/>
              <w:jc w:val="center"/>
              <w:textAlignment w:val="baseline"/>
              <w:rPr>
                <w:ins w:id="3585" w:author="Dan Liu/Advanced Solution Research Lab /SRC-Beijing/Engineer/Samsung Electronics" w:date="2022-08-30T16:30:00Z"/>
                <w:rFonts w:ascii="Arial" w:hAnsi="Arial"/>
                <w:sz w:val="18"/>
                <w:lang w:eastAsia="ko-KR"/>
              </w:rPr>
            </w:pPr>
            <w:ins w:id="3586"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7E33C6FA" w14:textId="77777777" w:rsidR="00F44E5C" w:rsidRPr="00C223B0" w:rsidRDefault="00F44E5C" w:rsidP="00FB16BE">
            <w:pPr>
              <w:keepNext/>
              <w:keepLines/>
              <w:overflowPunct w:val="0"/>
              <w:autoSpaceDE w:val="0"/>
              <w:autoSpaceDN w:val="0"/>
              <w:adjustRightInd w:val="0"/>
              <w:spacing w:after="0"/>
              <w:jc w:val="center"/>
              <w:textAlignment w:val="baseline"/>
              <w:rPr>
                <w:ins w:id="3587"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3656EEA" w14:textId="77777777" w:rsidR="00F44E5C" w:rsidRPr="00C223B0" w:rsidRDefault="00F44E5C" w:rsidP="00FB16BE">
            <w:pPr>
              <w:keepNext/>
              <w:keepLines/>
              <w:overflowPunct w:val="0"/>
              <w:autoSpaceDE w:val="0"/>
              <w:autoSpaceDN w:val="0"/>
              <w:adjustRightInd w:val="0"/>
              <w:spacing w:after="0"/>
              <w:jc w:val="center"/>
              <w:textAlignment w:val="baseline"/>
              <w:rPr>
                <w:ins w:id="3588" w:author="Dan Liu/Advanced Solution Research Lab /SRC-Beijing/Engineer/Samsung Electronics" w:date="2022-08-30T16:30:00Z"/>
                <w:rFonts w:ascii="Arial" w:hAnsi="Arial"/>
                <w:sz w:val="18"/>
                <w:lang w:eastAsia="ko-KR"/>
              </w:rPr>
            </w:pPr>
          </w:p>
        </w:tc>
      </w:tr>
      <w:tr w:rsidR="00F44E5C" w:rsidRPr="00C223B0" w14:paraId="06061D34" w14:textId="77777777" w:rsidTr="00FB16BE">
        <w:trPr>
          <w:cantSplit/>
          <w:trHeight w:val="163"/>
          <w:jc w:val="center"/>
          <w:ins w:id="3589"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55D1C606" w14:textId="77777777" w:rsidR="00F44E5C" w:rsidRPr="00C223B0" w:rsidRDefault="00F44E5C" w:rsidP="00FB16BE">
            <w:pPr>
              <w:keepNext/>
              <w:keepLines/>
              <w:overflowPunct w:val="0"/>
              <w:autoSpaceDE w:val="0"/>
              <w:autoSpaceDN w:val="0"/>
              <w:adjustRightInd w:val="0"/>
              <w:spacing w:after="0"/>
              <w:textAlignment w:val="baseline"/>
              <w:rPr>
                <w:ins w:id="3590" w:author="Dan Liu/Advanced Solution Research Lab /SRC-Beijing/Engineer/Samsung Electronics" w:date="2022-08-30T16:30:00Z"/>
                <w:rFonts w:ascii="Arial" w:hAnsi="Arial"/>
                <w:sz w:val="18"/>
                <w:lang w:val="en-US" w:eastAsia="ko-KR"/>
              </w:rPr>
            </w:pPr>
            <w:ins w:id="3591" w:author="Dan Liu/Advanced Solution Research Lab /SRC-Beijing/Engineer/Samsung Electronics" w:date="2022-08-30T16:30:00Z">
              <w:r w:rsidRPr="00C223B0">
                <w:rPr>
                  <w:rFonts w:ascii="Arial" w:hAnsi="Arial"/>
                  <w:sz w:val="18"/>
                  <w:lang w:eastAsia="ja-JP"/>
                </w:rPr>
                <w:t>EPRE ratio of OCNG DMRS to SSS</w:t>
              </w:r>
            </w:ins>
          </w:p>
        </w:tc>
        <w:tc>
          <w:tcPr>
            <w:tcW w:w="1134" w:type="dxa"/>
            <w:tcBorders>
              <w:left w:val="single" w:sz="4" w:space="0" w:color="auto"/>
              <w:right w:val="single" w:sz="4" w:space="0" w:color="auto"/>
            </w:tcBorders>
            <w:shd w:val="clear" w:color="auto" w:fill="auto"/>
            <w:hideMark/>
          </w:tcPr>
          <w:p w14:paraId="6BA6A95F" w14:textId="77777777" w:rsidR="00F44E5C" w:rsidRPr="00C223B0" w:rsidRDefault="00F44E5C" w:rsidP="00FB16BE">
            <w:pPr>
              <w:keepNext/>
              <w:keepLines/>
              <w:overflowPunct w:val="0"/>
              <w:autoSpaceDE w:val="0"/>
              <w:autoSpaceDN w:val="0"/>
              <w:adjustRightInd w:val="0"/>
              <w:spacing w:after="0"/>
              <w:jc w:val="center"/>
              <w:textAlignment w:val="baseline"/>
              <w:rPr>
                <w:ins w:id="3592" w:author="Dan Liu/Advanced Solution Research Lab /SRC-Beijing/Engineer/Samsung Electronics" w:date="2022-08-30T16:30:00Z"/>
                <w:rFonts w:ascii="Arial" w:hAnsi="Arial"/>
                <w:sz w:val="18"/>
                <w:lang w:eastAsia="ko-KR"/>
              </w:rPr>
            </w:pPr>
            <w:ins w:id="3593"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bottom w:val="nil"/>
              <w:right w:val="single" w:sz="4" w:space="0" w:color="auto"/>
            </w:tcBorders>
            <w:shd w:val="clear" w:color="auto" w:fill="auto"/>
          </w:tcPr>
          <w:p w14:paraId="73BC8F81" w14:textId="77777777" w:rsidR="00F44E5C" w:rsidRPr="00C223B0" w:rsidRDefault="00F44E5C" w:rsidP="00FB16BE">
            <w:pPr>
              <w:keepNext/>
              <w:keepLines/>
              <w:overflowPunct w:val="0"/>
              <w:autoSpaceDE w:val="0"/>
              <w:autoSpaceDN w:val="0"/>
              <w:adjustRightInd w:val="0"/>
              <w:spacing w:after="0"/>
              <w:jc w:val="center"/>
              <w:textAlignment w:val="baseline"/>
              <w:rPr>
                <w:ins w:id="3594"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nil"/>
              <w:right w:val="single" w:sz="4" w:space="0" w:color="auto"/>
            </w:tcBorders>
            <w:shd w:val="clear" w:color="auto" w:fill="auto"/>
            <w:vAlign w:val="center"/>
            <w:hideMark/>
          </w:tcPr>
          <w:p w14:paraId="23DA3A95" w14:textId="77777777" w:rsidR="00F44E5C" w:rsidRPr="00C223B0" w:rsidRDefault="00F44E5C" w:rsidP="00FB16BE">
            <w:pPr>
              <w:keepNext/>
              <w:keepLines/>
              <w:overflowPunct w:val="0"/>
              <w:autoSpaceDE w:val="0"/>
              <w:autoSpaceDN w:val="0"/>
              <w:adjustRightInd w:val="0"/>
              <w:spacing w:after="0"/>
              <w:jc w:val="center"/>
              <w:textAlignment w:val="baseline"/>
              <w:rPr>
                <w:ins w:id="3595" w:author="Dan Liu/Advanced Solution Research Lab /SRC-Beijing/Engineer/Samsung Electronics" w:date="2022-08-30T16:30:00Z"/>
                <w:rFonts w:ascii="Arial" w:hAnsi="Arial"/>
                <w:sz w:val="18"/>
                <w:lang w:eastAsia="ko-KR"/>
              </w:rPr>
            </w:pPr>
          </w:p>
        </w:tc>
      </w:tr>
      <w:tr w:rsidR="00F44E5C" w:rsidRPr="00C223B0" w14:paraId="41560903" w14:textId="77777777" w:rsidTr="00FB16BE">
        <w:trPr>
          <w:cantSplit/>
          <w:trHeight w:val="163"/>
          <w:jc w:val="center"/>
          <w:ins w:id="3596"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339B1AC6" w14:textId="77777777" w:rsidR="00F44E5C" w:rsidRPr="00C223B0" w:rsidRDefault="00F44E5C" w:rsidP="00FB16BE">
            <w:pPr>
              <w:keepNext/>
              <w:keepLines/>
              <w:overflowPunct w:val="0"/>
              <w:autoSpaceDE w:val="0"/>
              <w:autoSpaceDN w:val="0"/>
              <w:adjustRightInd w:val="0"/>
              <w:spacing w:after="0"/>
              <w:textAlignment w:val="baseline"/>
              <w:rPr>
                <w:ins w:id="3597" w:author="Dan Liu/Advanced Solution Research Lab /SRC-Beijing/Engineer/Samsung Electronics" w:date="2022-08-30T16:30:00Z"/>
                <w:rFonts w:ascii="Arial" w:hAnsi="Arial"/>
                <w:sz w:val="18"/>
                <w:lang w:val="en-US" w:eastAsia="ko-KR"/>
              </w:rPr>
            </w:pPr>
            <w:ins w:id="3598" w:author="Dan Liu/Advanced Solution Research Lab /SRC-Beijing/Engineer/Samsung Electronics" w:date="2022-08-30T16:30:00Z">
              <w:r w:rsidRPr="00C223B0">
                <w:rPr>
                  <w:rFonts w:ascii="Arial" w:hAnsi="Arial"/>
                  <w:sz w:val="18"/>
                  <w:lang w:eastAsia="ja-JP"/>
                </w:rPr>
                <w:t>EPRE ratio of OCNG to OCNG DMRS</w:t>
              </w:r>
            </w:ins>
          </w:p>
        </w:tc>
        <w:tc>
          <w:tcPr>
            <w:tcW w:w="1134" w:type="dxa"/>
            <w:tcBorders>
              <w:left w:val="single" w:sz="4" w:space="0" w:color="auto"/>
              <w:bottom w:val="single" w:sz="4" w:space="0" w:color="auto"/>
              <w:right w:val="single" w:sz="4" w:space="0" w:color="auto"/>
            </w:tcBorders>
            <w:shd w:val="clear" w:color="auto" w:fill="auto"/>
            <w:hideMark/>
          </w:tcPr>
          <w:p w14:paraId="605EF153" w14:textId="77777777" w:rsidR="00F44E5C" w:rsidRPr="00C223B0" w:rsidRDefault="00F44E5C" w:rsidP="00FB16BE">
            <w:pPr>
              <w:keepNext/>
              <w:keepLines/>
              <w:overflowPunct w:val="0"/>
              <w:autoSpaceDE w:val="0"/>
              <w:autoSpaceDN w:val="0"/>
              <w:adjustRightInd w:val="0"/>
              <w:spacing w:after="0"/>
              <w:jc w:val="center"/>
              <w:textAlignment w:val="baseline"/>
              <w:rPr>
                <w:ins w:id="3599" w:author="Dan Liu/Advanced Solution Research Lab /SRC-Beijing/Engineer/Samsung Electronics" w:date="2022-08-30T16:30:00Z"/>
                <w:rFonts w:ascii="Arial" w:hAnsi="Arial"/>
                <w:sz w:val="18"/>
                <w:lang w:eastAsia="ko-KR"/>
              </w:rPr>
            </w:pPr>
            <w:ins w:id="3600" w:author="Dan Liu/Advanced Solution Research Lab /SRC-Beijing/Engineer/Samsung Electronics" w:date="2022-08-30T16:30:00Z">
              <w:r w:rsidRPr="00C223B0">
                <w:rPr>
                  <w:rFonts w:ascii="Arial" w:hAnsi="Arial"/>
                  <w:sz w:val="18"/>
                  <w:lang w:eastAsia="ko-KR"/>
                </w:rPr>
                <w:t>dB</w:t>
              </w:r>
            </w:ins>
          </w:p>
        </w:tc>
        <w:tc>
          <w:tcPr>
            <w:tcW w:w="992" w:type="dxa"/>
            <w:tcBorders>
              <w:top w:val="nil"/>
              <w:left w:val="single" w:sz="4" w:space="0" w:color="auto"/>
              <w:right w:val="single" w:sz="4" w:space="0" w:color="auto"/>
            </w:tcBorders>
            <w:shd w:val="clear" w:color="auto" w:fill="auto"/>
          </w:tcPr>
          <w:p w14:paraId="355CDD5C" w14:textId="77777777" w:rsidR="00F44E5C" w:rsidRPr="00C223B0" w:rsidRDefault="00F44E5C" w:rsidP="00FB16BE">
            <w:pPr>
              <w:keepNext/>
              <w:keepLines/>
              <w:overflowPunct w:val="0"/>
              <w:autoSpaceDE w:val="0"/>
              <w:autoSpaceDN w:val="0"/>
              <w:adjustRightInd w:val="0"/>
              <w:spacing w:after="0"/>
              <w:jc w:val="center"/>
              <w:textAlignment w:val="baseline"/>
              <w:rPr>
                <w:ins w:id="3601" w:author="Dan Liu/Advanced Solution Research Lab /SRC-Beijing/Engineer/Samsung Electronics" w:date="2022-08-30T16:30:00Z"/>
                <w:rFonts w:ascii="Arial" w:hAnsi="Arial"/>
                <w:sz w:val="18"/>
                <w:lang w:eastAsia="ko-KR"/>
              </w:rPr>
            </w:pPr>
          </w:p>
        </w:tc>
        <w:tc>
          <w:tcPr>
            <w:tcW w:w="4536" w:type="dxa"/>
            <w:gridSpan w:val="5"/>
            <w:tcBorders>
              <w:top w:val="nil"/>
              <w:left w:val="single" w:sz="4" w:space="0" w:color="auto"/>
              <w:bottom w:val="single" w:sz="4" w:space="0" w:color="auto"/>
              <w:right w:val="single" w:sz="4" w:space="0" w:color="auto"/>
            </w:tcBorders>
            <w:shd w:val="clear" w:color="auto" w:fill="auto"/>
            <w:vAlign w:val="center"/>
            <w:hideMark/>
          </w:tcPr>
          <w:p w14:paraId="46A4F4F4" w14:textId="77777777" w:rsidR="00F44E5C" w:rsidRPr="00C223B0" w:rsidRDefault="00F44E5C" w:rsidP="00FB16BE">
            <w:pPr>
              <w:keepNext/>
              <w:keepLines/>
              <w:overflowPunct w:val="0"/>
              <w:autoSpaceDE w:val="0"/>
              <w:autoSpaceDN w:val="0"/>
              <w:adjustRightInd w:val="0"/>
              <w:spacing w:after="0"/>
              <w:jc w:val="center"/>
              <w:textAlignment w:val="baseline"/>
              <w:rPr>
                <w:ins w:id="3602" w:author="Dan Liu/Advanced Solution Research Lab /SRC-Beijing/Engineer/Samsung Electronics" w:date="2022-08-30T16:30:00Z"/>
                <w:rFonts w:ascii="Arial" w:hAnsi="Arial"/>
                <w:sz w:val="18"/>
                <w:lang w:eastAsia="ko-KR"/>
              </w:rPr>
            </w:pPr>
          </w:p>
        </w:tc>
      </w:tr>
      <w:tr w:rsidR="00F44E5C" w:rsidRPr="00C223B0" w14:paraId="2F72AB32" w14:textId="77777777" w:rsidTr="00FB16BE">
        <w:trPr>
          <w:cantSplit/>
          <w:trHeight w:val="105"/>
          <w:jc w:val="center"/>
          <w:ins w:id="3603"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hideMark/>
          </w:tcPr>
          <w:p w14:paraId="1CA47FCC" w14:textId="77777777" w:rsidR="00F44E5C" w:rsidRPr="002041E0" w:rsidRDefault="00F44E5C" w:rsidP="00FB16BE">
            <w:pPr>
              <w:keepNext/>
              <w:keepLines/>
              <w:overflowPunct w:val="0"/>
              <w:autoSpaceDE w:val="0"/>
              <w:autoSpaceDN w:val="0"/>
              <w:adjustRightInd w:val="0"/>
              <w:spacing w:after="0"/>
              <w:textAlignment w:val="baseline"/>
              <w:rPr>
                <w:ins w:id="3604" w:author="Dan Liu/Advanced Solution Research Lab /SRC-Beijing/Engineer/Samsung Electronics" w:date="2022-08-30T16:30:00Z"/>
                <w:rFonts w:ascii="Arial" w:hAnsi="Arial"/>
                <w:sz w:val="18"/>
                <w:lang w:eastAsia="ko-KR"/>
              </w:rPr>
            </w:pPr>
            <w:ins w:id="3605" w:author="Dan Liu/Advanced Solution Research Lab /SRC-Beijing/Engineer/Samsung Electronics" w:date="2022-08-30T16:30:00Z">
              <w:r w:rsidRPr="00C223B0">
                <w:rPr>
                  <w:rFonts w:ascii="Arial" w:eastAsia="?? ??" w:hAnsi="Arial"/>
                  <w:sz w:val="18"/>
                  <w:lang w:eastAsia="ko-KR"/>
                </w:rPr>
                <w:t xml:space="preserve">SNR_CSI-RS of </w:t>
              </w:r>
              <w:r w:rsidRPr="00C223B0">
                <w:rPr>
                  <w:rFonts w:ascii="Arial" w:hAnsi="Arial"/>
                  <w:sz w:val="18"/>
                  <w:lang w:eastAsia="ko-KR"/>
                </w:rPr>
                <w:t>set q</w:t>
              </w:r>
              <w:r w:rsidRPr="00C223B0">
                <w:rPr>
                  <w:rFonts w:ascii="Arial" w:hAnsi="Arial"/>
                  <w:sz w:val="18"/>
                  <w:vertAlign w:val="subscript"/>
                  <w:lang w:eastAsia="ko-KR"/>
                </w:rPr>
                <w:t>0</w:t>
              </w:r>
              <w:r>
                <w:rPr>
                  <w:rFonts w:ascii="Arial" w:hAnsi="Arial"/>
                  <w:sz w:val="18"/>
                  <w:vertAlign w:val="subscript"/>
                  <w:lang w:eastAsia="ko-KR"/>
                </w:rPr>
                <w:t xml:space="preserve">0 </w:t>
              </w:r>
            </w:ins>
          </w:p>
        </w:tc>
        <w:tc>
          <w:tcPr>
            <w:tcW w:w="1418" w:type="dxa"/>
            <w:tcBorders>
              <w:top w:val="single" w:sz="4" w:space="0" w:color="auto"/>
              <w:left w:val="single" w:sz="4" w:space="0" w:color="auto"/>
              <w:bottom w:val="single" w:sz="4" w:space="0" w:color="auto"/>
              <w:right w:val="single" w:sz="4" w:space="0" w:color="auto"/>
            </w:tcBorders>
            <w:hideMark/>
          </w:tcPr>
          <w:p w14:paraId="6DC7886D" w14:textId="77777777" w:rsidR="00F44E5C" w:rsidRPr="00C223B0" w:rsidRDefault="00F44E5C" w:rsidP="00FB16BE">
            <w:pPr>
              <w:keepNext/>
              <w:keepLines/>
              <w:overflowPunct w:val="0"/>
              <w:autoSpaceDE w:val="0"/>
              <w:autoSpaceDN w:val="0"/>
              <w:adjustRightInd w:val="0"/>
              <w:spacing w:after="0"/>
              <w:textAlignment w:val="baseline"/>
              <w:rPr>
                <w:ins w:id="3606" w:author="Dan Liu/Advanced Solution Research Lab /SRC-Beijing/Engineer/Samsung Electronics" w:date="2022-08-30T16:30:00Z"/>
                <w:rFonts w:ascii="Arial" w:hAnsi="Arial"/>
                <w:noProof/>
                <w:sz w:val="18"/>
                <w:lang w:val="it-IT" w:eastAsia="ko-KR"/>
              </w:rPr>
            </w:pPr>
            <w:ins w:id="3607" w:author="Dan Liu/Advanced Solution Research Lab /SRC-Beijing/Engineer/Samsung Electronics" w:date="2022-08-30T16:30:00Z">
              <w:r w:rsidRPr="00C223B0">
                <w:rPr>
                  <w:rFonts w:ascii="Arial" w:hAnsi="Arial"/>
                  <w:noProof/>
                  <w:sz w:val="18"/>
                  <w:lang w:val="it-IT" w:eastAsia="ko-KR"/>
                </w:rPr>
                <w:t>Config 1, 4</w:t>
              </w:r>
            </w:ins>
          </w:p>
        </w:tc>
        <w:tc>
          <w:tcPr>
            <w:tcW w:w="1134" w:type="dxa"/>
            <w:tcBorders>
              <w:left w:val="single" w:sz="4" w:space="0" w:color="auto"/>
              <w:bottom w:val="nil"/>
              <w:right w:val="single" w:sz="4" w:space="0" w:color="auto"/>
            </w:tcBorders>
            <w:shd w:val="clear" w:color="auto" w:fill="auto"/>
            <w:hideMark/>
          </w:tcPr>
          <w:p w14:paraId="1AC9BD34" w14:textId="77777777" w:rsidR="00F44E5C" w:rsidRPr="00C223B0" w:rsidRDefault="00F44E5C" w:rsidP="00FB16BE">
            <w:pPr>
              <w:keepNext/>
              <w:keepLines/>
              <w:overflowPunct w:val="0"/>
              <w:autoSpaceDE w:val="0"/>
              <w:autoSpaceDN w:val="0"/>
              <w:adjustRightInd w:val="0"/>
              <w:spacing w:after="0"/>
              <w:jc w:val="center"/>
              <w:textAlignment w:val="baseline"/>
              <w:rPr>
                <w:ins w:id="3608" w:author="Dan Liu/Advanced Solution Research Lab /SRC-Beijing/Engineer/Samsung Electronics" w:date="2022-08-30T16:30:00Z"/>
                <w:rFonts w:ascii="Arial" w:hAnsi="Arial"/>
                <w:sz w:val="18"/>
                <w:lang w:eastAsia="ko-KR"/>
              </w:rPr>
            </w:pPr>
            <w:ins w:id="3609" w:author="Dan Liu/Advanced Solution Research Lab /SRC-Beijing/Engineer/Samsung Electronics" w:date="2022-08-30T16:30:00Z">
              <w:r w:rsidRPr="00C223B0">
                <w:rPr>
                  <w:rFonts w:ascii="Arial" w:hAnsi="Arial"/>
                  <w:sz w:val="18"/>
                  <w:lang w:eastAsia="ko-KR"/>
                </w:rPr>
                <w:t>dB</w:t>
              </w:r>
            </w:ins>
          </w:p>
        </w:tc>
        <w:tc>
          <w:tcPr>
            <w:tcW w:w="992" w:type="dxa"/>
            <w:tcBorders>
              <w:left w:val="single" w:sz="4" w:space="0" w:color="auto"/>
              <w:right w:val="single" w:sz="4" w:space="0" w:color="auto"/>
            </w:tcBorders>
            <w:shd w:val="clear" w:color="auto" w:fill="auto"/>
          </w:tcPr>
          <w:p w14:paraId="486C3441" w14:textId="77777777" w:rsidR="00F44E5C" w:rsidRPr="00C223B0" w:rsidRDefault="00F44E5C" w:rsidP="00FB16BE">
            <w:pPr>
              <w:keepNext/>
              <w:keepLines/>
              <w:overflowPunct w:val="0"/>
              <w:autoSpaceDE w:val="0"/>
              <w:autoSpaceDN w:val="0"/>
              <w:adjustRightInd w:val="0"/>
              <w:spacing w:after="0"/>
              <w:jc w:val="center"/>
              <w:textAlignment w:val="baseline"/>
              <w:rPr>
                <w:ins w:id="3610" w:author="Dan Liu/Advanced Solution Research Lab /SRC-Beijing/Engineer/Samsung Electronics" w:date="2022-08-30T16:30:00Z"/>
                <w:rFonts w:ascii="Arial" w:hAnsi="Arial"/>
                <w:sz w:val="18"/>
                <w:lang w:eastAsia="ko-KR"/>
              </w:rPr>
            </w:pPr>
            <w:ins w:id="3611" w:author="Dan Liu/Advanced Solution Research Lab /SRC-Beijing/Engineer/Samsung Electronics" w:date="2022-08-30T16:30:00Z">
              <w:r w:rsidRPr="00C223B0">
                <w:rPr>
                  <w:rFonts w:ascii="Arial" w:hAnsi="Arial"/>
                  <w:sz w:val="18"/>
                  <w:lang w:eastAsia="ko-KR"/>
                </w:rPr>
                <w:t>5</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A1D7C93" w14:textId="77777777" w:rsidR="00F44E5C" w:rsidRPr="00C223B0" w:rsidRDefault="00F44E5C" w:rsidP="00FB16BE">
            <w:pPr>
              <w:keepNext/>
              <w:keepLines/>
              <w:overflowPunct w:val="0"/>
              <w:autoSpaceDE w:val="0"/>
              <w:autoSpaceDN w:val="0"/>
              <w:adjustRightInd w:val="0"/>
              <w:spacing w:after="0"/>
              <w:jc w:val="center"/>
              <w:textAlignment w:val="baseline"/>
              <w:rPr>
                <w:ins w:id="3612" w:author="Dan Liu/Advanced Solution Research Lab /SRC-Beijing/Engineer/Samsung Electronics" w:date="2022-08-30T16:30:00Z"/>
                <w:rFonts w:ascii="Arial" w:hAnsi="Arial"/>
                <w:noProof/>
                <w:sz w:val="18"/>
                <w:lang w:eastAsia="ko-KR"/>
              </w:rPr>
            </w:pPr>
            <w:ins w:id="3613" w:author="Dan Liu/Advanced Solution Research Lab /SRC-Beijing/Engineer/Samsung Electronics" w:date="2022-08-30T16:30:00Z">
              <w:r w:rsidRPr="00C223B0">
                <w:rPr>
                  <w:rFonts w:ascii="Arial" w:eastAsia="MS Mincho" w:hAnsi="Arial"/>
                  <w:sz w:val="18"/>
                  <w:lang w:eastAsia="ko-KR"/>
                </w:rPr>
                <w:t>5</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584100DF" w14:textId="77777777" w:rsidR="00F44E5C" w:rsidRPr="00C223B0" w:rsidRDefault="00F44E5C" w:rsidP="00FB16BE">
            <w:pPr>
              <w:keepNext/>
              <w:keepLines/>
              <w:overflowPunct w:val="0"/>
              <w:autoSpaceDE w:val="0"/>
              <w:autoSpaceDN w:val="0"/>
              <w:adjustRightInd w:val="0"/>
              <w:spacing w:after="0"/>
              <w:jc w:val="center"/>
              <w:textAlignment w:val="baseline"/>
              <w:rPr>
                <w:ins w:id="3614" w:author="Dan Liu/Advanced Solution Research Lab /SRC-Beijing/Engineer/Samsung Electronics" w:date="2022-08-30T16:30:00Z"/>
                <w:rFonts w:ascii="Arial" w:hAnsi="Arial"/>
                <w:noProof/>
                <w:sz w:val="18"/>
                <w:lang w:eastAsia="ko-KR"/>
              </w:rPr>
            </w:pPr>
            <w:ins w:id="3615" w:author="Dan Liu/Advanced Solution Research Lab /SRC-Beijing/Engineer/Samsung Electronics" w:date="2022-08-30T16:30:00Z">
              <w:r w:rsidRPr="00C223B0">
                <w:rPr>
                  <w:rFonts w:ascii="Arial" w:eastAsia="MS Mincho" w:hAnsi="Arial"/>
                  <w:sz w:val="18"/>
                  <w:lang w:eastAsia="ko-KR"/>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0CB5363" w14:textId="77777777" w:rsidR="00F44E5C" w:rsidRPr="00C223B0" w:rsidRDefault="00F44E5C" w:rsidP="00FB16BE">
            <w:pPr>
              <w:keepNext/>
              <w:keepLines/>
              <w:overflowPunct w:val="0"/>
              <w:autoSpaceDE w:val="0"/>
              <w:autoSpaceDN w:val="0"/>
              <w:adjustRightInd w:val="0"/>
              <w:spacing w:after="0"/>
              <w:jc w:val="center"/>
              <w:textAlignment w:val="baseline"/>
              <w:rPr>
                <w:ins w:id="3616" w:author="Dan Liu/Advanced Solution Research Lab /SRC-Beijing/Engineer/Samsung Electronics" w:date="2022-08-30T16:30:00Z"/>
                <w:rFonts w:ascii="Arial" w:hAnsi="Arial"/>
                <w:noProof/>
                <w:sz w:val="18"/>
                <w:lang w:eastAsia="ko-KR"/>
              </w:rPr>
            </w:pPr>
            <w:ins w:id="3617" w:author="Dan Liu/Advanced Solution Research Lab /SRC-Beijing/Engineer/Samsung Electronics" w:date="2022-08-30T16:30:00Z">
              <w:r w:rsidRPr="00C223B0">
                <w:rPr>
                  <w:rFonts w:ascii="Arial" w:eastAsia="MS Mincho" w:hAnsi="Arial"/>
                  <w:sz w:val="18"/>
                  <w:lang w:eastAsia="ko-KR"/>
                </w:rPr>
                <w:t>-12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34AD7C8" w14:textId="77777777" w:rsidR="00F44E5C" w:rsidRPr="00C223B0" w:rsidRDefault="00F44E5C" w:rsidP="00FB16BE">
            <w:pPr>
              <w:keepNext/>
              <w:keepLines/>
              <w:overflowPunct w:val="0"/>
              <w:autoSpaceDE w:val="0"/>
              <w:autoSpaceDN w:val="0"/>
              <w:adjustRightInd w:val="0"/>
              <w:spacing w:after="0"/>
              <w:jc w:val="center"/>
              <w:textAlignment w:val="baseline"/>
              <w:rPr>
                <w:ins w:id="3618" w:author="Dan Liu/Advanced Solution Research Lab /SRC-Beijing/Engineer/Samsung Electronics" w:date="2022-08-30T16:30:00Z"/>
                <w:rFonts w:ascii="Arial" w:hAnsi="Arial"/>
                <w:noProof/>
                <w:sz w:val="18"/>
                <w:lang w:eastAsia="ko-KR"/>
              </w:rPr>
            </w:pPr>
            <w:ins w:id="3619" w:author="Dan Liu/Advanced Solution Research Lab /SRC-Beijing/Engineer/Samsung Electronics" w:date="2022-08-30T16:30:00Z">
              <w:r w:rsidRPr="00C223B0">
                <w:rPr>
                  <w:rFonts w:ascii="Arial" w:eastAsia="MS Mincho" w:hAnsi="Arial"/>
                  <w:sz w:val="18"/>
                  <w:lang w:eastAsia="ko-KR"/>
                </w:rPr>
                <w:t>-12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944CCD5" w14:textId="77777777" w:rsidR="00F44E5C" w:rsidRPr="00C223B0" w:rsidRDefault="00F44E5C" w:rsidP="00FB16BE">
            <w:pPr>
              <w:keepNext/>
              <w:keepLines/>
              <w:overflowPunct w:val="0"/>
              <w:autoSpaceDE w:val="0"/>
              <w:autoSpaceDN w:val="0"/>
              <w:adjustRightInd w:val="0"/>
              <w:spacing w:after="0"/>
              <w:jc w:val="center"/>
              <w:textAlignment w:val="baseline"/>
              <w:rPr>
                <w:ins w:id="3620" w:author="Dan Liu/Advanced Solution Research Lab /SRC-Beijing/Engineer/Samsung Electronics" w:date="2022-08-30T16:30:00Z"/>
                <w:rFonts w:ascii="Arial" w:hAnsi="Arial"/>
                <w:noProof/>
                <w:sz w:val="18"/>
                <w:lang w:eastAsia="ko-KR"/>
              </w:rPr>
            </w:pPr>
            <w:ins w:id="3621" w:author="Dan Liu/Advanced Solution Research Lab /SRC-Beijing/Engineer/Samsung Electronics" w:date="2022-08-30T16:30:00Z">
              <w:r w:rsidRPr="00C223B0">
                <w:rPr>
                  <w:rFonts w:ascii="Arial" w:eastAsia="MS Mincho" w:hAnsi="Arial"/>
                  <w:sz w:val="18"/>
                  <w:lang w:eastAsia="ko-KR"/>
                </w:rPr>
                <w:t>-12</w:t>
              </w:r>
            </w:ins>
          </w:p>
        </w:tc>
      </w:tr>
      <w:tr w:rsidR="00F44E5C" w:rsidRPr="00C223B0" w14:paraId="0247FFD0" w14:textId="77777777" w:rsidTr="00FB16BE">
        <w:trPr>
          <w:cantSplit/>
          <w:trHeight w:val="105"/>
          <w:jc w:val="center"/>
          <w:ins w:id="3622"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hideMark/>
          </w:tcPr>
          <w:p w14:paraId="5D1E7042" w14:textId="77777777" w:rsidR="00F44E5C" w:rsidRPr="00C223B0" w:rsidRDefault="00F44E5C" w:rsidP="00FB16BE">
            <w:pPr>
              <w:keepNext/>
              <w:keepLines/>
              <w:overflowPunct w:val="0"/>
              <w:autoSpaceDE w:val="0"/>
              <w:autoSpaceDN w:val="0"/>
              <w:adjustRightInd w:val="0"/>
              <w:spacing w:after="0"/>
              <w:textAlignment w:val="baseline"/>
              <w:rPr>
                <w:ins w:id="3623" w:author="Dan Liu/Advanced Solution Research Lab /SRC-Beijing/Engineer/Samsung Electronics" w:date="2022-08-30T16:30:00Z"/>
                <w:rFonts w:ascii="Arial" w:hAnsi="Arial"/>
                <w:sz w:val="18"/>
                <w:lang w:eastAsia="ko-KR"/>
              </w:rPr>
            </w:pPr>
          </w:p>
        </w:tc>
        <w:tc>
          <w:tcPr>
            <w:tcW w:w="1418" w:type="dxa"/>
            <w:tcBorders>
              <w:top w:val="nil"/>
              <w:left w:val="single" w:sz="4" w:space="0" w:color="auto"/>
              <w:bottom w:val="single" w:sz="4" w:space="0" w:color="auto"/>
              <w:right w:val="single" w:sz="4" w:space="0" w:color="auto"/>
            </w:tcBorders>
            <w:hideMark/>
          </w:tcPr>
          <w:p w14:paraId="73C57EAC" w14:textId="77777777" w:rsidR="00F44E5C" w:rsidRPr="00C223B0" w:rsidRDefault="00F44E5C" w:rsidP="00FB16BE">
            <w:pPr>
              <w:keepNext/>
              <w:keepLines/>
              <w:overflowPunct w:val="0"/>
              <w:autoSpaceDE w:val="0"/>
              <w:autoSpaceDN w:val="0"/>
              <w:adjustRightInd w:val="0"/>
              <w:spacing w:after="0"/>
              <w:textAlignment w:val="baseline"/>
              <w:rPr>
                <w:ins w:id="3624" w:author="Dan Liu/Advanced Solution Research Lab /SRC-Beijing/Engineer/Samsung Electronics" w:date="2022-08-30T16:30:00Z"/>
                <w:rFonts w:ascii="Arial" w:hAnsi="Arial"/>
                <w:noProof/>
                <w:sz w:val="18"/>
                <w:lang w:val="it-IT" w:eastAsia="ko-KR"/>
              </w:rPr>
            </w:pPr>
            <w:ins w:id="3625" w:author="Dan Liu/Advanced Solution Research Lab /SRC-Beijing/Engineer/Samsung Electronics" w:date="2022-08-30T16:30:00Z">
              <w:r w:rsidRPr="00C223B0">
                <w:rPr>
                  <w:rFonts w:ascii="Arial" w:hAnsi="Arial"/>
                  <w:noProof/>
                  <w:sz w:val="18"/>
                  <w:lang w:val="it-IT" w:eastAsia="ko-KR"/>
                </w:rPr>
                <w:t>Config 2, 5</w:t>
              </w:r>
            </w:ins>
          </w:p>
        </w:tc>
        <w:tc>
          <w:tcPr>
            <w:tcW w:w="1134" w:type="dxa"/>
            <w:tcBorders>
              <w:top w:val="nil"/>
              <w:left w:val="single" w:sz="4" w:space="0" w:color="auto"/>
              <w:bottom w:val="nil"/>
              <w:right w:val="single" w:sz="4" w:space="0" w:color="auto"/>
            </w:tcBorders>
            <w:shd w:val="clear" w:color="auto" w:fill="auto"/>
            <w:hideMark/>
          </w:tcPr>
          <w:p w14:paraId="7A997F7F" w14:textId="77777777" w:rsidR="00F44E5C" w:rsidRPr="00C223B0" w:rsidRDefault="00F44E5C" w:rsidP="00FB16BE">
            <w:pPr>
              <w:keepNext/>
              <w:keepLines/>
              <w:overflowPunct w:val="0"/>
              <w:autoSpaceDE w:val="0"/>
              <w:autoSpaceDN w:val="0"/>
              <w:adjustRightInd w:val="0"/>
              <w:spacing w:after="0"/>
              <w:jc w:val="center"/>
              <w:textAlignment w:val="baseline"/>
              <w:rPr>
                <w:ins w:id="3626"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6DBD2471" w14:textId="77777777" w:rsidR="00F44E5C" w:rsidRPr="00C223B0" w:rsidRDefault="00F44E5C" w:rsidP="00FB16BE">
            <w:pPr>
              <w:keepNext/>
              <w:keepLines/>
              <w:overflowPunct w:val="0"/>
              <w:autoSpaceDE w:val="0"/>
              <w:autoSpaceDN w:val="0"/>
              <w:adjustRightInd w:val="0"/>
              <w:spacing w:after="0"/>
              <w:jc w:val="center"/>
              <w:textAlignment w:val="baseline"/>
              <w:rPr>
                <w:ins w:id="3627" w:author="Dan Liu/Advanced Solution Research Lab /SRC-Beijing/Engineer/Samsung Electronics" w:date="2022-08-30T16:30:00Z"/>
                <w:rFonts w:ascii="Arial" w:hAnsi="Arial"/>
                <w:sz w:val="18"/>
                <w:lang w:eastAsia="ko-KR"/>
              </w:rPr>
            </w:pPr>
            <w:ins w:id="3628" w:author="Dan Liu/Advanced Solution Research Lab /SRC-Beijing/Engineer/Samsung Electronics" w:date="2022-08-30T16:30:00Z">
              <w:r w:rsidRPr="00C223B0">
                <w:rPr>
                  <w:rFonts w:ascii="Arial" w:hAnsi="Arial"/>
                  <w:sz w:val="18"/>
                  <w:lang w:eastAsia="ko-KR"/>
                </w:rPr>
                <w:t>5</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0C2C0641" w14:textId="77777777" w:rsidR="00F44E5C" w:rsidRPr="00C223B0" w:rsidRDefault="00F44E5C" w:rsidP="00FB16BE">
            <w:pPr>
              <w:keepNext/>
              <w:keepLines/>
              <w:overflowPunct w:val="0"/>
              <w:autoSpaceDE w:val="0"/>
              <w:autoSpaceDN w:val="0"/>
              <w:adjustRightInd w:val="0"/>
              <w:spacing w:after="0"/>
              <w:jc w:val="center"/>
              <w:textAlignment w:val="baseline"/>
              <w:rPr>
                <w:ins w:id="3629" w:author="Dan Liu/Advanced Solution Research Lab /SRC-Beijing/Engineer/Samsung Electronics" w:date="2022-08-30T16:30:00Z"/>
                <w:rFonts w:ascii="Arial" w:hAnsi="Arial"/>
                <w:noProof/>
                <w:sz w:val="18"/>
                <w:lang w:eastAsia="ko-KR"/>
              </w:rPr>
            </w:pPr>
            <w:ins w:id="3630" w:author="Dan Liu/Advanced Solution Research Lab /SRC-Beijing/Engineer/Samsung Electronics" w:date="2022-08-30T16:30:00Z">
              <w:r w:rsidRPr="00C223B0">
                <w:rPr>
                  <w:rFonts w:ascii="Arial" w:eastAsia="MS Mincho" w:hAnsi="Arial"/>
                  <w:sz w:val="18"/>
                  <w:lang w:eastAsia="ko-KR"/>
                </w:rPr>
                <w:t>5</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0FF8A131" w14:textId="77777777" w:rsidR="00F44E5C" w:rsidRPr="00C223B0" w:rsidRDefault="00F44E5C" w:rsidP="00FB16BE">
            <w:pPr>
              <w:keepNext/>
              <w:keepLines/>
              <w:overflowPunct w:val="0"/>
              <w:autoSpaceDE w:val="0"/>
              <w:autoSpaceDN w:val="0"/>
              <w:adjustRightInd w:val="0"/>
              <w:spacing w:after="0"/>
              <w:jc w:val="center"/>
              <w:textAlignment w:val="baseline"/>
              <w:rPr>
                <w:ins w:id="3631" w:author="Dan Liu/Advanced Solution Research Lab /SRC-Beijing/Engineer/Samsung Electronics" w:date="2022-08-30T16:30:00Z"/>
                <w:rFonts w:ascii="Arial" w:hAnsi="Arial"/>
                <w:noProof/>
                <w:sz w:val="18"/>
                <w:lang w:eastAsia="ko-KR"/>
              </w:rPr>
            </w:pPr>
            <w:ins w:id="3632" w:author="Dan Liu/Advanced Solution Research Lab /SRC-Beijing/Engineer/Samsung Electronics" w:date="2022-08-30T16:30:00Z">
              <w:r w:rsidRPr="00C223B0">
                <w:rPr>
                  <w:rFonts w:ascii="Arial" w:eastAsia="MS Mincho" w:hAnsi="Arial"/>
                  <w:sz w:val="18"/>
                  <w:lang w:eastAsia="ko-KR"/>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04C8368" w14:textId="77777777" w:rsidR="00F44E5C" w:rsidRPr="00C223B0" w:rsidRDefault="00F44E5C" w:rsidP="00FB16BE">
            <w:pPr>
              <w:keepNext/>
              <w:keepLines/>
              <w:overflowPunct w:val="0"/>
              <w:autoSpaceDE w:val="0"/>
              <w:autoSpaceDN w:val="0"/>
              <w:adjustRightInd w:val="0"/>
              <w:spacing w:after="0"/>
              <w:jc w:val="center"/>
              <w:textAlignment w:val="baseline"/>
              <w:rPr>
                <w:ins w:id="3633" w:author="Dan Liu/Advanced Solution Research Lab /SRC-Beijing/Engineer/Samsung Electronics" w:date="2022-08-30T16:30:00Z"/>
                <w:rFonts w:ascii="Arial" w:hAnsi="Arial"/>
                <w:noProof/>
                <w:sz w:val="18"/>
                <w:lang w:eastAsia="ko-KR"/>
              </w:rPr>
            </w:pPr>
            <w:ins w:id="3634" w:author="Dan Liu/Advanced Solution Research Lab /SRC-Beijing/Engineer/Samsung Electronics" w:date="2022-08-30T16:30:00Z">
              <w:r w:rsidRPr="00C223B0">
                <w:rPr>
                  <w:rFonts w:ascii="Arial" w:eastAsia="MS Mincho" w:hAnsi="Arial"/>
                  <w:sz w:val="18"/>
                  <w:lang w:eastAsia="ko-KR"/>
                </w:rPr>
                <w:t>-12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25A05E0" w14:textId="77777777" w:rsidR="00F44E5C" w:rsidRPr="00C223B0" w:rsidRDefault="00F44E5C" w:rsidP="00FB16BE">
            <w:pPr>
              <w:keepNext/>
              <w:keepLines/>
              <w:overflowPunct w:val="0"/>
              <w:autoSpaceDE w:val="0"/>
              <w:autoSpaceDN w:val="0"/>
              <w:adjustRightInd w:val="0"/>
              <w:spacing w:after="0"/>
              <w:jc w:val="center"/>
              <w:textAlignment w:val="baseline"/>
              <w:rPr>
                <w:ins w:id="3635" w:author="Dan Liu/Advanced Solution Research Lab /SRC-Beijing/Engineer/Samsung Electronics" w:date="2022-08-30T16:30:00Z"/>
                <w:rFonts w:ascii="Arial" w:hAnsi="Arial"/>
                <w:noProof/>
                <w:sz w:val="18"/>
                <w:lang w:eastAsia="ko-KR"/>
              </w:rPr>
            </w:pPr>
            <w:ins w:id="3636" w:author="Dan Liu/Advanced Solution Research Lab /SRC-Beijing/Engineer/Samsung Electronics" w:date="2022-08-30T16:30:00Z">
              <w:r w:rsidRPr="00C223B0">
                <w:rPr>
                  <w:rFonts w:ascii="Arial" w:eastAsia="MS Mincho" w:hAnsi="Arial"/>
                  <w:sz w:val="18"/>
                  <w:lang w:eastAsia="ko-KR"/>
                </w:rPr>
                <w:t>-12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2A014B9" w14:textId="77777777" w:rsidR="00F44E5C" w:rsidRPr="00C223B0" w:rsidRDefault="00F44E5C" w:rsidP="00FB16BE">
            <w:pPr>
              <w:keepNext/>
              <w:keepLines/>
              <w:overflowPunct w:val="0"/>
              <w:autoSpaceDE w:val="0"/>
              <w:autoSpaceDN w:val="0"/>
              <w:adjustRightInd w:val="0"/>
              <w:spacing w:after="0"/>
              <w:jc w:val="center"/>
              <w:textAlignment w:val="baseline"/>
              <w:rPr>
                <w:ins w:id="3637" w:author="Dan Liu/Advanced Solution Research Lab /SRC-Beijing/Engineer/Samsung Electronics" w:date="2022-08-30T16:30:00Z"/>
                <w:rFonts w:ascii="Arial" w:hAnsi="Arial"/>
                <w:noProof/>
                <w:sz w:val="18"/>
                <w:lang w:eastAsia="ko-KR"/>
              </w:rPr>
            </w:pPr>
            <w:ins w:id="3638" w:author="Dan Liu/Advanced Solution Research Lab /SRC-Beijing/Engineer/Samsung Electronics" w:date="2022-08-30T16:30:00Z">
              <w:r w:rsidRPr="00C223B0">
                <w:rPr>
                  <w:rFonts w:ascii="Arial" w:eastAsia="MS Mincho" w:hAnsi="Arial"/>
                  <w:sz w:val="18"/>
                  <w:lang w:eastAsia="ko-KR"/>
                </w:rPr>
                <w:t>-12</w:t>
              </w:r>
            </w:ins>
          </w:p>
        </w:tc>
      </w:tr>
      <w:tr w:rsidR="00F44E5C" w:rsidRPr="00C223B0" w14:paraId="352031F8" w14:textId="77777777" w:rsidTr="00FB16BE">
        <w:trPr>
          <w:cantSplit/>
          <w:trHeight w:val="105"/>
          <w:jc w:val="center"/>
          <w:ins w:id="3639"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hideMark/>
          </w:tcPr>
          <w:p w14:paraId="1F2D72C1" w14:textId="77777777" w:rsidR="00F44E5C" w:rsidRPr="00C223B0" w:rsidRDefault="00F44E5C" w:rsidP="00FB16BE">
            <w:pPr>
              <w:keepNext/>
              <w:keepLines/>
              <w:overflowPunct w:val="0"/>
              <w:autoSpaceDE w:val="0"/>
              <w:autoSpaceDN w:val="0"/>
              <w:adjustRightInd w:val="0"/>
              <w:spacing w:after="0"/>
              <w:textAlignment w:val="baseline"/>
              <w:rPr>
                <w:ins w:id="3640"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2D9825B1" w14:textId="77777777" w:rsidR="00F44E5C" w:rsidRPr="00C223B0" w:rsidRDefault="00F44E5C" w:rsidP="00FB16BE">
            <w:pPr>
              <w:keepNext/>
              <w:keepLines/>
              <w:overflowPunct w:val="0"/>
              <w:autoSpaceDE w:val="0"/>
              <w:autoSpaceDN w:val="0"/>
              <w:adjustRightInd w:val="0"/>
              <w:spacing w:after="0"/>
              <w:textAlignment w:val="baseline"/>
              <w:rPr>
                <w:ins w:id="3641" w:author="Dan Liu/Advanced Solution Research Lab /SRC-Beijing/Engineer/Samsung Electronics" w:date="2022-08-30T16:30:00Z"/>
                <w:rFonts w:ascii="Arial" w:hAnsi="Arial"/>
                <w:noProof/>
                <w:sz w:val="18"/>
                <w:lang w:val="it-IT" w:eastAsia="ko-KR"/>
              </w:rPr>
            </w:pPr>
            <w:ins w:id="3642" w:author="Dan Liu/Advanced Solution Research Lab /SRC-Beijing/Engineer/Samsung Electronics" w:date="2022-08-30T16:30:00Z">
              <w:r w:rsidRPr="00C223B0">
                <w:rPr>
                  <w:rFonts w:ascii="Arial" w:hAnsi="Arial"/>
                  <w:noProof/>
                  <w:sz w:val="18"/>
                  <w:lang w:val="it-IT" w:eastAsia="ko-KR"/>
                </w:rPr>
                <w:t>Config 3, 6</w:t>
              </w:r>
            </w:ins>
          </w:p>
        </w:tc>
        <w:tc>
          <w:tcPr>
            <w:tcW w:w="1134" w:type="dxa"/>
            <w:tcBorders>
              <w:top w:val="nil"/>
              <w:left w:val="single" w:sz="4" w:space="0" w:color="auto"/>
              <w:bottom w:val="single" w:sz="4" w:space="0" w:color="auto"/>
              <w:right w:val="single" w:sz="4" w:space="0" w:color="auto"/>
            </w:tcBorders>
            <w:shd w:val="clear" w:color="auto" w:fill="auto"/>
            <w:hideMark/>
          </w:tcPr>
          <w:p w14:paraId="40EABE09" w14:textId="77777777" w:rsidR="00F44E5C" w:rsidRPr="00C223B0" w:rsidRDefault="00F44E5C" w:rsidP="00FB16BE">
            <w:pPr>
              <w:keepNext/>
              <w:keepLines/>
              <w:overflowPunct w:val="0"/>
              <w:autoSpaceDE w:val="0"/>
              <w:autoSpaceDN w:val="0"/>
              <w:adjustRightInd w:val="0"/>
              <w:spacing w:after="0"/>
              <w:jc w:val="center"/>
              <w:textAlignment w:val="baseline"/>
              <w:rPr>
                <w:ins w:id="3643"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088924BB" w14:textId="77777777" w:rsidR="00F44E5C" w:rsidRPr="00C223B0" w:rsidRDefault="00F44E5C" w:rsidP="00FB16BE">
            <w:pPr>
              <w:keepNext/>
              <w:keepLines/>
              <w:overflowPunct w:val="0"/>
              <w:autoSpaceDE w:val="0"/>
              <w:autoSpaceDN w:val="0"/>
              <w:adjustRightInd w:val="0"/>
              <w:spacing w:after="0"/>
              <w:jc w:val="center"/>
              <w:textAlignment w:val="baseline"/>
              <w:rPr>
                <w:ins w:id="3644" w:author="Dan Liu/Advanced Solution Research Lab /SRC-Beijing/Engineer/Samsung Electronics" w:date="2022-08-30T16:30:00Z"/>
                <w:rFonts w:ascii="Arial" w:hAnsi="Arial"/>
                <w:sz w:val="18"/>
                <w:lang w:eastAsia="ko-KR"/>
              </w:rPr>
            </w:pPr>
            <w:ins w:id="3645" w:author="Dan Liu/Advanced Solution Research Lab /SRC-Beijing/Engineer/Samsung Electronics" w:date="2022-08-30T16:30:00Z">
              <w:r w:rsidRPr="00C223B0">
                <w:rPr>
                  <w:rFonts w:ascii="Arial" w:hAnsi="Arial"/>
                  <w:sz w:val="18"/>
                  <w:lang w:eastAsia="ko-KR"/>
                </w:rPr>
                <w:t>5</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1052DC06" w14:textId="77777777" w:rsidR="00F44E5C" w:rsidRPr="00C223B0" w:rsidRDefault="00F44E5C" w:rsidP="00FB16BE">
            <w:pPr>
              <w:keepNext/>
              <w:keepLines/>
              <w:overflowPunct w:val="0"/>
              <w:autoSpaceDE w:val="0"/>
              <w:autoSpaceDN w:val="0"/>
              <w:adjustRightInd w:val="0"/>
              <w:spacing w:after="0"/>
              <w:jc w:val="center"/>
              <w:textAlignment w:val="baseline"/>
              <w:rPr>
                <w:ins w:id="3646" w:author="Dan Liu/Advanced Solution Research Lab /SRC-Beijing/Engineer/Samsung Electronics" w:date="2022-08-30T16:30:00Z"/>
                <w:rFonts w:ascii="Arial" w:hAnsi="Arial"/>
                <w:noProof/>
                <w:sz w:val="18"/>
                <w:lang w:eastAsia="ko-KR"/>
              </w:rPr>
            </w:pPr>
            <w:ins w:id="3647" w:author="Dan Liu/Advanced Solution Research Lab /SRC-Beijing/Engineer/Samsung Electronics" w:date="2022-08-30T16:30:00Z">
              <w:r w:rsidRPr="00C223B0">
                <w:rPr>
                  <w:rFonts w:ascii="Arial" w:eastAsia="MS Mincho" w:hAnsi="Arial"/>
                  <w:sz w:val="18"/>
                  <w:lang w:eastAsia="ko-KR"/>
                </w:rPr>
                <w:t>5</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55CF8D99" w14:textId="77777777" w:rsidR="00F44E5C" w:rsidRPr="00C223B0" w:rsidRDefault="00F44E5C" w:rsidP="00FB16BE">
            <w:pPr>
              <w:keepNext/>
              <w:keepLines/>
              <w:overflowPunct w:val="0"/>
              <w:autoSpaceDE w:val="0"/>
              <w:autoSpaceDN w:val="0"/>
              <w:adjustRightInd w:val="0"/>
              <w:spacing w:after="0"/>
              <w:jc w:val="center"/>
              <w:textAlignment w:val="baseline"/>
              <w:rPr>
                <w:ins w:id="3648" w:author="Dan Liu/Advanced Solution Research Lab /SRC-Beijing/Engineer/Samsung Electronics" w:date="2022-08-30T16:30:00Z"/>
                <w:rFonts w:ascii="Arial" w:hAnsi="Arial"/>
                <w:noProof/>
                <w:sz w:val="18"/>
                <w:lang w:eastAsia="ko-KR"/>
              </w:rPr>
            </w:pPr>
            <w:ins w:id="3649" w:author="Dan Liu/Advanced Solution Research Lab /SRC-Beijing/Engineer/Samsung Electronics" w:date="2022-08-30T16:30:00Z">
              <w:r w:rsidRPr="00C223B0">
                <w:rPr>
                  <w:rFonts w:ascii="Arial" w:eastAsia="MS Mincho" w:hAnsi="Arial"/>
                  <w:sz w:val="18"/>
                  <w:lang w:eastAsia="ko-KR"/>
                </w:rPr>
                <w:t>-3</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167801FF" w14:textId="77777777" w:rsidR="00F44E5C" w:rsidRPr="00C223B0" w:rsidRDefault="00F44E5C" w:rsidP="00FB16BE">
            <w:pPr>
              <w:keepNext/>
              <w:keepLines/>
              <w:overflowPunct w:val="0"/>
              <w:autoSpaceDE w:val="0"/>
              <w:autoSpaceDN w:val="0"/>
              <w:adjustRightInd w:val="0"/>
              <w:spacing w:after="0"/>
              <w:jc w:val="center"/>
              <w:textAlignment w:val="baseline"/>
              <w:rPr>
                <w:ins w:id="3650" w:author="Dan Liu/Advanced Solution Research Lab /SRC-Beijing/Engineer/Samsung Electronics" w:date="2022-08-30T16:30:00Z"/>
                <w:rFonts w:ascii="Arial" w:hAnsi="Arial"/>
                <w:noProof/>
                <w:sz w:val="18"/>
                <w:lang w:eastAsia="ko-KR"/>
              </w:rPr>
            </w:pPr>
            <w:ins w:id="3651" w:author="Dan Liu/Advanced Solution Research Lab /SRC-Beijing/Engineer/Samsung Electronics" w:date="2022-08-30T16:30:00Z">
              <w:r w:rsidRPr="00C223B0">
                <w:rPr>
                  <w:rFonts w:ascii="Arial" w:eastAsia="MS Mincho" w:hAnsi="Arial"/>
                  <w:sz w:val="18"/>
                  <w:lang w:eastAsia="ko-KR"/>
                </w:rPr>
                <w:t>-12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14F15E31" w14:textId="77777777" w:rsidR="00F44E5C" w:rsidRPr="00C223B0" w:rsidRDefault="00F44E5C" w:rsidP="00FB16BE">
            <w:pPr>
              <w:keepNext/>
              <w:keepLines/>
              <w:overflowPunct w:val="0"/>
              <w:autoSpaceDE w:val="0"/>
              <w:autoSpaceDN w:val="0"/>
              <w:adjustRightInd w:val="0"/>
              <w:spacing w:after="0"/>
              <w:jc w:val="center"/>
              <w:textAlignment w:val="baseline"/>
              <w:rPr>
                <w:ins w:id="3652" w:author="Dan Liu/Advanced Solution Research Lab /SRC-Beijing/Engineer/Samsung Electronics" w:date="2022-08-30T16:30:00Z"/>
                <w:rFonts w:ascii="Arial" w:hAnsi="Arial"/>
                <w:noProof/>
                <w:sz w:val="18"/>
                <w:lang w:eastAsia="ko-KR"/>
              </w:rPr>
            </w:pPr>
            <w:ins w:id="3653" w:author="Dan Liu/Advanced Solution Research Lab /SRC-Beijing/Engineer/Samsung Electronics" w:date="2022-08-30T16:30:00Z">
              <w:r w:rsidRPr="00C223B0">
                <w:rPr>
                  <w:rFonts w:ascii="Arial" w:eastAsia="MS Mincho" w:hAnsi="Arial"/>
                  <w:sz w:val="18"/>
                  <w:lang w:eastAsia="ko-KR"/>
                </w:rPr>
                <w:t>-12</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AB74D61" w14:textId="77777777" w:rsidR="00F44E5C" w:rsidRPr="00C223B0" w:rsidRDefault="00F44E5C" w:rsidP="00FB16BE">
            <w:pPr>
              <w:keepNext/>
              <w:keepLines/>
              <w:overflowPunct w:val="0"/>
              <w:autoSpaceDE w:val="0"/>
              <w:autoSpaceDN w:val="0"/>
              <w:adjustRightInd w:val="0"/>
              <w:spacing w:after="0"/>
              <w:jc w:val="center"/>
              <w:textAlignment w:val="baseline"/>
              <w:rPr>
                <w:ins w:id="3654" w:author="Dan Liu/Advanced Solution Research Lab /SRC-Beijing/Engineer/Samsung Electronics" w:date="2022-08-30T16:30:00Z"/>
                <w:rFonts w:ascii="Arial" w:hAnsi="Arial"/>
                <w:noProof/>
                <w:sz w:val="18"/>
                <w:lang w:eastAsia="ko-KR"/>
              </w:rPr>
            </w:pPr>
            <w:ins w:id="3655" w:author="Dan Liu/Advanced Solution Research Lab /SRC-Beijing/Engineer/Samsung Electronics" w:date="2022-08-30T16:30:00Z">
              <w:r w:rsidRPr="00C223B0">
                <w:rPr>
                  <w:rFonts w:ascii="Arial" w:eastAsia="MS Mincho" w:hAnsi="Arial"/>
                  <w:sz w:val="18"/>
                  <w:lang w:eastAsia="ko-KR"/>
                </w:rPr>
                <w:t>-12</w:t>
              </w:r>
            </w:ins>
          </w:p>
        </w:tc>
      </w:tr>
      <w:tr w:rsidR="00F44E5C" w:rsidRPr="00C223B0" w14:paraId="58DB845B" w14:textId="77777777" w:rsidTr="00FB16BE">
        <w:trPr>
          <w:cantSplit/>
          <w:trHeight w:val="101"/>
          <w:jc w:val="center"/>
          <w:ins w:id="3656" w:author="Dan Liu/Advanced Solution Research Lab /SRC-Beijing/Engineer/Samsung Electronics" w:date="2022-08-30T16:30:00Z"/>
        </w:trPr>
        <w:tc>
          <w:tcPr>
            <w:tcW w:w="1838" w:type="dxa"/>
            <w:vMerge w:val="restart"/>
            <w:tcBorders>
              <w:top w:val="nil"/>
              <w:left w:val="single" w:sz="4" w:space="0" w:color="auto"/>
              <w:right w:val="single" w:sz="4" w:space="0" w:color="auto"/>
            </w:tcBorders>
            <w:shd w:val="clear" w:color="auto" w:fill="auto"/>
          </w:tcPr>
          <w:p w14:paraId="2F29C59F" w14:textId="77777777" w:rsidR="00F44E5C" w:rsidRPr="00C223B0" w:rsidRDefault="00F44E5C" w:rsidP="00FB16BE">
            <w:pPr>
              <w:keepNext/>
              <w:keepLines/>
              <w:overflowPunct w:val="0"/>
              <w:autoSpaceDE w:val="0"/>
              <w:autoSpaceDN w:val="0"/>
              <w:adjustRightInd w:val="0"/>
              <w:spacing w:after="0"/>
              <w:textAlignment w:val="baseline"/>
              <w:rPr>
                <w:ins w:id="3657" w:author="Dan Liu/Advanced Solution Research Lab /SRC-Beijing/Engineer/Samsung Electronics" w:date="2022-08-30T16:30:00Z"/>
                <w:rFonts w:ascii="Arial" w:hAnsi="Arial"/>
                <w:sz w:val="18"/>
                <w:lang w:eastAsia="ko-KR"/>
              </w:rPr>
            </w:pPr>
            <w:ins w:id="3658" w:author="Dan Liu/Advanced Solution Research Lab /SRC-Beijing/Engineer/Samsung Electronics" w:date="2022-08-30T16:30:00Z">
              <w:r w:rsidRPr="00C223B0">
                <w:rPr>
                  <w:rFonts w:ascii="Arial" w:eastAsia="?? ??" w:hAnsi="Arial"/>
                  <w:sz w:val="18"/>
                  <w:lang w:eastAsia="ko-KR"/>
                </w:rPr>
                <w:t xml:space="preserve">SNR_CSI-RS of </w:t>
              </w:r>
              <w:r w:rsidRPr="00C223B0">
                <w:rPr>
                  <w:rFonts w:ascii="Arial" w:hAnsi="Arial"/>
                  <w:sz w:val="18"/>
                  <w:lang w:eastAsia="ko-KR"/>
                </w:rPr>
                <w:t>set q</w:t>
              </w:r>
              <w:r w:rsidRPr="00C223B0">
                <w:rPr>
                  <w:rFonts w:ascii="Arial" w:hAnsi="Arial"/>
                  <w:sz w:val="18"/>
                  <w:vertAlign w:val="subscript"/>
                  <w:lang w:eastAsia="ko-KR"/>
                </w:rPr>
                <w:t>0</w:t>
              </w:r>
              <w:r>
                <w:rPr>
                  <w:rFonts w:ascii="Arial" w:hAnsi="Arial"/>
                  <w:sz w:val="18"/>
                  <w:vertAlign w:val="subscript"/>
                  <w:lang w:eastAsia="ko-KR"/>
                </w:rPr>
                <w:t>1</w:t>
              </w:r>
            </w:ins>
          </w:p>
        </w:tc>
        <w:tc>
          <w:tcPr>
            <w:tcW w:w="1418" w:type="dxa"/>
            <w:tcBorders>
              <w:top w:val="single" w:sz="4" w:space="0" w:color="auto"/>
              <w:left w:val="single" w:sz="4" w:space="0" w:color="auto"/>
              <w:bottom w:val="single" w:sz="4" w:space="0" w:color="auto"/>
              <w:right w:val="single" w:sz="4" w:space="0" w:color="auto"/>
            </w:tcBorders>
          </w:tcPr>
          <w:p w14:paraId="708F2606" w14:textId="77777777" w:rsidR="00F44E5C" w:rsidRPr="00C223B0" w:rsidRDefault="00F44E5C" w:rsidP="00FB16BE">
            <w:pPr>
              <w:keepNext/>
              <w:keepLines/>
              <w:overflowPunct w:val="0"/>
              <w:autoSpaceDE w:val="0"/>
              <w:autoSpaceDN w:val="0"/>
              <w:adjustRightInd w:val="0"/>
              <w:spacing w:after="0"/>
              <w:textAlignment w:val="baseline"/>
              <w:rPr>
                <w:ins w:id="3659" w:author="Dan Liu/Advanced Solution Research Lab /SRC-Beijing/Engineer/Samsung Electronics" w:date="2022-08-30T16:30:00Z"/>
                <w:rFonts w:ascii="Arial" w:hAnsi="Arial"/>
                <w:noProof/>
                <w:sz w:val="18"/>
                <w:lang w:val="it-IT" w:eastAsia="ko-KR"/>
              </w:rPr>
            </w:pPr>
            <w:ins w:id="3660" w:author="Dan Liu/Advanced Solution Research Lab /SRC-Beijing/Engineer/Samsung Electronics" w:date="2022-08-30T16:30:00Z">
              <w:r w:rsidRPr="00C223B0">
                <w:rPr>
                  <w:rFonts w:ascii="Arial" w:hAnsi="Arial"/>
                  <w:noProof/>
                  <w:sz w:val="18"/>
                  <w:lang w:val="it-IT" w:eastAsia="ko-KR"/>
                </w:rPr>
                <w:t>Config 1, 4</w:t>
              </w:r>
            </w:ins>
          </w:p>
        </w:tc>
        <w:tc>
          <w:tcPr>
            <w:tcW w:w="1134" w:type="dxa"/>
            <w:vMerge w:val="restart"/>
            <w:tcBorders>
              <w:top w:val="nil"/>
              <w:left w:val="single" w:sz="4" w:space="0" w:color="auto"/>
              <w:right w:val="single" w:sz="4" w:space="0" w:color="auto"/>
            </w:tcBorders>
            <w:shd w:val="clear" w:color="auto" w:fill="auto"/>
          </w:tcPr>
          <w:p w14:paraId="3EB29609" w14:textId="77777777" w:rsidR="00F44E5C" w:rsidRPr="00C223B0" w:rsidRDefault="00F44E5C" w:rsidP="00FB16BE">
            <w:pPr>
              <w:keepNext/>
              <w:keepLines/>
              <w:overflowPunct w:val="0"/>
              <w:autoSpaceDE w:val="0"/>
              <w:autoSpaceDN w:val="0"/>
              <w:adjustRightInd w:val="0"/>
              <w:spacing w:after="0"/>
              <w:jc w:val="center"/>
              <w:textAlignment w:val="baseline"/>
              <w:rPr>
                <w:ins w:id="3661" w:author="Dan Liu/Advanced Solution Research Lab /SRC-Beijing/Engineer/Samsung Electronics" w:date="2022-08-30T16:30:00Z"/>
                <w:rFonts w:ascii="Arial" w:hAnsi="Arial"/>
                <w:sz w:val="18"/>
                <w:lang w:eastAsia="ko-KR"/>
              </w:rPr>
            </w:pPr>
          </w:p>
        </w:tc>
        <w:tc>
          <w:tcPr>
            <w:tcW w:w="992" w:type="dxa"/>
            <w:vMerge w:val="restart"/>
            <w:tcBorders>
              <w:left w:val="single" w:sz="4" w:space="0" w:color="auto"/>
              <w:right w:val="single" w:sz="4" w:space="0" w:color="auto"/>
            </w:tcBorders>
            <w:shd w:val="clear" w:color="auto" w:fill="auto"/>
          </w:tcPr>
          <w:p w14:paraId="6432B9CC" w14:textId="77777777" w:rsidR="00F44E5C" w:rsidRPr="00C223B0" w:rsidRDefault="00F44E5C" w:rsidP="00FB16BE">
            <w:pPr>
              <w:keepNext/>
              <w:keepLines/>
              <w:overflowPunct w:val="0"/>
              <w:autoSpaceDE w:val="0"/>
              <w:autoSpaceDN w:val="0"/>
              <w:adjustRightInd w:val="0"/>
              <w:spacing w:after="0"/>
              <w:jc w:val="center"/>
              <w:textAlignment w:val="baseline"/>
              <w:rPr>
                <w:ins w:id="3662" w:author="Dan Liu/Advanced Solution Research Lab /SRC-Beijing/Engineer/Samsung Electronics" w:date="2022-08-30T16:30:00Z"/>
                <w:rFonts w:ascii="Arial" w:hAnsi="Arial"/>
                <w:sz w:val="18"/>
                <w:lang w:eastAsia="ko-KR"/>
              </w:rPr>
            </w:pPr>
            <w:ins w:id="3663" w:author="Dan Liu/Advanced Solution Research Lab /SRC-Beijing/Engineer/Samsung Electronics" w:date="2022-08-30T16:30:00Z">
              <w:r w:rsidRPr="00C223B0">
                <w:rPr>
                  <w:rFonts w:ascii="Arial" w:hAnsi="Arial"/>
                  <w:sz w:val="18"/>
                  <w:lang w:eastAsia="ko-KR"/>
                </w:rPr>
                <w:t>5</w:t>
              </w:r>
            </w:ins>
          </w:p>
          <w:p w14:paraId="090EC1D8" w14:textId="77777777" w:rsidR="00F44E5C" w:rsidRPr="00C223B0" w:rsidRDefault="00F44E5C" w:rsidP="00FB16BE">
            <w:pPr>
              <w:keepNext/>
              <w:keepLines/>
              <w:overflowPunct w:val="0"/>
              <w:autoSpaceDE w:val="0"/>
              <w:autoSpaceDN w:val="0"/>
              <w:adjustRightInd w:val="0"/>
              <w:spacing w:after="0"/>
              <w:jc w:val="center"/>
              <w:textAlignment w:val="baseline"/>
              <w:rPr>
                <w:ins w:id="3664" w:author="Dan Liu/Advanced Solution Research Lab /SRC-Beijing/Engineer/Samsung Electronics" w:date="2022-08-30T16:30:00Z"/>
                <w:rFonts w:ascii="Arial" w:hAnsi="Arial"/>
                <w:sz w:val="18"/>
                <w:lang w:eastAsia="ko-KR"/>
              </w:rPr>
            </w:pPr>
            <w:ins w:id="3665" w:author="Dan Liu/Advanced Solution Research Lab /SRC-Beijing/Engineer/Samsung Electronics" w:date="2022-08-30T16:30:00Z">
              <w:r w:rsidRPr="00C223B0">
                <w:rPr>
                  <w:rFonts w:ascii="Arial" w:hAnsi="Arial"/>
                  <w:sz w:val="18"/>
                  <w:lang w:eastAsia="ko-KR"/>
                </w:rPr>
                <w:t>5</w:t>
              </w:r>
            </w:ins>
          </w:p>
          <w:p w14:paraId="162F432E" w14:textId="77777777" w:rsidR="00F44E5C" w:rsidRPr="00C223B0" w:rsidRDefault="00F44E5C" w:rsidP="00FB16BE">
            <w:pPr>
              <w:keepNext/>
              <w:keepLines/>
              <w:overflowPunct w:val="0"/>
              <w:autoSpaceDE w:val="0"/>
              <w:autoSpaceDN w:val="0"/>
              <w:adjustRightInd w:val="0"/>
              <w:spacing w:after="0"/>
              <w:jc w:val="center"/>
              <w:textAlignment w:val="baseline"/>
              <w:rPr>
                <w:ins w:id="3666" w:author="Dan Liu/Advanced Solution Research Lab /SRC-Beijing/Engineer/Samsung Electronics" w:date="2022-08-30T16:30:00Z"/>
                <w:rFonts w:ascii="Arial" w:hAnsi="Arial"/>
                <w:sz w:val="18"/>
                <w:lang w:eastAsia="ko-KR"/>
              </w:rPr>
            </w:pPr>
            <w:ins w:id="3667" w:author="Dan Liu/Advanced Solution Research Lab /SRC-Beijing/Engineer/Samsung Electronics" w:date="2022-08-30T16:30:00Z">
              <w:r w:rsidRPr="00C223B0">
                <w:rPr>
                  <w:rFonts w:ascii="Arial" w:hAnsi="Arial"/>
                  <w:sz w:val="18"/>
                  <w:lang w:eastAsia="ko-KR"/>
                </w:rPr>
                <w:t>5</w:t>
              </w:r>
            </w:ins>
          </w:p>
        </w:tc>
        <w:tc>
          <w:tcPr>
            <w:tcW w:w="748" w:type="dxa"/>
            <w:vMerge w:val="restart"/>
            <w:tcBorders>
              <w:top w:val="single" w:sz="4" w:space="0" w:color="auto"/>
              <w:left w:val="single" w:sz="4" w:space="0" w:color="auto"/>
              <w:right w:val="single" w:sz="4" w:space="0" w:color="auto"/>
            </w:tcBorders>
            <w:vAlign w:val="center"/>
          </w:tcPr>
          <w:p w14:paraId="2E30E8AB" w14:textId="77777777" w:rsidR="00F44E5C" w:rsidRPr="00C223B0" w:rsidRDefault="00F44E5C" w:rsidP="00FB16BE">
            <w:pPr>
              <w:keepNext/>
              <w:keepLines/>
              <w:overflowPunct w:val="0"/>
              <w:autoSpaceDE w:val="0"/>
              <w:autoSpaceDN w:val="0"/>
              <w:adjustRightInd w:val="0"/>
              <w:spacing w:after="0"/>
              <w:jc w:val="center"/>
              <w:textAlignment w:val="baseline"/>
              <w:rPr>
                <w:ins w:id="3668" w:author="Dan Liu/Advanced Solution Research Lab /SRC-Beijing/Engineer/Samsung Electronics" w:date="2022-08-30T16:30:00Z"/>
                <w:rFonts w:ascii="Arial" w:eastAsia="MS Mincho" w:hAnsi="Arial"/>
                <w:sz w:val="18"/>
                <w:lang w:eastAsia="ko-KR"/>
              </w:rPr>
            </w:pPr>
            <w:ins w:id="3669" w:author="Dan Liu/Advanced Solution Research Lab /SRC-Beijing/Engineer/Samsung Electronics" w:date="2022-08-30T16:30:00Z">
              <w:r w:rsidRPr="00C223B0">
                <w:rPr>
                  <w:rFonts w:ascii="Arial" w:eastAsia="MS Mincho" w:hAnsi="Arial"/>
                  <w:sz w:val="18"/>
                  <w:lang w:eastAsia="ko-KR"/>
                </w:rPr>
                <w:t>5</w:t>
              </w:r>
            </w:ins>
          </w:p>
          <w:p w14:paraId="255AC15D" w14:textId="77777777" w:rsidR="00F44E5C" w:rsidRPr="00C223B0" w:rsidRDefault="00F44E5C" w:rsidP="00FB16BE">
            <w:pPr>
              <w:keepNext/>
              <w:keepLines/>
              <w:overflowPunct w:val="0"/>
              <w:autoSpaceDE w:val="0"/>
              <w:autoSpaceDN w:val="0"/>
              <w:adjustRightInd w:val="0"/>
              <w:spacing w:after="0"/>
              <w:jc w:val="center"/>
              <w:textAlignment w:val="baseline"/>
              <w:rPr>
                <w:ins w:id="3670" w:author="Dan Liu/Advanced Solution Research Lab /SRC-Beijing/Engineer/Samsung Electronics" w:date="2022-08-30T16:30:00Z"/>
                <w:rFonts w:ascii="Arial" w:eastAsia="MS Mincho" w:hAnsi="Arial"/>
                <w:sz w:val="18"/>
                <w:lang w:eastAsia="ko-KR"/>
              </w:rPr>
            </w:pPr>
            <w:ins w:id="3671" w:author="Dan Liu/Advanced Solution Research Lab /SRC-Beijing/Engineer/Samsung Electronics" w:date="2022-08-30T16:30:00Z">
              <w:r w:rsidRPr="00C223B0">
                <w:rPr>
                  <w:rFonts w:ascii="Arial" w:eastAsia="MS Mincho" w:hAnsi="Arial"/>
                  <w:sz w:val="18"/>
                  <w:lang w:eastAsia="ko-KR"/>
                </w:rPr>
                <w:t>5</w:t>
              </w:r>
            </w:ins>
          </w:p>
          <w:p w14:paraId="25B8CD13" w14:textId="77777777" w:rsidR="00F44E5C" w:rsidRPr="00C223B0" w:rsidRDefault="00F44E5C" w:rsidP="00FB16BE">
            <w:pPr>
              <w:keepNext/>
              <w:keepLines/>
              <w:overflowPunct w:val="0"/>
              <w:autoSpaceDE w:val="0"/>
              <w:autoSpaceDN w:val="0"/>
              <w:adjustRightInd w:val="0"/>
              <w:spacing w:after="0"/>
              <w:jc w:val="center"/>
              <w:textAlignment w:val="baseline"/>
              <w:rPr>
                <w:ins w:id="3672" w:author="Dan Liu/Advanced Solution Research Lab /SRC-Beijing/Engineer/Samsung Electronics" w:date="2022-08-30T16:30:00Z"/>
                <w:rFonts w:ascii="Arial" w:eastAsia="MS Mincho" w:hAnsi="Arial"/>
                <w:sz w:val="18"/>
                <w:lang w:eastAsia="ko-KR"/>
              </w:rPr>
            </w:pPr>
            <w:ins w:id="3673" w:author="Dan Liu/Advanced Solution Research Lab /SRC-Beijing/Engineer/Samsung Electronics" w:date="2022-08-30T16:30:00Z">
              <w:r w:rsidRPr="00C223B0">
                <w:rPr>
                  <w:rFonts w:ascii="Arial" w:eastAsia="MS Mincho" w:hAnsi="Arial"/>
                  <w:sz w:val="18"/>
                  <w:lang w:eastAsia="ko-KR"/>
                </w:rPr>
                <w:t>5</w:t>
              </w:r>
            </w:ins>
          </w:p>
        </w:tc>
        <w:tc>
          <w:tcPr>
            <w:tcW w:w="1236" w:type="dxa"/>
            <w:vMerge w:val="restart"/>
            <w:tcBorders>
              <w:top w:val="single" w:sz="4" w:space="0" w:color="auto"/>
              <w:left w:val="single" w:sz="4" w:space="0" w:color="auto"/>
              <w:right w:val="single" w:sz="4" w:space="0" w:color="auto"/>
            </w:tcBorders>
            <w:vAlign w:val="center"/>
          </w:tcPr>
          <w:p w14:paraId="3DA025E6" w14:textId="77777777" w:rsidR="00F44E5C" w:rsidRPr="00C223B0" w:rsidRDefault="00F44E5C" w:rsidP="00FB16BE">
            <w:pPr>
              <w:keepNext/>
              <w:keepLines/>
              <w:overflowPunct w:val="0"/>
              <w:autoSpaceDE w:val="0"/>
              <w:autoSpaceDN w:val="0"/>
              <w:adjustRightInd w:val="0"/>
              <w:spacing w:after="0"/>
              <w:jc w:val="center"/>
              <w:textAlignment w:val="baseline"/>
              <w:rPr>
                <w:ins w:id="3674" w:author="Dan Liu/Advanced Solution Research Lab /SRC-Beijing/Engineer/Samsung Electronics" w:date="2022-08-30T16:30:00Z"/>
                <w:rFonts w:ascii="Arial" w:eastAsia="MS Mincho" w:hAnsi="Arial"/>
                <w:sz w:val="18"/>
                <w:lang w:eastAsia="ko-KR"/>
              </w:rPr>
            </w:pPr>
            <w:ins w:id="3675" w:author="Dan Liu/Advanced Solution Research Lab /SRC-Beijing/Engineer/Samsung Electronics" w:date="2022-08-30T16:30:00Z">
              <w:r w:rsidRPr="00C223B0">
                <w:rPr>
                  <w:rFonts w:ascii="Arial" w:eastAsia="MS Mincho" w:hAnsi="Arial"/>
                  <w:sz w:val="18"/>
                  <w:lang w:eastAsia="ko-KR"/>
                </w:rPr>
                <w:t>5</w:t>
              </w:r>
            </w:ins>
          </w:p>
          <w:p w14:paraId="43DAB3C8" w14:textId="77777777" w:rsidR="00F44E5C" w:rsidRPr="00C223B0" w:rsidRDefault="00F44E5C" w:rsidP="00FB16BE">
            <w:pPr>
              <w:keepNext/>
              <w:keepLines/>
              <w:overflowPunct w:val="0"/>
              <w:autoSpaceDE w:val="0"/>
              <w:autoSpaceDN w:val="0"/>
              <w:adjustRightInd w:val="0"/>
              <w:spacing w:after="0"/>
              <w:jc w:val="center"/>
              <w:textAlignment w:val="baseline"/>
              <w:rPr>
                <w:ins w:id="3676" w:author="Dan Liu/Advanced Solution Research Lab /SRC-Beijing/Engineer/Samsung Electronics" w:date="2022-08-30T16:30:00Z"/>
                <w:rFonts w:ascii="Arial" w:eastAsia="MS Mincho" w:hAnsi="Arial"/>
                <w:sz w:val="18"/>
                <w:lang w:eastAsia="ko-KR"/>
              </w:rPr>
            </w:pPr>
            <w:ins w:id="3677" w:author="Dan Liu/Advanced Solution Research Lab /SRC-Beijing/Engineer/Samsung Electronics" w:date="2022-08-30T16:30:00Z">
              <w:r w:rsidRPr="00C223B0">
                <w:rPr>
                  <w:rFonts w:ascii="Arial" w:eastAsia="MS Mincho" w:hAnsi="Arial"/>
                  <w:sz w:val="18"/>
                  <w:lang w:eastAsia="ko-KR"/>
                </w:rPr>
                <w:t>5</w:t>
              </w:r>
            </w:ins>
          </w:p>
          <w:p w14:paraId="382FE795" w14:textId="77777777" w:rsidR="00F44E5C" w:rsidRPr="00C223B0" w:rsidRDefault="00F44E5C" w:rsidP="00FB16BE">
            <w:pPr>
              <w:keepNext/>
              <w:keepLines/>
              <w:overflowPunct w:val="0"/>
              <w:autoSpaceDE w:val="0"/>
              <w:autoSpaceDN w:val="0"/>
              <w:adjustRightInd w:val="0"/>
              <w:spacing w:after="0"/>
              <w:jc w:val="center"/>
              <w:textAlignment w:val="baseline"/>
              <w:rPr>
                <w:ins w:id="3678" w:author="Dan Liu/Advanced Solution Research Lab /SRC-Beijing/Engineer/Samsung Electronics" w:date="2022-08-30T16:30:00Z"/>
                <w:rFonts w:ascii="Arial" w:eastAsia="MS Mincho" w:hAnsi="Arial"/>
                <w:sz w:val="18"/>
                <w:lang w:eastAsia="ko-KR"/>
              </w:rPr>
            </w:pPr>
            <w:ins w:id="3679" w:author="Dan Liu/Advanced Solution Research Lab /SRC-Beijing/Engineer/Samsung Electronics" w:date="2022-08-30T16:30:00Z">
              <w:r w:rsidRPr="00C223B0">
                <w:rPr>
                  <w:rFonts w:ascii="Arial" w:eastAsia="MS Mincho" w:hAnsi="Arial"/>
                  <w:sz w:val="18"/>
                  <w:lang w:eastAsia="ko-KR"/>
                </w:rPr>
                <w:t>5</w:t>
              </w:r>
            </w:ins>
          </w:p>
        </w:tc>
        <w:tc>
          <w:tcPr>
            <w:tcW w:w="851" w:type="dxa"/>
            <w:vMerge w:val="restart"/>
            <w:tcBorders>
              <w:top w:val="single" w:sz="4" w:space="0" w:color="auto"/>
              <w:left w:val="single" w:sz="4" w:space="0" w:color="auto"/>
              <w:right w:val="single" w:sz="4" w:space="0" w:color="auto"/>
            </w:tcBorders>
            <w:vAlign w:val="center"/>
          </w:tcPr>
          <w:p w14:paraId="20D4167F" w14:textId="77777777" w:rsidR="00F44E5C" w:rsidRPr="00C223B0" w:rsidRDefault="00F44E5C" w:rsidP="00FB16BE">
            <w:pPr>
              <w:keepNext/>
              <w:keepLines/>
              <w:overflowPunct w:val="0"/>
              <w:autoSpaceDE w:val="0"/>
              <w:autoSpaceDN w:val="0"/>
              <w:adjustRightInd w:val="0"/>
              <w:spacing w:after="0"/>
              <w:jc w:val="center"/>
              <w:textAlignment w:val="baseline"/>
              <w:rPr>
                <w:ins w:id="3680" w:author="Dan Liu/Advanced Solution Research Lab /SRC-Beijing/Engineer/Samsung Electronics" w:date="2022-08-30T16:30:00Z"/>
                <w:rFonts w:ascii="Arial" w:eastAsia="MS Mincho" w:hAnsi="Arial"/>
                <w:sz w:val="18"/>
                <w:lang w:eastAsia="ko-KR"/>
              </w:rPr>
            </w:pPr>
            <w:ins w:id="3681" w:author="Dan Liu/Advanced Solution Research Lab /SRC-Beijing/Engineer/Samsung Electronics" w:date="2022-08-30T16:30:00Z">
              <w:r w:rsidRPr="00C223B0">
                <w:rPr>
                  <w:rFonts w:ascii="Arial" w:eastAsia="MS Mincho" w:hAnsi="Arial"/>
                  <w:sz w:val="18"/>
                  <w:lang w:eastAsia="ko-KR"/>
                </w:rPr>
                <w:t>5</w:t>
              </w:r>
            </w:ins>
          </w:p>
          <w:p w14:paraId="036FD80A" w14:textId="77777777" w:rsidR="00F44E5C" w:rsidRPr="00C223B0" w:rsidRDefault="00F44E5C" w:rsidP="00FB16BE">
            <w:pPr>
              <w:keepNext/>
              <w:keepLines/>
              <w:overflowPunct w:val="0"/>
              <w:autoSpaceDE w:val="0"/>
              <w:autoSpaceDN w:val="0"/>
              <w:adjustRightInd w:val="0"/>
              <w:spacing w:after="0"/>
              <w:jc w:val="center"/>
              <w:textAlignment w:val="baseline"/>
              <w:rPr>
                <w:ins w:id="3682" w:author="Dan Liu/Advanced Solution Research Lab /SRC-Beijing/Engineer/Samsung Electronics" w:date="2022-08-30T16:30:00Z"/>
                <w:rFonts w:ascii="Arial" w:eastAsia="MS Mincho" w:hAnsi="Arial"/>
                <w:sz w:val="18"/>
                <w:lang w:eastAsia="ko-KR"/>
              </w:rPr>
            </w:pPr>
            <w:ins w:id="3683" w:author="Dan Liu/Advanced Solution Research Lab /SRC-Beijing/Engineer/Samsung Electronics" w:date="2022-08-30T16:30:00Z">
              <w:r w:rsidRPr="00C223B0">
                <w:rPr>
                  <w:rFonts w:ascii="Arial" w:eastAsia="MS Mincho" w:hAnsi="Arial"/>
                  <w:sz w:val="18"/>
                  <w:lang w:eastAsia="ko-KR"/>
                </w:rPr>
                <w:t>5</w:t>
              </w:r>
            </w:ins>
          </w:p>
          <w:p w14:paraId="74BF9933" w14:textId="77777777" w:rsidR="00F44E5C" w:rsidRPr="00C223B0" w:rsidRDefault="00F44E5C" w:rsidP="00FB16BE">
            <w:pPr>
              <w:keepNext/>
              <w:keepLines/>
              <w:overflowPunct w:val="0"/>
              <w:autoSpaceDE w:val="0"/>
              <w:autoSpaceDN w:val="0"/>
              <w:adjustRightInd w:val="0"/>
              <w:spacing w:after="0"/>
              <w:jc w:val="center"/>
              <w:textAlignment w:val="baseline"/>
              <w:rPr>
                <w:ins w:id="3684" w:author="Dan Liu/Advanced Solution Research Lab /SRC-Beijing/Engineer/Samsung Electronics" w:date="2022-08-30T16:30:00Z"/>
                <w:rFonts w:ascii="Arial" w:eastAsia="MS Mincho" w:hAnsi="Arial"/>
                <w:sz w:val="18"/>
                <w:lang w:eastAsia="ko-KR"/>
              </w:rPr>
            </w:pPr>
            <w:ins w:id="3685" w:author="Dan Liu/Advanced Solution Research Lab /SRC-Beijing/Engineer/Samsung Electronics" w:date="2022-08-30T16:30:00Z">
              <w:r w:rsidRPr="00C223B0">
                <w:rPr>
                  <w:rFonts w:ascii="Arial" w:eastAsia="MS Mincho" w:hAnsi="Arial"/>
                  <w:sz w:val="18"/>
                  <w:lang w:eastAsia="ko-KR"/>
                </w:rPr>
                <w:t>5</w:t>
              </w:r>
            </w:ins>
          </w:p>
        </w:tc>
        <w:tc>
          <w:tcPr>
            <w:tcW w:w="850" w:type="dxa"/>
            <w:vMerge w:val="restart"/>
            <w:tcBorders>
              <w:top w:val="single" w:sz="4" w:space="0" w:color="auto"/>
              <w:left w:val="single" w:sz="4" w:space="0" w:color="auto"/>
              <w:right w:val="single" w:sz="4" w:space="0" w:color="auto"/>
            </w:tcBorders>
            <w:vAlign w:val="center"/>
          </w:tcPr>
          <w:p w14:paraId="756521C0" w14:textId="77777777" w:rsidR="00F44E5C" w:rsidRPr="00C223B0" w:rsidRDefault="00F44E5C" w:rsidP="00FB16BE">
            <w:pPr>
              <w:keepNext/>
              <w:keepLines/>
              <w:overflowPunct w:val="0"/>
              <w:autoSpaceDE w:val="0"/>
              <w:autoSpaceDN w:val="0"/>
              <w:adjustRightInd w:val="0"/>
              <w:spacing w:after="0"/>
              <w:jc w:val="center"/>
              <w:textAlignment w:val="baseline"/>
              <w:rPr>
                <w:ins w:id="3686" w:author="Dan Liu/Advanced Solution Research Lab /SRC-Beijing/Engineer/Samsung Electronics" w:date="2022-08-30T16:30:00Z"/>
                <w:rFonts w:ascii="Arial" w:eastAsia="MS Mincho" w:hAnsi="Arial"/>
                <w:sz w:val="18"/>
                <w:lang w:eastAsia="ko-KR"/>
              </w:rPr>
            </w:pPr>
            <w:ins w:id="3687" w:author="Dan Liu/Advanced Solution Research Lab /SRC-Beijing/Engineer/Samsung Electronics" w:date="2022-08-30T16:30:00Z">
              <w:r w:rsidRPr="00C223B0">
                <w:rPr>
                  <w:rFonts w:ascii="Arial" w:eastAsia="MS Mincho" w:hAnsi="Arial"/>
                  <w:sz w:val="18"/>
                  <w:lang w:eastAsia="ko-KR"/>
                </w:rPr>
                <w:t>5</w:t>
              </w:r>
            </w:ins>
          </w:p>
          <w:p w14:paraId="43CCB611" w14:textId="77777777" w:rsidR="00F44E5C" w:rsidRPr="00C223B0" w:rsidRDefault="00F44E5C" w:rsidP="00FB16BE">
            <w:pPr>
              <w:keepNext/>
              <w:keepLines/>
              <w:overflowPunct w:val="0"/>
              <w:autoSpaceDE w:val="0"/>
              <w:autoSpaceDN w:val="0"/>
              <w:adjustRightInd w:val="0"/>
              <w:spacing w:after="0"/>
              <w:jc w:val="center"/>
              <w:textAlignment w:val="baseline"/>
              <w:rPr>
                <w:ins w:id="3688" w:author="Dan Liu/Advanced Solution Research Lab /SRC-Beijing/Engineer/Samsung Electronics" w:date="2022-08-30T16:30:00Z"/>
                <w:rFonts w:ascii="Arial" w:eastAsia="MS Mincho" w:hAnsi="Arial"/>
                <w:sz w:val="18"/>
                <w:lang w:eastAsia="ko-KR"/>
              </w:rPr>
            </w:pPr>
            <w:ins w:id="3689" w:author="Dan Liu/Advanced Solution Research Lab /SRC-Beijing/Engineer/Samsung Electronics" w:date="2022-08-30T16:30:00Z">
              <w:r w:rsidRPr="00C223B0">
                <w:rPr>
                  <w:rFonts w:ascii="Arial" w:eastAsia="MS Mincho" w:hAnsi="Arial"/>
                  <w:sz w:val="18"/>
                  <w:lang w:eastAsia="ko-KR"/>
                </w:rPr>
                <w:t>5</w:t>
              </w:r>
            </w:ins>
          </w:p>
          <w:p w14:paraId="1F7172A2" w14:textId="77777777" w:rsidR="00F44E5C" w:rsidRPr="00C223B0" w:rsidRDefault="00F44E5C" w:rsidP="00FB16BE">
            <w:pPr>
              <w:keepNext/>
              <w:keepLines/>
              <w:overflowPunct w:val="0"/>
              <w:autoSpaceDE w:val="0"/>
              <w:autoSpaceDN w:val="0"/>
              <w:adjustRightInd w:val="0"/>
              <w:spacing w:after="0"/>
              <w:jc w:val="center"/>
              <w:textAlignment w:val="baseline"/>
              <w:rPr>
                <w:ins w:id="3690" w:author="Dan Liu/Advanced Solution Research Lab /SRC-Beijing/Engineer/Samsung Electronics" w:date="2022-08-30T16:30:00Z"/>
                <w:rFonts w:ascii="Arial" w:eastAsia="MS Mincho" w:hAnsi="Arial"/>
                <w:sz w:val="18"/>
                <w:lang w:eastAsia="ko-KR"/>
              </w:rPr>
            </w:pPr>
            <w:ins w:id="3691" w:author="Dan Liu/Advanced Solution Research Lab /SRC-Beijing/Engineer/Samsung Electronics" w:date="2022-08-30T16:30:00Z">
              <w:r w:rsidRPr="00C223B0">
                <w:rPr>
                  <w:rFonts w:ascii="Arial" w:eastAsia="MS Mincho" w:hAnsi="Arial"/>
                  <w:sz w:val="18"/>
                  <w:lang w:eastAsia="ko-KR"/>
                </w:rPr>
                <w:t>5</w:t>
              </w:r>
            </w:ins>
          </w:p>
        </w:tc>
        <w:tc>
          <w:tcPr>
            <w:tcW w:w="851" w:type="dxa"/>
            <w:vMerge w:val="restart"/>
            <w:tcBorders>
              <w:top w:val="single" w:sz="4" w:space="0" w:color="auto"/>
              <w:left w:val="single" w:sz="4" w:space="0" w:color="auto"/>
              <w:right w:val="single" w:sz="4" w:space="0" w:color="auto"/>
            </w:tcBorders>
            <w:vAlign w:val="center"/>
          </w:tcPr>
          <w:p w14:paraId="5E477D21" w14:textId="77777777" w:rsidR="00F44E5C" w:rsidRPr="00C223B0" w:rsidRDefault="00F44E5C" w:rsidP="00FB16BE">
            <w:pPr>
              <w:keepNext/>
              <w:keepLines/>
              <w:overflowPunct w:val="0"/>
              <w:autoSpaceDE w:val="0"/>
              <w:autoSpaceDN w:val="0"/>
              <w:adjustRightInd w:val="0"/>
              <w:spacing w:after="0"/>
              <w:jc w:val="center"/>
              <w:textAlignment w:val="baseline"/>
              <w:rPr>
                <w:ins w:id="3692" w:author="Dan Liu/Advanced Solution Research Lab /SRC-Beijing/Engineer/Samsung Electronics" w:date="2022-08-30T16:30:00Z"/>
                <w:rFonts w:ascii="Arial" w:eastAsia="MS Mincho" w:hAnsi="Arial"/>
                <w:sz w:val="18"/>
                <w:lang w:eastAsia="ko-KR"/>
              </w:rPr>
            </w:pPr>
            <w:ins w:id="3693" w:author="Dan Liu/Advanced Solution Research Lab /SRC-Beijing/Engineer/Samsung Electronics" w:date="2022-08-30T16:30:00Z">
              <w:r w:rsidRPr="00C223B0">
                <w:rPr>
                  <w:rFonts w:ascii="Arial" w:eastAsia="MS Mincho" w:hAnsi="Arial"/>
                  <w:sz w:val="18"/>
                  <w:lang w:eastAsia="ko-KR"/>
                </w:rPr>
                <w:t>5</w:t>
              </w:r>
            </w:ins>
          </w:p>
          <w:p w14:paraId="77983161" w14:textId="77777777" w:rsidR="00F44E5C" w:rsidRPr="00C223B0" w:rsidRDefault="00F44E5C" w:rsidP="00FB16BE">
            <w:pPr>
              <w:keepNext/>
              <w:keepLines/>
              <w:overflowPunct w:val="0"/>
              <w:autoSpaceDE w:val="0"/>
              <w:autoSpaceDN w:val="0"/>
              <w:adjustRightInd w:val="0"/>
              <w:spacing w:after="0"/>
              <w:jc w:val="center"/>
              <w:textAlignment w:val="baseline"/>
              <w:rPr>
                <w:ins w:id="3694" w:author="Dan Liu/Advanced Solution Research Lab /SRC-Beijing/Engineer/Samsung Electronics" w:date="2022-08-30T16:30:00Z"/>
                <w:rFonts w:ascii="Arial" w:eastAsia="MS Mincho" w:hAnsi="Arial"/>
                <w:sz w:val="18"/>
                <w:lang w:eastAsia="ko-KR"/>
              </w:rPr>
            </w:pPr>
            <w:ins w:id="3695" w:author="Dan Liu/Advanced Solution Research Lab /SRC-Beijing/Engineer/Samsung Electronics" w:date="2022-08-30T16:30:00Z">
              <w:r w:rsidRPr="00C223B0">
                <w:rPr>
                  <w:rFonts w:ascii="Arial" w:eastAsia="MS Mincho" w:hAnsi="Arial"/>
                  <w:sz w:val="18"/>
                  <w:lang w:eastAsia="ko-KR"/>
                </w:rPr>
                <w:t>5</w:t>
              </w:r>
            </w:ins>
          </w:p>
          <w:p w14:paraId="24AB40A3" w14:textId="77777777" w:rsidR="00F44E5C" w:rsidRPr="00C223B0" w:rsidRDefault="00F44E5C" w:rsidP="00FB16BE">
            <w:pPr>
              <w:keepNext/>
              <w:keepLines/>
              <w:overflowPunct w:val="0"/>
              <w:autoSpaceDE w:val="0"/>
              <w:autoSpaceDN w:val="0"/>
              <w:adjustRightInd w:val="0"/>
              <w:spacing w:after="0"/>
              <w:jc w:val="center"/>
              <w:textAlignment w:val="baseline"/>
              <w:rPr>
                <w:ins w:id="3696" w:author="Dan Liu/Advanced Solution Research Lab /SRC-Beijing/Engineer/Samsung Electronics" w:date="2022-08-30T16:30:00Z"/>
                <w:rFonts w:ascii="Arial" w:eastAsia="MS Mincho" w:hAnsi="Arial"/>
                <w:sz w:val="18"/>
                <w:lang w:eastAsia="ko-KR"/>
              </w:rPr>
            </w:pPr>
            <w:ins w:id="3697" w:author="Dan Liu/Advanced Solution Research Lab /SRC-Beijing/Engineer/Samsung Electronics" w:date="2022-08-30T16:30:00Z">
              <w:r w:rsidRPr="00C223B0">
                <w:rPr>
                  <w:rFonts w:ascii="Arial" w:eastAsia="MS Mincho" w:hAnsi="Arial"/>
                  <w:sz w:val="18"/>
                  <w:lang w:eastAsia="ko-KR"/>
                </w:rPr>
                <w:t>5</w:t>
              </w:r>
            </w:ins>
          </w:p>
        </w:tc>
      </w:tr>
      <w:tr w:rsidR="00F44E5C" w:rsidRPr="00C223B0" w14:paraId="309FC2B0" w14:textId="77777777" w:rsidTr="00FB16BE">
        <w:trPr>
          <w:cantSplit/>
          <w:trHeight w:val="100"/>
          <w:jc w:val="center"/>
          <w:ins w:id="3698" w:author="Dan Liu/Advanced Solution Research Lab /SRC-Beijing/Engineer/Samsung Electronics" w:date="2022-08-30T16:30:00Z"/>
        </w:trPr>
        <w:tc>
          <w:tcPr>
            <w:tcW w:w="1838" w:type="dxa"/>
            <w:vMerge/>
            <w:tcBorders>
              <w:left w:val="single" w:sz="4" w:space="0" w:color="auto"/>
              <w:right w:val="single" w:sz="4" w:space="0" w:color="auto"/>
            </w:tcBorders>
            <w:shd w:val="clear" w:color="auto" w:fill="auto"/>
          </w:tcPr>
          <w:p w14:paraId="78717A69" w14:textId="77777777" w:rsidR="00F44E5C" w:rsidRPr="00C223B0" w:rsidRDefault="00F44E5C" w:rsidP="00FB16BE">
            <w:pPr>
              <w:keepNext/>
              <w:keepLines/>
              <w:overflowPunct w:val="0"/>
              <w:autoSpaceDE w:val="0"/>
              <w:autoSpaceDN w:val="0"/>
              <w:adjustRightInd w:val="0"/>
              <w:spacing w:after="0"/>
              <w:textAlignment w:val="baseline"/>
              <w:rPr>
                <w:ins w:id="3699" w:author="Dan Liu/Advanced Solution Research Lab /SRC-Beijing/Engineer/Samsung Electronics" w:date="2022-08-30T16:30:00Z"/>
                <w:rFonts w:ascii="Arial" w:eastAsia="?? ??"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347208CE" w14:textId="77777777" w:rsidR="00F44E5C" w:rsidRPr="00C223B0" w:rsidRDefault="00F44E5C" w:rsidP="00FB16BE">
            <w:pPr>
              <w:keepNext/>
              <w:keepLines/>
              <w:overflowPunct w:val="0"/>
              <w:autoSpaceDE w:val="0"/>
              <w:autoSpaceDN w:val="0"/>
              <w:adjustRightInd w:val="0"/>
              <w:spacing w:after="0"/>
              <w:textAlignment w:val="baseline"/>
              <w:rPr>
                <w:ins w:id="3700" w:author="Dan Liu/Advanced Solution Research Lab /SRC-Beijing/Engineer/Samsung Electronics" w:date="2022-08-30T16:30:00Z"/>
                <w:rFonts w:ascii="Arial" w:hAnsi="Arial"/>
                <w:noProof/>
                <w:sz w:val="18"/>
                <w:lang w:val="it-IT" w:eastAsia="ko-KR"/>
              </w:rPr>
            </w:pPr>
            <w:ins w:id="3701" w:author="Dan Liu/Advanced Solution Research Lab /SRC-Beijing/Engineer/Samsung Electronics" w:date="2022-08-30T16:30:00Z">
              <w:r w:rsidRPr="00C223B0">
                <w:rPr>
                  <w:rFonts w:ascii="Arial" w:hAnsi="Arial"/>
                  <w:noProof/>
                  <w:sz w:val="18"/>
                  <w:lang w:val="it-IT" w:eastAsia="ko-KR"/>
                </w:rPr>
                <w:t>Config 2, 5</w:t>
              </w:r>
            </w:ins>
          </w:p>
        </w:tc>
        <w:tc>
          <w:tcPr>
            <w:tcW w:w="1134" w:type="dxa"/>
            <w:vMerge/>
            <w:tcBorders>
              <w:left w:val="single" w:sz="4" w:space="0" w:color="auto"/>
              <w:right w:val="single" w:sz="4" w:space="0" w:color="auto"/>
            </w:tcBorders>
            <w:shd w:val="clear" w:color="auto" w:fill="auto"/>
          </w:tcPr>
          <w:p w14:paraId="15C887A7" w14:textId="77777777" w:rsidR="00F44E5C" w:rsidRPr="00C223B0" w:rsidRDefault="00F44E5C" w:rsidP="00FB16BE">
            <w:pPr>
              <w:keepNext/>
              <w:keepLines/>
              <w:overflowPunct w:val="0"/>
              <w:autoSpaceDE w:val="0"/>
              <w:autoSpaceDN w:val="0"/>
              <w:adjustRightInd w:val="0"/>
              <w:spacing w:after="0"/>
              <w:jc w:val="center"/>
              <w:textAlignment w:val="baseline"/>
              <w:rPr>
                <w:ins w:id="3702" w:author="Dan Liu/Advanced Solution Research Lab /SRC-Beijing/Engineer/Samsung Electronics" w:date="2022-08-30T16:30:00Z"/>
                <w:rFonts w:ascii="Arial" w:hAnsi="Arial"/>
                <w:sz w:val="18"/>
                <w:lang w:eastAsia="ko-KR"/>
              </w:rPr>
            </w:pPr>
          </w:p>
        </w:tc>
        <w:tc>
          <w:tcPr>
            <w:tcW w:w="992" w:type="dxa"/>
            <w:vMerge/>
            <w:tcBorders>
              <w:left w:val="single" w:sz="4" w:space="0" w:color="auto"/>
              <w:right w:val="single" w:sz="4" w:space="0" w:color="auto"/>
            </w:tcBorders>
            <w:shd w:val="clear" w:color="auto" w:fill="auto"/>
          </w:tcPr>
          <w:p w14:paraId="4908C9B7" w14:textId="77777777" w:rsidR="00F44E5C" w:rsidRPr="00C223B0" w:rsidRDefault="00F44E5C" w:rsidP="00FB16BE">
            <w:pPr>
              <w:keepNext/>
              <w:keepLines/>
              <w:overflowPunct w:val="0"/>
              <w:autoSpaceDE w:val="0"/>
              <w:autoSpaceDN w:val="0"/>
              <w:adjustRightInd w:val="0"/>
              <w:spacing w:after="0"/>
              <w:jc w:val="center"/>
              <w:textAlignment w:val="baseline"/>
              <w:rPr>
                <w:ins w:id="3703" w:author="Dan Liu/Advanced Solution Research Lab /SRC-Beijing/Engineer/Samsung Electronics" w:date="2022-08-30T16:30:00Z"/>
                <w:rFonts w:ascii="Arial" w:hAnsi="Arial"/>
                <w:sz w:val="18"/>
                <w:lang w:eastAsia="ko-KR"/>
              </w:rPr>
            </w:pPr>
          </w:p>
        </w:tc>
        <w:tc>
          <w:tcPr>
            <w:tcW w:w="748" w:type="dxa"/>
            <w:vMerge/>
            <w:tcBorders>
              <w:left w:val="single" w:sz="4" w:space="0" w:color="auto"/>
              <w:right w:val="single" w:sz="4" w:space="0" w:color="auto"/>
            </w:tcBorders>
            <w:vAlign w:val="center"/>
          </w:tcPr>
          <w:p w14:paraId="712F4639" w14:textId="77777777" w:rsidR="00F44E5C" w:rsidRPr="00C223B0" w:rsidRDefault="00F44E5C" w:rsidP="00FB16BE">
            <w:pPr>
              <w:keepNext/>
              <w:keepLines/>
              <w:overflowPunct w:val="0"/>
              <w:autoSpaceDE w:val="0"/>
              <w:autoSpaceDN w:val="0"/>
              <w:adjustRightInd w:val="0"/>
              <w:spacing w:after="0"/>
              <w:jc w:val="center"/>
              <w:textAlignment w:val="baseline"/>
              <w:rPr>
                <w:ins w:id="3704" w:author="Dan Liu/Advanced Solution Research Lab /SRC-Beijing/Engineer/Samsung Electronics" w:date="2022-08-30T16:30:00Z"/>
                <w:rFonts w:ascii="Arial" w:eastAsia="MS Mincho" w:hAnsi="Arial"/>
                <w:sz w:val="18"/>
                <w:lang w:eastAsia="ko-KR"/>
              </w:rPr>
            </w:pPr>
          </w:p>
        </w:tc>
        <w:tc>
          <w:tcPr>
            <w:tcW w:w="1236" w:type="dxa"/>
            <w:vMerge/>
            <w:tcBorders>
              <w:left w:val="single" w:sz="4" w:space="0" w:color="auto"/>
              <w:right w:val="single" w:sz="4" w:space="0" w:color="auto"/>
            </w:tcBorders>
            <w:vAlign w:val="center"/>
          </w:tcPr>
          <w:p w14:paraId="3DA5E341" w14:textId="77777777" w:rsidR="00F44E5C" w:rsidRPr="00C223B0" w:rsidRDefault="00F44E5C" w:rsidP="00FB16BE">
            <w:pPr>
              <w:keepNext/>
              <w:keepLines/>
              <w:overflowPunct w:val="0"/>
              <w:autoSpaceDE w:val="0"/>
              <w:autoSpaceDN w:val="0"/>
              <w:adjustRightInd w:val="0"/>
              <w:spacing w:after="0"/>
              <w:jc w:val="center"/>
              <w:textAlignment w:val="baseline"/>
              <w:rPr>
                <w:ins w:id="3705"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right w:val="single" w:sz="4" w:space="0" w:color="auto"/>
            </w:tcBorders>
            <w:vAlign w:val="center"/>
          </w:tcPr>
          <w:p w14:paraId="200C19D8" w14:textId="77777777" w:rsidR="00F44E5C" w:rsidRPr="00C223B0" w:rsidRDefault="00F44E5C" w:rsidP="00FB16BE">
            <w:pPr>
              <w:keepNext/>
              <w:keepLines/>
              <w:overflowPunct w:val="0"/>
              <w:autoSpaceDE w:val="0"/>
              <w:autoSpaceDN w:val="0"/>
              <w:adjustRightInd w:val="0"/>
              <w:spacing w:after="0"/>
              <w:jc w:val="center"/>
              <w:textAlignment w:val="baseline"/>
              <w:rPr>
                <w:ins w:id="3706" w:author="Dan Liu/Advanced Solution Research Lab /SRC-Beijing/Engineer/Samsung Electronics" w:date="2022-08-30T16:30:00Z"/>
                <w:rFonts w:ascii="Arial" w:eastAsia="MS Mincho" w:hAnsi="Arial"/>
                <w:sz w:val="18"/>
                <w:lang w:eastAsia="ko-KR"/>
              </w:rPr>
            </w:pPr>
          </w:p>
        </w:tc>
        <w:tc>
          <w:tcPr>
            <w:tcW w:w="850" w:type="dxa"/>
            <w:vMerge/>
            <w:tcBorders>
              <w:left w:val="single" w:sz="4" w:space="0" w:color="auto"/>
              <w:right w:val="single" w:sz="4" w:space="0" w:color="auto"/>
            </w:tcBorders>
            <w:vAlign w:val="center"/>
          </w:tcPr>
          <w:p w14:paraId="0B483629" w14:textId="77777777" w:rsidR="00F44E5C" w:rsidRPr="00C223B0" w:rsidRDefault="00F44E5C" w:rsidP="00FB16BE">
            <w:pPr>
              <w:keepNext/>
              <w:keepLines/>
              <w:overflowPunct w:val="0"/>
              <w:autoSpaceDE w:val="0"/>
              <w:autoSpaceDN w:val="0"/>
              <w:adjustRightInd w:val="0"/>
              <w:spacing w:after="0"/>
              <w:jc w:val="center"/>
              <w:textAlignment w:val="baseline"/>
              <w:rPr>
                <w:ins w:id="3707"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right w:val="single" w:sz="4" w:space="0" w:color="auto"/>
            </w:tcBorders>
            <w:vAlign w:val="center"/>
          </w:tcPr>
          <w:p w14:paraId="6C526955" w14:textId="77777777" w:rsidR="00F44E5C" w:rsidRPr="00C223B0" w:rsidRDefault="00F44E5C" w:rsidP="00FB16BE">
            <w:pPr>
              <w:keepNext/>
              <w:keepLines/>
              <w:overflowPunct w:val="0"/>
              <w:autoSpaceDE w:val="0"/>
              <w:autoSpaceDN w:val="0"/>
              <w:adjustRightInd w:val="0"/>
              <w:spacing w:after="0"/>
              <w:jc w:val="center"/>
              <w:textAlignment w:val="baseline"/>
              <w:rPr>
                <w:ins w:id="3708" w:author="Dan Liu/Advanced Solution Research Lab /SRC-Beijing/Engineer/Samsung Electronics" w:date="2022-08-30T16:30:00Z"/>
                <w:rFonts w:ascii="Arial" w:eastAsia="MS Mincho" w:hAnsi="Arial"/>
                <w:sz w:val="18"/>
                <w:lang w:eastAsia="ko-KR"/>
              </w:rPr>
            </w:pPr>
          </w:p>
        </w:tc>
      </w:tr>
      <w:tr w:rsidR="00F44E5C" w:rsidRPr="00C223B0" w14:paraId="3E5DA0B9" w14:textId="77777777" w:rsidTr="00FB16BE">
        <w:trPr>
          <w:cantSplit/>
          <w:trHeight w:val="100"/>
          <w:jc w:val="center"/>
          <w:ins w:id="3709" w:author="Dan Liu/Advanced Solution Research Lab /SRC-Beijing/Engineer/Samsung Electronics" w:date="2022-08-30T16:30:00Z"/>
        </w:trPr>
        <w:tc>
          <w:tcPr>
            <w:tcW w:w="1838" w:type="dxa"/>
            <w:vMerge/>
            <w:tcBorders>
              <w:left w:val="single" w:sz="4" w:space="0" w:color="auto"/>
              <w:bottom w:val="single" w:sz="4" w:space="0" w:color="auto"/>
              <w:right w:val="single" w:sz="4" w:space="0" w:color="auto"/>
            </w:tcBorders>
            <w:shd w:val="clear" w:color="auto" w:fill="auto"/>
          </w:tcPr>
          <w:p w14:paraId="7BFCA77C" w14:textId="77777777" w:rsidR="00F44E5C" w:rsidRPr="00C223B0" w:rsidRDefault="00F44E5C" w:rsidP="00FB16BE">
            <w:pPr>
              <w:keepNext/>
              <w:keepLines/>
              <w:overflowPunct w:val="0"/>
              <w:autoSpaceDE w:val="0"/>
              <w:autoSpaceDN w:val="0"/>
              <w:adjustRightInd w:val="0"/>
              <w:spacing w:after="0"/>
              <w:textAlignment w:val="baseline"/>
              <w:rPr>
                <w:ins w:id="3710" w:author="Dan Liu/Advanced Solution Research Lab /SRC-Beijing/Engineer/Samsung Electronics" w:date="2022-08-30T16:30:00Z"/>
                <w:rFonts w:ascii="Arial" w:eastAsia="?? ??"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26B2402D" w14:textId="77777777" w:rsidR="00F44E5C" w:rsidRPr="00C223B0" w:rsidRDefault="00F44E5C" w:rsidP="00FB16BE">
            <w:pPr>
              <w:keepNext/>
              <w:keepLines/>
              <w:overflowPunct w:val="0"/>
              <w:autoSpaceDE w:val="0"/>
              <w:autoSpaceDN w:val="0"/>
              <w:adjustRightInd w:val="0"/>
              <w:spacing w:after="0"/>
              <w:textAlignment w:val="baseline"/>
              <w:rPr>
                <w:ins w:id="3711" w:author="Dan Liu/Advanced Solution Research Lab /SRC-Beijing/Engineer/Samsung Electronics" w:date="2022-08-30T16:30:00Z"/>
                <w:rFonts w:ascii="Arial" w:hAnsi="Arial"/>
                <w:noProof/>
                <w:sz w:val="18"/>
                <w:lang w:val="it-IT" w:eastAsia="ko-KR"/>
              </w:rPr>
            </w:pPr>
            <w:ins w:id="3712" w:author="Dan Liu/Advanced Solution Research Lab /SRC-Beijing/Engineer/Samsung Electronics" w:date="2022-08-30T16:30:00Z">
              <w:r w:rsidRPr="00C223B0">
                <w:rPr>
                  <w:rFonts w:ascii="Arial" w:hAnsi="Arial"/>
                  <w:noProof/>
                  <w:sz w:val="18"/>
                  <w:lang w:val="it-IT" w:eastAsia="ko-KR"/>
                </w:rPr>
                <w:t>Config 3, 6</w:t>
              </w:r>
            </w:ins>
          </w:p>
        </w:tc>
        <w:tc>
          <w:tcPr>
            <w:tcW w:w="1134" w:type="dxa"/>
            <w:vMerge/>
            <w:tcBorders>
              <w:left w:val="single" w:sz="4" w:space="0" w:color="auto"/>
              <w:bottom w:val="single" w:sz="4" w:space="0" w:color="auto"/>
              <w:right w:val="single" w:sz="4" w:space="0" w:color="auto"/>
            </w:tcBorders>
            <w:shd w:val="clear" w:color="auto" w:fill="auto"/>
          </w:tcPr>
          <w:p w14:paraId="1F54C934" w14:textId="77777777" w:rsidR="00F44E5C" w:rsidRPr="00C223B0" w:rsidRDefault="00F44E5C" w:rsidP="00FB16BE">
            <w:pPr>
              <w:keepNext/>
              <w:keepLines/>
              <w:overflowPunct w:val="0"/>
              <w:autoSpaceDE w:val="0"/>
              <w:autoSpaceDN w:val="0"/>
              <w:adjustRightInd w:val="0"/>
              <w:spacing w:after="0"/>
              <w:jc w:val="center"/>
              <w:textAlignment w:val="baseline"/>
              <w:rPr>
                <w:ins w:id="3713" w:author="Dan Liu/Advanced Solution Research Lab /SRC-Beijing/Engineer/Samsung Electronics" w:date="2022-08-30T16:30:00Z"/>
                <w:rFonts w:ascii="Arial" w:hAnsi="Arial"/>
                <w:sz w:val="18"/>
                <w:lang w:eastAsia="ko-KR"/>
              </w:rPr>
            </w:pPr>
          </w:p>
        </w:tc>
        <w:tc>
          <w:tcPr>
            <w:tcW w:w="992" w:type="dxa"/>
            <w:vMerge/>
            <w:tcBorders>
              <w:left w:val="single" w:sz="4" w:space="0" w:color="auto"/>
              <w:right w:val="single" w:sz="4" w:space="0" w:color="auto"/>
            </w:tcBorders>
            <w:shd w:val="clear" w:color="auto" w:fill="auto"/>
          </w:tcPr>
          <w:p w14:paraId="12B794FA" w14:textId="77777777" w:rsidR="00F44E5C" w:rsidRPr="00C223B0" w:rsidRDefault="00F44E5C" w:rsidP="00FB16BE">
            <w:pPr>
              <w:keepNext/>
              <w:keepLines/>
              <w:overflowPunct w:val="0"/>
              <w:autoSpaceDE w:val="0"/>
              <w:autoSpaceDN w:val="0"/>
              <w:adjustRightInd w:val="0"/>
              <w:spacing w:after="0"/>
              <w:jc w:val="center"/>
              <w:textAlignment w:val="baseline"/>
              <w:rPr>
                <w:ins w:id="3714" w:author="Dan Liu/Advanced Solution Research Lab /SRC-Beijing/Engineer/Samsung Electronics" w:date="2022-08-30T16:30:00Z"/>
                <w:rFonts w:ascii="Arial" w:hAnsi="Arial"/>
                <w:sz w:val="18"/>
                <w:lang w:eastAsia="ko-KR"/>
              </w:rPr>
            </w:pPr>
          </w:p>
        </w:tc>
        <w:tc>
          <w:tcPr>
            <w:tcW w:w="748" w:type="dxa"/>
            <w:vMerge/>
            <w:tcBorders>
              <w:left w:val="single" w:sz="4" w:space="0" w:color="auto"/>
              <w:bottom w:val="single" w:sz="4" w:space="0" w:color="auto"/>
              <w:right w:val="single" w:sz="4" w:space="0" w:color="auto"/>
            </w:tcBorders>
            <w:vAlign w:val="center"/>
          </w:tcPr>
          <w:p w14:paraId="27DB006E" w14:textId="77777777" w:rsidR="00F44E5C" w:rsidRPr="00C223B0" w:rsidRDefault="00F44E5C" w:rsidP="00FB16BE">
            <w:pPr>
              <w:keepNext/>
              <w:keepLines/>
              <w:overflowPunct w:val="0"/>
              <w:autoSpaceDE w:val="0"/>
              <w:autoSpaceDN w:val="0"/>
              <w:adjustRightInd w:val="0"/>
              <w:spacing w:after="0"/>
              <w:jc w:val="center"/>
              <w:textAlignment w:val="baseline"/>
              <w:rPr>
                <w:ins w:id="3715" w:author="Dan Liu/Advanced Solution Research Lab /SRC-Beijing/Engineer/Samsung Electronics" w:date="2022-08-30T16:30:00Z"/>
                <w:rFonts w:ascii="Arial" w:eastAsia="MS Mincho" w:hAnsi="Arial"/>
                <w:sz w:val="18"/>
                <w:lang w:eastAsia="ko-KR"/>
              </w:rPr>
            </w:pPr>
          </w:p>
        </w:tc>
        <w:tc>
          <w:tcPr>
            <w:tcW w:w="1236" w:type="dxa"/>
            <w:vMerge/>
            <w:tcBorders>
              <w:left w:val="single" w:sz="4" w:space="0" w:color="auto"/>
              <w:bottom w:val="single" w:sz="4" w:space="0" w:color="auto"/>
              <w:right w:val="single" w:sz="4" w:space="0" w:color="auto"/>
            </w:tcBorders>
            <w:vAlign w:val="center"/>
          </w:tcPr>
          <w:p w14:paraId="17AC4BFD" w14:textId="77777777" w:rsidR="00F44E5C" w:rsidRPr="00C223B0" w:rsidRDefault="00F44E5C" w:rsidP="00FB16BE">
            <w:pPr>
              <w:keepNext/>
              <w:keepLines/>
              <w:overflowPunct w:val="0"/>
              <w:autoSpaceDE w:val="0"/>
              <w:autoSpaceDN w:val="0"/>
              <w:adjustRightInd w:val="0"/>
              <w:spacing w:after="0"/>
              <w:jc w:val="center"/>
              <w:textAlignment w:val="baseline"/>
              <w:rPr>
                <w:ins w:id="3716"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bottom w:val="single" w:sz="4" w:space="0" w:color="auto"/>
              <w:right w:val="single" w:sz="4" w:space="0" w:color="auto"/>
            </w:tcBorders>
            <w:vAlign w:val="center"/>
          </w:tcPr>
          <w:p w14:paraId="47EBDC16" w14:textId="77777777" w:rsidR="00F44E5C" w:rsidRPr="00C223B0" w:rsidRDefault="00F44E5C" w:rsidP="00FB16BE">
            <w:pPr>
              <w:keepNext/>
              <w:keepLines/>
              <w:overflowPunct w:val="0"/>
              <w:autoSpaceDE w:val="0"/>
              <w:autoSpaceDN w:val="0"/>
              <w:adjustRightInd w:val="0"/>
              <w:spacing w:after="0"/>
              <w:jc w:val="center"/>
              <w:textAlignment w:val="baseline"/>
              <w:rPr>
                <w:ins w:id="3717" w:author="Dan Liu/Advanced Solution Research Lab /SRC-Beijing/Engineer/Samsung Electronics" w:date="2022-08-30T16:30:00Z"/>
                <w:rFonts w:ascii="Arial" w:eastAsia="MS Mincho" w:hAnsi="Arial"/>
                <w:sz w:val="18"/>
                <w:lang w:eastAsia="ko-KR"/>
              </w:rPr>
            </w:pPr>
          </w:p>
        </w:tc>
        <w:tc>
          <w:tcPr>
            <w:tcW w:w="850" w:type="dxa"/>
            <w:vMerge/>
            <w:tcBorders>
              <w:left w:val="single" w:sz="4" w:space="0" w:color="auto"/>
              <w:bottom w:val="single" w:sz="4" w:space="0" w:color="auto"/>
              <w:right w:val="single" w:sz="4" w:space="0" w:color="auto"/>
            </w:tcBorders>
            <w:vAlign w:val="center"/>
          </w:tcPr>
          <w:p w14:paraId="3E671428" w14:textId="77777777" w:rsidR="00F44E5C" w:rsidRPr="00C223B0" w:rsidRDefault="00F44E5C" w:rsidP="00FB16BE">
            <w:pPr>
              <w:keepNext/>
              <w:keepLines/>
              <w:overflowPunct w:val="0"/>
              <w:autoSpaceDE w:val="0"/>
              <w:autoSpaceDN w:val="0"/>
              <w:adjustRightInd w:val="0"/>
              <w:spacing w:after="0"/>
              <w:jc w:val="center"/>
              <w:textAlignment w:val="baseline"/>
              <w:rPr>
                <w:ins w:id="3718" w:author="Dan Liu/Advanced Solution Research Lab /SRC-Beijing/Engineer/Samsung Electronics" w:date="2022-08-30T16:30:00Z"/>
                <w:rFonts w:ascii="Arial" w:eastAsia="MS Mincho" w:hAnsi="Arial"/>
                <w:sz w:val="18"/>
                <w:lang w:eastAsia="ko-KR"/>
              </w:rPr>
            </w:pPr>
          </w:p>
        </w:tc>
        <w:tc>
          <w:tcPr>
            <w:tcW w:w="851" w:type="dxa"/>
            <w:vMerge/>
            <w:tcBorders>
              <w:left w:val="single" w:sz="4" w:space="0" w:color="auto"/>
              <w:bottom w:val="single" w:sz="4" w:space="0" w:color="auto"/>
              <w:right w:val="single" w:sz="4" w:space="0" w:color="auto"/>
            </w:tcBorders>
            <w:vAlign w:val="center"/>
          </w:tcPr>
          <w:p w14:paraId="137D060B" w14:textId="77777777" w:rsidR="00F44E5C" w:rsidRPr="00C223B0" w:rsidRDefault="00F44E5C" w:rsidP="00FB16BE">
            <w:pPr>
              <w:keepNext/>
              <w:keepLines/>
              <w:overflowPunct w:val="0"/>
              <w:autoSpaceDE w:val="0"/>
              <w:autoSpaceDN w:val="0"/>
              <w:adjustRightInd w:val="0"/>
              <w:spacing w:after="0"/>
              <w:jc w:val="center"/>
              <w:textAlignment w:val="baseline"/>
              <w:rPr>
                <w:ins w:id="3719" w:author="Dan Liu/Advanced Solution Research Lab /SRC-Beijing/Engineer/Samsung Electronics" w:date="2022-08-30T16:30:00Z"/>
                <w:rFonts w:ascii="Arial" w:eastAsia="MS Mincho" w:hAnsi="Arial"/>
                <w:sz w:val="18"/>
                <w:lang w:eastAsia="ko-KR"/>
              </w:rPr>
            </w:pPr>
          </w:p>
        </w:tc>
      </w:tr>
      <w:tr w:rsidR="00F44E5C" w:rsidRPr="00C223B0" w14:paraId="3D1CA1B1" w14:textId="77777777" w:rsidTr="00FB16BE">
        <w:trPr>
          <w:cantSplit/>
          <w:trHeight w:val="105"/>
          <w:jc w:val="center"/>
          <w:ins w:id="3720"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hideMark/>
          </w:tcPr>
          <w:p w14:paraId="28EBB30C" w14:textId="77777777" w:rsidR="00F44E5C" w:rsidRPr="00C223B0" w:rsidRDefault="00F44E5C" w:rsidP="00FB16BE">
            <w:pPr>
              <w:keepNext/>
              <w:keepLines/>
              <w:overflowPunct w:val="0"/>
              <w:autoSpaceDE w:val="0"/>
              <w:autoSpaceDN w:val="0"/>
              <w:adjustRightInd w:val="0"/>
              <w:spacing w:after="0"/>
              <w:textAlignment w:val="baseline"/>
              <w:rPr>
                <w:ins w:id="3721" w:author="Dan Liu/Advanced Solution Research Lab /SRC-Beijing/Engineer/Samsung Electronics" w:date="2022-08-30T16:30:00Z"/>
                <w:rFonts w:ascii="Arial" w:hAnsi="Arial"/>
                <w:sz w:val="18"/>
                <w:lang w:eastAsia="ko-KR"/>
              </w:rPr>
            </w:pPr>
            <w:ins w:id="3722" w:author="Dan Liu/Advanced Solution Research Lab /SRC-Beijing/Engineer/Samsung Electronics" w:date="2022-08-30T16:30:00Z">
              <w:r w:rsidRPr="00C223B0">
                <w:rPr>
                  <w:rFonts w:ascii="Arial" w:eastAsia="?? ??" w:hAnsi="Arial"/>
                  <w:sz w:val="18"/>
                  <w:lang w:eastAsia="ko-KR"/>
                </w:rPr>
                <w:t>SNR_SSB</w:t>
              </w:r>
              <w:r w:rsidRPr="00C223B0">
                <w:rPr>
                  <w:rFonts w:ascii="Arial" w:hAnsi="Arial"/>
                  <w:sz w:val="18"/>
                  <w:lang w:eastAsia="ko-KR"/>
                </w:rPr>
                <w:t xml:space="preserve"> of set q</w:t>
              </w:r>
              <w:r w:rsidRPr="00C223B0">
                <w:rPr>
                  <w:rFonts w:ascii="Arial" w:hAnsi="Arial"/>
                  <w:sz w:val="18"/>
                  <w:vertAlign w:val="subscript"/>
                  <w:lang w:eastAsia="ko-KR"/>
                </w:rPr>
                <w:t>1</w:t>
              </w:r>
              <w:r>
                <w:rPr>
                  <w:rFonts w:ascii="Arial" w:hAnsi="Arial"/>
                  <w:sz w:val="18"/>
                  <w:vertAlign w:val="subscript"/>
                  <w:lang w:eastAsia="ko-KR"/>
                </w:rPr>
                <w:t xml:space="preserve">0 </w:t>
              </w:r>
            </w:ins>
          </w:p>
        </w:tc>
        <w:tc>
          <w:tcPr>
            <w:tcW w:w="1418" w:type="dxa"/>
            <w:tcBorders>
              <w:top w:val="single" w:sz="4" w:space="0" w:color="auto"/>
              <w:left w:val="single" w:sz="4" w:space="0" w:color="auto"/>
              <w:bottom w:val="single" w:sz="4" w:space="0" w:color="auto"/>
              <w:right w:val="single" w:sz="4" w:space="0" w:color="auto"/>
            </w:tcBorders>
            <w:hideMark/>
          </w:tcPr>
          <w:p w14:paraId="7540A507" w14:textId="77777777" w:rsidR="00F44E5C" w:rsidRPr="00C223B0" w:rsidRDefault="00F44E5C" w:rsidP="00FB16BE">
            <w:pPr>
              <w:keepNext/>
              <w:keepLines/>
              <w:overflowPunct w:val="0"/>
              <w:autoSpaceDE w:val="0"/>
              <w:autoSpaceDN w:val="0"/>
              <w:adjustRightInd w:val="0"/>
              <w:spacing w:after="0"/>
              <w:textAlignment w:val="baseline"/>
              <w:rPr>
                <w:ins w:id="3723" w:author="Dan Liu/Advanced Solution Research Lab /SRC-Beijing/Engineer/Samsung Electronics" w:date="2022-08-30T16:30:00Z"/>
                <w:rFonts w:ascii="Arial" w:hAnsi="Arial"/>
                <w:noProof/>
                <w:sz w:val="18"/>
                <w:lang w:val="it-IT" w:eastAsia="ko-KR"/>
              </w:rPr>
            </w:pPr>
            <w:ins w:id="3724" w:author="Dan Liu/Advanced Solution Research Lab /SRC-Beijing/Engineer/Samsung Electronics" w:date="2022-08-30T16:30:00Z">
              <w:r w:rsidRPr="00C223B0">
                <w:rPr>
                  <w:rFonts w:ascii="Arial" w:hAnsi="Arial"/>
                  <w:noProof/>
                  <w:sz w:val="18"/>
                  <w:lang w:val="it-IT" w:eastAsia="ko-KR"/>
                </w:rPr>
                <w:t>Config 1, 4</w:t>
              </w:r>
            </w:ins>
          </w:p>
        </w:tc>
        <w:tc>
          <w:tcPr>
            <w:tcW w:w="1134" w:type="dxa"/>
            <w:tcBorders>
              <w:left w:val="single" w:sz="4" w:space="0" w:color="auto"/>
              <w:bottom w:val="nil"/>
              <w:right w:val="single" w:sz="4" w:space="0" w:color="auto"/>
            </w:tcBorders>
            <w:shd w:val="clear" w:color="auto" w:fill="auto"/>
            <w:hideMark/>
          </w:tcPr>
          <w:p w14:paraId="4C07FD4C" w14:textId="77777777" w:rsidR="00F44E5C" w:rsidRPr="00C223B0" w:rsidRDefault="00F44E5C" w:rsidP="00FB16BE">
            <w:pPr>
              <w:keepNext/>
              <w:keepLines/>
              <w:overflowPunct w:val="0"/>
              <w:autoSpaceDE w:val="0"/>
              <w:autoSpaceDN w:val="0"/>
              <w:adjustRightInd w:val="0"/>
              <w:spacing w:after="0"/>
              <w:jc w:val="center"/>
              <w:textAlignment w:val="baseline"/>
              <w:rPr>
                <w:ins w:id="3725" w:author="Dan Liu/Advanced Solution Research Lab /SRC-Beijing/Engineer/Samsung Electronics" w:date="2022-08-30T16:30:00Z"/>
                <w:rFonts w:ascii="Arial" w:hAnsi="Arial"/>
                <w:sz w:val="18"/>
                <w:lang w:eastAsia="ko-KR"/>
              </w:rPr>
            </w:pPr>
            <w:ins w:id="3726" w:author="Dan Liu/Advanced Solution Research Lab /SRC-Beijing/Engineer/Samsung Electronics" w:date="2022-08-30T16:30:00Z">
              <w:r w:rsidRPr="00C223B0">
                <w:rPr>
                  <w:rFonts w:ascii="Arial" w:hAnsi="Arial"/>
                  <w:sz w:val="18"/>
                  <w:lang w:eastAsia="ko-KR"/>
                </w:rPr>
                <w:t>dB</w:t>
              </w:r>
            </w:ins>
          </w:p>
        </w:tc>
        <w:tc>
          <w:tcPr>
            <w:tcW w:w="992" w:type="dxa"/>
            <w:tcBorders>
              <w:left w:val="single" w:sz="4" w:space="0" w:color="auto"/>
              <w:right w:val="single" w:sz="4" w:space="0" w:color="auto"/>
            </w:tcBorders>
            <w:shd w:val="clear" w:color="auto" w:fill="auto"/>
          </w:tcPr>
          <w:p w14:paraId="698D1AE8" w14:textId="77777777" w:rsidR="00F44E5C" w:rsidRPr="00C223B0" w:rsidRDefault="00F44E5C" w:rsidP="00FB16BE">
            <w:pPr>
              <w:keepNext/>
              <w:keepLines/>
              <w:overflowPunct w:val="0"/>
              <w:autoSpaceDE w:val="0"/>
              <w:autoSpaceDN w:val="0"/>
              <w:adjustRightInd w:val="0"/>
              <w:spacing w:after="0"/>
              <w:jc w:val="center"/>
              <w:textAlignment w:val="baseline"/>
              <w:rPr>
                <w:ins w:id="3727" w:author="Dan Liu/Advanced Solution Research Lab /SRC-Beijing/Engineer/Samsung Electronics" w:date="2022-08-30T16:30:00Z"/>
                <w:rFonts w:ascii="Arial" w:hAnsi="Arial"/>
                <w:sz w:val="18"/>
                <w:lang w:eastAsia="ko-KR"/>
              </w:rPr>
            </w:pPr>
            <w:ins w:id="3728" w:author="Dan Liu/Advanced Solution Research Lab /SRC-Beijing/Engineer/Samsung Electronics" w:date="2022-08-30T16:30:00Z">
              <w:r w:rsidRPr="00C223B0">
                <w:rPr>
                  <w:rFonts w:ascii="Arial" w:hAnsi="Arial"/>
                  <w:sz w:val="18"/>
                  <w:lang w:eastAsia="ko-KR"/>
                </w:rPr>
                <w:t>-10</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654E2F5D" w14:textId="77777777" w:rsidR="00F44E5C" w:rsidRPr="00C223B0" w:rsidRDefault="00F44E5C" w:rsidP="00FB16BE">
            <w:pPr>
              <w:keepNext/>
              <w:keepLines/>
              <w:overflowPunct w:val="0"/>
              <w:autoSpaceDE w:val="0"/>
              <w:autoSpaceDN w:val="0"/>
              <w:adjustRightInd w:val="0"/>
              <w:spacing w:after="0"/>
              <w:jc w:val="center"/>
              <w:textAlignment w:val="baseline"/>
              <w:rPr>
                <w:ins w:id="3729" w:author="Dan Liu/Advanced Solution Research Lab /SRC-Beijing/Engineer/Samsung Electronics" w:date="2022-08-30T16:30:00Z"/>
                <w:rFonts w:ascii="Arial" w:hAnsi="Arial"/>
                <w:noProof/>
                <w:sz w:val="18"/>
                <w:lang w:eastAsia="ko-KR"/>
              </w:rPr>
            </w:pPr>
            <w:ins w:id="3730" w:author="Dan Liu/Advanced Solution Research Lab /SRC-Beijing/Engineer/Samsung Electronics" w:date="2022-08-30T16:30:00Z">
              <w:r w:rsidRPr="00C223B0">
                <w:rPr>
                  <w:rFonts w:ascii="Arial" w:eastAsia="MS Mincho" w:hAnsi="Arial"/>
                  <w:sz w:val="18"/>
                  <w:lang w:eastAsia="ko-KR"/>
                </w:rPr>
                <w:t>-10</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037BF102" w14:textId="77777777" w:rsidR="00F44E5C" w:rsidRPr="00C223B0" w:rsidRDefault="00F44E5C" w:rsidP="00FB16BE">
            <w:pPr>
              <w:keepNext/>
              <w:keepLines/>
              <w:overflowPunct w:val="0"/>
              <w:autoSpaceDE w:val="0"/>
              <w:autoSpaceDN w:val="0"/>
              <w:adjustRightInd w:val="0"/>
              <w:spacing w:after="0"/>
              <w:jc w:val="center"/>
              <w:textAlignment w:val="baseline"/>
              <w:rPr>
                <w:ins w:id="3731" w:author="Dan Liu/Advanced Solution Research Lab /SRC-Beijing/Engineer/Samsung Electronics" w:date="2022-08-30T16:30:00Z"/>
                <w:rFonts w:ascii="Arial" w:eastAsia="MS Mincho" w:hAnsi="Arial"/>
                <w:sz w:val="18"/>
                <w:lang w:eastAsia="ko-KR"/>
              </w:rPr>
            </w:pPr>
            <w:ins w:id="3732"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4D9949F" w14:textId="77777777" w:rsidR="00F44E5C" w:rsidRPr="00C223B0" w:rsidRDefault="00F44E5C" w:rsidP="00FB16BE">
            <w:pPr>
              <w:keepNext/>
              <w:keepLines/>
              <w:overflowPunct w:val="0"/>
              <w:autoSpaceDE w:val="0"/>
              <w:autoSpaceDN w:val="0"/>
              <w:adjustRightInd w:val="0"/>
              <w:spacing w:after="0"/>
              <w:jc w:val="center"/>
              <w:textAlignment w:val="baseline"/>
              <w:rPr>
                <w:ins w:id="3733" w:author="Dan Liu/Advanced Solution Research Lab /SRC-Beijing/Engineer/Samsung Electronics" w:date="2022-08-30T16:30:00Z"/>
                <w:rFonts w:ascii="Arial" w:eastAsia="MS Mincho" w:hAnsi="Arial"/>
                <w:sz w:val="18"/>
                <w:lang w:eastAsia="ko-KR"/>
              </w:rPr>
            </w:pPr>
            <w:ins w:id="3734" w:author="Dan Liu/Advanced Solution Research Lab /SRC-Beijing/Engineer/Samsung Electronics" w:date="2022-08-30T16:30:00Z">
              <w:r w:rsidRPr="00C223B0">
                <w:rPr>
                  <w:rFonts w:ascii="Arial" w:eastAsia="MS Mincho" w:hAnsi="Arial"/>
                  <w:sz w:val="18"/>
                  <w:lang w:eastAsia="ko-KR"/>
                </w:rPr>
                <w:t>10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6A2768C2" w14:textId="77777777" w:rsidR="00F44E5C" w:rsidRPr="00C223B0" w:rsidRDefault="00F44E5C" w:rsidP="00FB16BE">
            <w:pPr>
              <w:keepNext/>
              <w:keepLines/>
              <w:overflowPunct w:val="0"/>
              <w:autoSpaceDE w:val="0"/>
              <w:autoSpaceDN w:val="0"/>
              <w:adjustRightInd w:val="0"/>
              <w:spacing w:after="0"/>
              <w:jc w:val="center"/>
              <w:textAlignment w:val="baseline"/>
              <w:rPr>
                <w:ins w:id="3735" w:author="Dan Liu/Advanced Solution Research Lab /SRC-Beijing/Engineer/Samsung Electronics" w:date="2022-08-30T16:30:00Z"/>
                <w:rFonts w:ascii="Arial" w:hAnsi="Arial"/>
                <w:noProof/>
                <w:sz w:val="18"/>
                <w:lang w:eastAsia="ko-KR"/>
              </w:rPr>
            </w:pPr>
            <w:ins w:id="3736"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04EAC1E2" w14:textId="77777777" w:rsidR="00F44E5C" w:rsidRPr="00C223B0" w:rsidRDefault="00F44E5C" w:rsidP="00FB16BE">
            <w:pPr>
              <w:keepNext/>
              <w:keepLines/>
              <w:overflowPunct w:val="0"/>
              <w:autoSpaceDE w:val="0"/>
              <w:autoSpaceDN w:val="0"/>
              <w:adjustRightInd w:val="0"/>
              <w:spacing w:after="0"/>
              <w:jc w:val="center"/>
              <w:textAlignment w:val="baseline"/>
              <w:rPr>
                <w:ins w:id="3737" w:author="Dan Liu/Advanced Solution Research Lab /SRC-Beijing/Engineer/Samsung Electronics" w:date="2022-08-30T16:30:00Z"/>
                <w:rFonts w:ascii="Arial" w:hAnsi="Arial"/>
                <w:noProof/>
                <w:sz w:val="18"/>
                <w:lang w:eastAsia="ko-KR"/>
              </w:rPr>
            </w:pPr>
            <w:ins w:id="3738" w:author="Dan Liu/Advanced Solution Research Lab /SRC-Beijing/Engineer/Samsung Electronics" w:date="2022-08-30T16:30:00Z">
              <w:r w:rsidRPr="00C223B0">
                <w:rPr>
                  <w:rFonts w:ascii="Arial" w:eastAsia="MS Mincho" w:hAnsi="Arial"/>
                  <w:sz w:val="18"/>
                  <w:lang w:eastAsia="ko-KR"/>
                </w:rPr>
                <w:t>10</w:t>
              </w:r>
            </w:ins>
          </w:p>
        </w:tc>
      </w:tr>
      <w:tr w:rsidR="00F44E5C" w:rsidRPr="00C223B0" w14:paraId="447D947C" w14:textId="77777777" w:rsidTr="00FB16BE">
        <w:trPr>
          <w:cantSplit/>
          <w:trHeight w:val="105"/>
          <w:jc w:val="center"/>
          <w:ins w:id="3739"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hideMark/>
          </w:tcPr>
          <w:p w14:paraId="0E73CBAF" w14:textId="77777777" w:rsidR="00F44E5C" w:rsidRPr="00C223B0" w:rsidRDefault="00F44E5C" w:rsidP="00FB16BE">
            <w:pPr>
              <w:keepNext/>
              <w:keepLines/>
              <w:overflowPunct w:val="0"/>
              <w:autoSpaceDE w:val="0"/>
              <w:autoSpaceDN w:val="0"/>
              <w:adjustRightInd w:val="0"/>
              <w:spacing w:after="0"/>
              <w:textAlignment w:val="baseline"/>
              <w:rPr>
                <w:ins w:id="3740"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0B59BDE3" w14:textId="77777777" w:rsidR="00F44E5C" w:rsidRPr="00C223B0" w:rsidRDefault="00F44E5C" w:rsidP="00FB16BE">
            <w:pPr>
              <w:keepNext/>
              <w:keepLines/>
              <w:overflowPunct w:val="0"/>
              <w:autoSpaceDE w:val="0"/>
              <w:autoSpaceDN w:val="0"/>
              <w:adjustRightInd w:val="0"/>
              <w:spacing w:after="0"/>
              <w:textAlignment w:val="baseline"/>
              <w:rPr>
                <w:ins w:id="3741" w:author="Dan Liu/Advanced Solution Research Lab /SRC-Beijing/Engineer/Samsung Electronics" w:date="2022-08-30T16:30:00Z"/>
                <w:rFonts w:ascii="Arial" w:hAnsi="Arial"/>
                <w:noProof/>
                <w:sz w:val="18"/>
                <w:lang w:val="it-IT" w:eastAsia="ko-KR"/>
              </w:rPr>
            </w:pPr>
            <w:ins w:id="3742" w:author="Dan Liu/Advanced Solution Research Lab /SRC-Beijing/Engineer/Samsung Electronics" w:date="2022-08-30T16:30:00Z">
              <w:r w:rsidRPr="00C223B0">
                <w:rPr>
                  <w:rFonts w:ascii="Arial" w:hAnsi="Arial"/>
                  <w:noProof/>
                  <w:sz w:val="18"/>
                  <w:lang w:val="it-IT" w:eastAsia="ko-KR"/>
                </w:rPr>
                <w:t>Config 2, 5</w:t>
              </w:r>
            </w:ins>
          </w:p>
        </w:tc>
        <w:tc>
          <w:tcPr>
            <w:tcW w:w="1134" w:type="dxa"/>
            <w:tcBorders>
              <w:top w:val="nil"/>
              <w:left w:val="single" w:sz="4" w:space="0" w:color="auto"/>
              <w:bottom w:val="nil"/>
              <w:right w:val="single" w:sz="4" w:space="0" w:color="auto"/>
            </w:tcBorders>
            <w:shd w:val="clear" w:color="auto" w:fill="auto"/>
            <w:hideMark/>
          </w:tcPr>
          <w:p w14:paraId="0CD6619E" w14:textId="77777777" w:rsidR="00F44E5C" w:rsidRPr="00C223B0" w:rsidRDefault="00F44E5C" w:rsidP="00FB16BE">
            <w:pPr>
              <w:keepNext/>
              <w:keepLines/>
              <w:overflowPunct w:val="0"/>
              <w:autoSpaceDE w:val="0"/>
              <w:autoSpaceDN w:val="0"/>
              <w:adjustRightInd w:val="0"/>
              <w:spacing w:after="0"/>
              <w:jc w:val="center"/>
              <w:textAlignment w:val="baseline"/>
              <w:rPr>
                <w:ins w:id="3743"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176BAE10" w14:textId="77777777" w:rsidR="00F44E5C" w:rsidRPr="00C223B0" w:rsidRDefault="00F44E5C" w:rsidP="00FB16BE">
            <w:pPr>
              <w:keepNext/>
              <w:keepLines/>
              <w:overflowPunct w:val="0"/>
              <w:autoSpaceDE w:val="0"/>
              <w:autoSpaceDN w:val="0"/>
              <w:adjustRightInd w:val="0"/>
              <w:spacing w:after="0"/>
              <w:jc w:val="center"/>
              <w:textAlignment w:val="baseline"/>
              <w:rPr>
                <w:ins w:id="3744" w:author="Dan Liu/Advanced Solution Research Lab /SRC-Beijing/Engineer/Samsung Electronics" w:date="2022-08-30T16:30:00Z"/>
                <w:rFonts w:ascii="Arial" w:hAnsi="Arial"/>
                <w:sz w:val="18"/>
                <w:lang w:eastAsia="ko-KR"/>
              </w:rPr>
            </w:pPr>
            <w:ins w:id="3745" w:author="Dan Liu/Advanced Solution Research Lab /SRC-Beijing/Engineer/Samsung Electronics" w:date="2022-08-30T16:30:00Z">
              <w:r w:rsidRPr="00C223B0">
                <w:rPr>
                  <w:rFonts w:ascii="Arial" w:hAnsi="Arial"/>
                  <w:sz w:val="18"/>
                  <w:lang w:eastAsia="ko-KR"/>
                </w:rPr>
                <w:t>-10</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1901501D" w14:textId="77777777" w:rsidR="00F44E5C" w:rsidRPr="00C223B0" w:rsidRDefault="00F44E5C" w:rsidP="00FB16BE">
            <w:pPr>
              <w:keepNext/>
              <w:keepLines/>
              <w:overflowPunct w:val="0"/>
              <w:autoSpaceDE w:val="0"/>
              <w:autoSpaceDN w:val="0"/>
              <w:adjustRightInd w:val="0"/>
              <w:spacing w:after="0"/>
              <w:jc w:val="center"/>
              <w:textAlignment w:val="baseline"/>
              <w:rPr>
                <w:ins w:id="3746" w:author="Dan Liu/Advanced Solution Research Lab /SRC-Beijing/Engineer/Samsung Electronics" w:date="2022-08-30T16:30:00Z"/>
                <w:rFonts w:ascii="Arial" w:hAnsi="Arial"/>
                <w:noProof/>
                <w:sz w:val="18"/>
                <w:lang w:eastAsia="ko-KR"/>
              </w:rPr>
            </w:pPr>
            <w:ins w:id="3747" w:author="Dan Liu/Advanced Solution Research Lab /SRC-Beijing/Engineer/Samsung Electronics" w:date="2022-08-30T16:30:00Z">
              <w:r w:rsidRPr="00C223B0">
                <w:rPr>
                  <w:rFonts w:ascii="Arial" w:eastAsia="MS Mincho" w:hAnsi="Arial"/>
                  <w:sz w:val="18"/>
                  <w:lang w:eastAsia="ko-KR"/>
                </w:rPr>
                <w:t>-10</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626B3A21" w14:textId="77777777" w:rsidR="00F44E5C" w:rsidRPr="00C223B0" w:rsidRDefault="00F44E5C" w:rsidP="00FB16BE">
            <w:pPr>
              <w:keepNext/>
              <w:keepLines/>
              <w:overflowPunct w:val="0"/>
              <w:autoSpaceDE w:val="0"/>
              <w:autoSpaceDN w:val="0"/>
              <w:adjustRightInd w:val="0"/>
              <w:spacing w:after="0"/>
              <w:jc w:val="center"/>
              <w:textAlignment w:val="baseline"/>
              <w:rPr>
                <w:ins w:id="3748" w:author="Dan Liu/Advanced Solution Research Lab /SRC-Beijing/Engineer/Samsung Electronics" w:date="2022-08-30T16:30:00Z"/>
                <w:rFonts w:ascii="Arial" w:eastAsia="MS Mincho" w:hAnsi="Arial"/>
                <w:sz w:val="18"/>
                <w:lang w:eastAsia="ko-KR"/>
              </w:rPr>
            </w:pPr>
            <w:ins w:id="3749"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6A1FCC6" w14:textId="77777777" w:rsidR="00F44E5C" w:rsidRPr="00C223B0" w:rsidRDefault="00F44E5C" w:rsidP="00FB16BE">
            <w:pPr>
              <w:keepNext/>
              <w:keepLines/>
              <w:overflowPunct w:val="0"/>
              <w:autoSpaceDE w:val="0"/>
              <w:autoSpaceDN w:val="0"/>
              <w:adjustRightInd w:val="0"/>
              <w:spacing w:after="0"/>
              <w:jc w:val="center"/>
              <w:textAlignment w:val="baseline"/>
              <w:rPr>
                <w:ins w:id="3750" w:author="Dan Liu/Advanced Solution Research Lab /SRC-Beijing/Engineer/Samsung Electronics" w:date="2022-08-30T16:30:00Z"/>
                <w:rFonts w:ascii="Arial" w:eastAsia="MS Mincho" w:hAnsi="Arial"/>
                <w:sz w:val="18"/>
                <w:lang w:eastAsia="ko-KR"/>
              </w:rPr>
            </w:pPr>
            <w:ins w:id="3751" w:author="Dan Liu/Advanced Solution Research Lab /SRC-Beijing/Engineer/Samsung Electronics" w:date="2022-08-30T16:30:00Z">
              <w:r w:rsidRPr="00C223B0">
                <w:rPr>
                  <w:rFonts w:ascii="Arial" w:eastAsia="MS Mincho" w:hAnsi="Arial"/>
                  <w:sz w:val="18"/>
                  <w:lang w:eastAsia="ko-KR"/>
                </w:rPr>
                <w:t>10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4F6B0A46" w14:textId="77777777" w:rsidR="00F44E5C" w:rsidRPr="00C223B0" w:rsidRDefault="00F44E5C" w:rsidP="00FB16BE">
            <w:pPr>
              <w:keepNext/>
              <w:keepLines/>
              <w:overflowPunct w:val="0"/>
              <w:autoSpaceDE w:val="0"/>
              <w:autoSpaceDN w:val="0"/>
              <w:adjustRightInd w:val="0"/>
              <w:spacing w:after="0"/>
              <w:jc w:val="center"/>
              <w:textAlignment w:val="baseline"/>
              <w:rPr>
                <w:ins w:id="3752" w:author="Dan Liu/Advanced Solution Research Lab /SRC-Beijing/Engineer/Samsung Electronics" w:date="2022-08-30T16:30:00Z"/>
                <w:rFonts w:ascii="Arial" w:hAnsi="Arial"/>
                <w:noProof/>
                <w:sz w:val="18"/>
                <w:lang w:eastAsia="ko-KR"/>
              </w:rPr>
            </w:pPr>
            <w:ins w:id="3753"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5876112B" w14:textId="77777777" w:rsidR="00F44E5C" w:rsidRPr="00C223B0" w:rsidRDefault="00F44E5C" w:rsidP="00FB16BE">
            <w:pPr>
              <w:keepNext/>
              <w:keepLines/>
              <w:overflowPunct w:val="0"/>
              <w:autoSpaceDE w:val="0"/>
              <w:autoSpaceDN w:val="0"/>
              <w:adjustRightInd w:val="0"/>
              <w:spacing w:after="0"/>
              <w:jc w:val="center"/>
              <w:textAlignment w:val="baseline"/>
              <w:rPr>
                <w:ins w:id="3754" w:author="Dan Liu/Advanced Solution Research Lab /SRC-Beijing/Engineer/Samsung Electronics" w:date="2022-08-30T16:30:00Z"/>
                <w:rFonts w:ascii="Arial" w:hAnsi="Arial"/>
                <w:noProof/>
                <w:sz w:val="18"/>
                <w:lang w:eastAsia="ko-KR"/>
              </w:rPr>
            </w:pPr>
            <w:ins w:id="3755" w:author="Dan Liu/Advanced Solution Research Lab /SRC-Beijing/Engineer/Samsung Electronics" w:date="2022-08-30T16:30:00Z">
              <w:r w:rsidRPr="00C223B0">
                <w:rPr>
                  <w:rFonts w:ascii="Arial" w:eastAsia="MS Mincho" w:hAnsi="Arial"/>
                  <w:sz w:val="18"/>
                  <w:lang w:eastAsia="ko-KR"/>
                </w:rPr>
                <w:t>10</w:t>
              </w:r>
            </w:ins>
          </w:p>
        </w:tc>
      </w:tr>
      <w:tr w:rsidR="00F44E5C" w:rsidRPr="00C223B0" w14:paraId="32889D67" w14:textId="77777777" w:rsidTr="00FB16BE">
        <w:trPr>
          <w:cantSplit/>
          <w:trHeight w:val="105"/>
          <w:jc w:val="center"/>
          <w:ins w:id="3756"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hideMark/>
          </w:tcPr>
          <w:p w14:paraId="20B6282C" w14:textId="77777777" w:rsidR="00F44E5C" w:rsidRPr="00C223B0" w:rsidRDefault="00F44E5C" w:rsidP="00FB16BE">
            <w:pPr>
              <w:keepNext/>
              <w:keepLines/>
              <w:overflowPunct w:val="0"/>
              <w:autoSpaceDE w:val="0"/>
              <w:autoSpaceDN w:val="0"/>
              <w:adjustRightInd w:val="0"/>
              <w:spacing w:after="0"/>
              <w:textAlignment w:val="baseline"/>
              <w:rPr>
                <w:ins w:id="3757"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072FF2A2" w14:textId="77777777" w:rsidR="00F44E5C" w:rsidRPr="00C223B0" w:rsidRDefault="00F44E5C" w:rsidP="00FB16BE">
            <w:pPr>
              <w:keepNext/>
              <w:keepLines/>
              <w:overflowPunct w:val="0"/>
              <w:autoSpaceDE w:val="0"/>
              <w:autoSpaceDN w:val="0"/>
              <w:adjustRightInd w:val="0"/>
              <w:spacing w:after="0"/>
              <w:textAlignment w:val="baseline"/>
              <w:rPr>
                <w:ins w:id="3758" w:author="Dan Liu/Advanced Solution Research Lab /SRC-Beijing/Engineer/Samsung Electronics" w:date="2022-08-30T16:30:00Z"/>
                <w:rFonts w:ascii="Arial" w:hAnsi="Arial"/>
                <w:noProof/>
                <w:sz w:val="18"/>
                <w:lang w:val="it-IT" w:eastAsia="ko-KR"/>
              </w:rPr>
            </w:pPr>
            <w:ins w:id="3759" w:author="Dan Liu/Advanced Solution Research Lab /SRC-Beijing/Engineer/Samsung Electronics" w:date="2022-08-30T16:30:00Z">
              <w:r w:rsidRPr="00C223B0">
                <w:rPr>
                  <w:rFonts w:ascii="Arial" w:hAnsi="Arial"/>
                  <w:noProof/>
                  <w:sz w:val="18"/>
                  <w:lang w:val="it-IT" w:eastAsia="ko-KR"/>
                </w:rPr>
                <w:t>Config 3, 6</w:t>
              </w:r>
            </w:ins>
          </w:p>
        </w:tc>
        <w:tc>
          <w:tcPr>
            <w:tcW w:w="1134" w:type="dxa"/>
            <w:tcBorders>
              <w:top w:val="nil"/>
              <w:left w:val="single" w:sz="4" w:space="0" w:color="auto"/>
              <w:bottom w:val="single" w:sz="4" w:space="0" w:color="auto"/>
              <w:right w:val="single" w:sz="4" w:space="0" w:color="auto"/>
            </w:tcBorders>
            <w:shd w:val="clear" w:color="auto" w:fill="auto"/>
            <w:hideMark/>
          </w:tcPr>
          <w:p w14:paraId="557BF1BD" w14:textId="77777777" w:rsidR="00F44E5C" w:rsidRPr="00C223B0" w:rsidRDefault="00F44E5C" w:rsidP="00FB16BE">
            <w:pPr>
              <w:keepNext/>
              <w:keepLines/>
              <w:overflowPunct w:val="0"/>
              <w:autoSpaceDE w:val="0"/>
              <w:autoSpaceDN w:val="0"/>
              <w:adjustRightInd w:val="0"/>
              <w:spacing w:after="0"/>
              <w:jc w:val="center"/>
              <w:textAlignment w:val="baseline"/>
              <w:rPr>
                <w:ins w:id="3760"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0EF5C50B" w14:textId="77777777" w:rsidR="00F44E5C" w:rsidRPr="00C223B0" w:rsidRDefault="00F44E5C" w:rsidP="00FB16BE">
            <w:pPr>
              <w:keepNext/>
              <w:keepLines/>
              <w:overflowPunct w:val="0"/>
              <w:autoSpaceDE w:val="0"/>
              <w:autoSpaceDN w:val="0"/>
              <w:adjustRightInd w:val="0"/>
              <w:spacing w:after="0"/>
              <w:jc w:val="center"/>
              <w:textAlignment w:val="baseline"/>
              <w:rPr>
                <w:ins w:id="3761" w:author="Dan Liu/Advanced Solution Research Lab /SRC-Beijing/Engineer/Samsung Electronics" w:date="2022-08-30T16:30:00Z"/>
                <w:rFonts w:ascii="Arial" w:hAnsi="Arial"/>
                <w:sz w:val="18"/>
                <w:lang w:eastAsia="ko-KR"/>
              </w:rPr>
            </w:pPr>
            <w:ins w:id="3762" w:author="Dan Liu/Advanced Solution Research Lab /SRC-Beijing/Engineer/Samsung Electronics" w:date="2022-08-30T16:30:00Z">
              <w:r w:rsidRPr="00C223B0">
                <w:rPr>
                  <w:rFonts w:ascii="Arial" w:hAnsi="Arial"/>
                  <w:sz w:val="18"/>
                  <w:lang w:eastAsia="ko-KR"/>
                </w:rPr>
                <w:t>-10</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0594E142" w14:textId="77777777" w:rsidR="00F44E5C" w:rsidRPr="00C223B0" w:rsidRDefault="00F44E5C" w:rsidP="00FB16BE">
            <w:pPr>
              <w:keepNext/>
              <w:keepLines/>
              <w:overflowPunct w:val="0"/>
              <w:autoSpaceDE w:val="0"/>
              <w:autoSpaceDN w:val="0"/>
              <w:adjustRightInd w:val="0"/>
              <w:spacing w:after="0"/>
              <w:jc w:val="center"/>
              <w:textAlignment w:val="baseline"/>
              <w:rPr>
                <w:ins w:id="3763" w:author="Dan Liu/Advanced Solution Research Lab /SRC-Beijing/Engineer/Samsung Electronics" w:date="2022-08-30T16:30:00Z"/>
                <w:rFonts w:ascii="Arial" w:hAnsi="Arial"/>
                <w:noProof/>
                <w:sz w:val="18"/>
                <w:lang w:eastAsia="ko-KR"/>
              </w:rPr>
            </w:pPr>
            <w:ins w:id="3764" w:author="Dan Liu/Advanced Solution Research Lab /SRC-Beijing/Engineer/Samsung Electronics" w:date="2022-08-30T16:30:00Z">
              <w:r w:rsidRPr="00C223B0">
                <w:rPr>
                  <w:rFonts w:ascii="Arial" w:eastAsia="MS Mincho" w:hAnsi="Arial"/>
                  <w:sz w:val="18"/>
                  <w:lang w:eastAsia="ko-KR"/>
                </w:rPr>
                <w:t>-10</w:t>
              </w:r>
            </w:ins>
          </w:p>
        </w:tc>
        <w:tc>
          <w:tcPr>
            <w:tcW w:w="1236" w:type="dxa"/>
            <w:tcBorders>
              <w:top w:val="single" w:sz="4" w:space="0" w:color="auto"/>
              <w:left w:val="single" w:sz="4" w:space="0" w:color="auto"/>
              <w:bottom w:val="single" w:sz="4" w:space="0" w:color="auto"/>
              <w:right w:val="single" w:sz="4" w:space="0" w:color="auto"/>
            </w:tcBorders>
            <w:vAlign w:val="center"/>
            <w:hideMark/>
          </w:tcPr>
          <w:p w14:paraId="3B926589" w14:textId="77777777" w:rsidR="00F44E5C" w:rsidRPr="00C223B0" w:rsidRDefault="00F44E5C" w:rsidP="00FB16BE">
            <w:pPr>
              <w:keepNext/>
              <w:keepLines/>
              <w:overflowPunct w:val="0"/>
              <w:autoSpaceDE w:val="0"/>
              <w:autoSpaceDN w:val="0"/>
              <w:adjustRightInd w:val="0"/>
              <w:spacing w:after="0"/>
              <w:jc w:val="center"/>
              <w:textAlignment w:val="baseline"/>
              <w:rPr>
                <w:ins w:id="3765" w:author="Dan Liu/Advanced Solution Research Lab /SRC-Beijing/Engineer/Samsung Electronics" w:date="2022-08-30T16:30:00Z"/>
                <w:rFonts w:ascii="Arial" w:eastAsia="MS Mincho" w:hAnsi="Arial"/>
                <w:sz w:val="18"/>
                <w:lang w:eastAsia="ko-KR"/>
              </w:rPr>
            </w:pPr>
            <w:ins w:id="3766"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7A4E1A53" w14:textId="77777777" w:rsidR="00F44E5C" w:rsidRPr="00C223B0" w:rsidRDefault="00F44E5C" w:rsidP="00FB16BE">
            <w:pPr>
              <w:keepNext/>
              <w:keepLines/>
              <w:overflowPunct w:val="0"/>
              <w:autoSpaceDE w:val="0"/>
              <w:autoSpaceDN w:val="0"/>
              <w:adjustRightInd w:val="0"/>
              <w:spacing w:after="0"/>
              <w:jc w:val="center"/>
              <w:textAlignment w:val="baseline"/>
              <w:rPr>
                <w:ins w:id="3767" w:author="Dan Liu/Advanced Solution Research Lab /SRC-Beijing/Engineer/Samsung Electronics" w:date="2022-08-30T16:30:00Z"/>
                <w:rFonts w:ascii="Arial" w:eastAsia="MS Mincho" w:hAnsi="Arial"/>
                <w:sz w:val="18"/>
                <w:lang w:eastAsia="ko-KR"/>
              </w:rPr>
            </w:pPr>
            <w:ins w:id="3768" w:author="Dan Liu/Advanced Solution Research Lab /SRC-Beijing/Engineer/Samsung Electronics" w:date="2022-08-30T16:30:00Z">
              <w:r w:rsidRPr="00C223B0">
                <w:rPr>
                  <w:rFonts w:ascii="Arial" w:eastAsia="MS Mincho" w:hAnsi="Arial"/>
                  <w:sz w:val="18"/>
                  <w:lang w:eastAsia="ko-KR"/>
                </w:rPr>
                <w:t>10</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2154CF06" w14:textId="77777777" w:rsidR="00F44E5C" w:rsidRPr="00C223B0" w:rsidRDefault="00F44E5C" w:rsidP="00FB16BE">
            <w:pPr>
              <w:keepNext/>
              <w:keepLines/>
              <w:overflowPunct w:val="0"/>
              <w:autoSpaceDE w:val="0"/>
              <w:autoSpaceDN w:val="0"/>
              <w:adjustRightInd w:val="0"/>
              <w:spacing w:after="0"/>
              <w:jc w:val="center"/>
              <w:textAlignment w:val="baseline"/>
              <w:rPr>
                <w:ins w:id="3769" w:author="Dan Liu/Advanced Solution Research Lab /SRC-Beijing/Engineer/Samsung Electronics" w:date="2022-08-30T16:30:00Z"/>
                <w:rFonts w:ascii="Arial" w:hAnsi="Arial"/>
                <w:noProof/>
                <w:sz w:val="18"/>
                <w:lang w:eastAsia="ko-KR"/>
              </w:rPr>
            </w:pPr>
            <w:ins w:id="3770" w:author="Dan Liu/Advanced Solution Research Lab /SRC-Beijing/Engineer/Samsung Electronics" w:date="2022-08-30T16:30:00Z">
              <w:r w:rsidRPr="00C223B0">
                <w:rPr>
                  <w:rFonts w:ascii="Arial" w:eastAsia="MS Mincho" w:hAnsi="Arial"/>
                  <w:sz w:val="18"/>
                  <w:lang w:eastAsia="ko-KR"/>
                </w:rPr>
                <w:t>10</w:t>
              </w:r>
            </w:ins>
          </w:p>
        </w:tc>
        <w:tc>
          <w:tcPr>
            <w:tcW w:w="851" w:type="dxa"/>
            <w:tcBorders>
              <w:top w:val="single" w:sz="4" w:space="0" w:color="auto"/>
              <w:left w:val="single" w:sz="4" w:space="0" w:color="auto"/>
              <w:bottom w:val="single" w:sz="4" w:space="0" w:color="auto"/>
              <w:right w:val="single" w:sz="4" w:space="0" w:color="auto"/>
            </w:tcBorders>
            <w:vAlign w:val="center"/>
            <w:hideMark/>
          </w:tcPr>
          <w:p w14:paraId="4D96F02C" w14:textId="77777777" w:rsidR="00F44E5C" w:rsidRPr="00C223B0" w:rsidRDefault="00F44E5C" w:rsidP="00FB16BE">
            <w:pPr>
              <w:keepNext/>
              <w:keepLines/>
              <w:overflowPunct w:val="0"/>
              <w:autoSpaceDE w:val="0"/>
              <w:autoSpaceDN w:val="0"/>
              <w:adjustRightInd w:val="0"/>
              <w:spacing w:after="0"/>
              <w:jc w:val="center"/>
              <w:textAlignment w:val="baseline"/>
              <w:rPr>
                <w:ins w:id="3771" w:author="Dan Liu/Advanced Solution Research Lab /SRC-Beijing/Engineer/Samsung Electronics" w:date="2022-08-30T16:30:00Z"/>
                <w:rFonts w:ascii="Arial" w:hAnsi="Arial"/>
                <w:noProof/>
                <w:sz w:val="18"/>
                <w:lang w:eastAsia="ko-KR"/>
              </w:rPr>
            </w:pPr>
            <w:ins w:id="3772" w:author="Dan Liu/Advanced Solution Research Lab /SRC-Beijing/Engineer/Samsung Electronics" w:date="2022-08-30T16:30:00Z">
              <w:r w:rsidRPr="00C223B0">
                <w:rPr>
                  <w:rFonts w:ascii="Arial" w:eastAsia="MS Mincho" w:hAnsi="Arial"/>
                  <w:sz w:val="18"/>
                  <w:lang w:eastAsia="ko-KR"/>
                </w:rPr>
                <w:t>10</w:t>
              </w:r>
            </w:ins>
          </w:p>
        </w:tc>
      </w:tr>
      <w:tr w:rsidR="00F44E5C" w:rsidRPr="00C223B0" w14:paraId="1801D9E9" w14:textId="77777777" w:rsidTr="00FB16BE">
        <w:trPr>
          <w:cantSplit/>
          <w:trHeight w:val="122"/>
          <w:jc w:val="center"/>
          <w:ins w:id="3773"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tcPr>
          <w:p w14:paraId="3E0B54F4" w14:textId="77777777" w:rsidR="00F44E5C" w:rsidRPr="00C223B0" w:rsidRDefault="00F44E5C" w:rsidP="00FB16BE">
            <w:pPr>
              <w:keepNext/>
              <w:keepLines/>
              <w:overflowPunct w:val="0"/>
              <w:autoSpaceDE w:val="0"/>
              <w:autoSpaceDN w:val="0"/>
              <w:adjustRightInd w:val="0"/>
              <w:spacing w:after="0"/>
              <w:textAlignment w:val="baseline"/>
              <w:rPr>
                <w:ins w:id="3774" w:author="Dan Liu/Advanced Solution Research Lab /SRC-Beijing/Engineer/Samsung Electronics" w:date="2022-08-30T16:30:00Z"/>
                <w:rFonts w:ascii="Arial" w:hAnsi="Arial"/>
                <w:sz w:val="18"/>
                <w:lang w:eastAsia="ko-KR"/>
              </w:rPr>
            </w:pPr>
            <w:ins w:id="3775" w:author="Dan Liu/Advanced Solution Research Lab /SRC-Beijing/Engineer/Samsung Electronics" w:date="2022-08-30T16:30:00Z">
              <w:r w:rsidRPr="00C223B0">
                <w:rPr>
                  <w:rFonts w:ascii="Arial" w:eastAsia="?? ??" w:hAnsi="Arial"/>
                  <w:sz w:val="18"/>
                  <w:lang w:eastAsia="ko-KR"/>
                </w:rPr>
                <w:t xml:space="preserve">SSB_RP of set </w:t>
              </w:r>
              <w:r w:rsidRPr="00C223B0">
                <w:rPr>
                  <w:rFonts w:ascii="Arial" w:hAnsi="Arial"/>
                  <w:sz w:val="18"/>
                  <w:lang w:eastAsia="ko-KR"/>
                </w:rPr>
                <w:t>q</w:t>
              </w:r>
              <w:r w:rsidRPr="00C223B0">
                <w:rPr>
                  <w:rFonts w:ascii="Arial" w:hAnsi="Arial"/>
                  <w:sz w:val="18"/>
                  <w:vertAlign w:val="subscript"/>
                  <w:lang w:eastAsia="ko-KR"/>
                </w:rPr>
                <w:t>1</w:t>
              </w:r>
              <w:r>
                <w:rPr>
                  <w:rFonts w:ascii="Arial" w:hAnsi="Arial"/>
                  <w:sz w:val="18"/>
                  <w:vertAlign w:val="subscript"/>
                  <w:lang w:eastAsia="ko-KR"/>
                </w:rPr>
                <w:t>0</w:t>
              </w:r>
            </w:ins>
          </w:p>
        </w:tc>
        <w:tc>
          <w:tcPr>
            <w:tcW w:w="1418" w:type="dxa"/>
            <w:tcBorders>
              <w:top w:val="single" w:sz="4" w:space="0" w:color="auto"/>
              <w:left w:val="single" w:sz="4" w:space="0" w:color="auto"/>
              <w:bottom w:val="single" w:sz="4" w:space="0" w:color="auto"/>
              <w:right w:val="single" w:sz="4" w:space="0" w:color="auto"/>
            </w:tcBorders>
          </w:tcPr>
          <w:p w14:paraId="53C6FAFE" w14:textId="77777777" w:rsidR="00F44E5C" w:rsidRPr="00C223B0" w:rsidRDefault="00F44E5C" w:rsidP="00FB16BE">
            <w:pPr>
              <w:keepNext/>
              <w:keepLines/>
              <w:overflowPunct w:val="0"/>
              <w:autoSpaceDE w:val="0"/>
              <w:autoSpaceDN w:val="0"/>
              <w:adjustRightInd w:val="0"/>
              <w:spacing w:after="0"/>
              <w:textAlignment w:val="baseline"/>
              <w:rPr>
                <w:ins w:id="3776" w:author="Dan Liu/Advanced Solution Research Lab /SRC-Beijing/Engineer/Samsung Electronics" w:date="2022-08-30T16:30:00Z"/>
                <w:rFonts w:ascii="Arial" w:hAnsi="Arial"/>
                <w:noProof/>
                <w:sz w:val="18"/>
                <w:lang w:val="it-IT" w:eastAsia="ko-KR"/>
              </w:rPr>
            </w:pPr>
            <w:ins w:id="3777" w:author="Dan Liu/Advanced Solution Research Lab /SRC-Beijing/Engineer/Samsung Electronics" w:date="2022-08-30T16:30:00Z">
              <w:r w:rsidRPr="00C223B0">
                <w:rPr>
                  <w:rFonts w:ascii="Arial" w:hAnsi="Arial"/>
                  <w:sz w:val="18"/>
                  <w:lang w:eastAsia="ko-KR"/>
                </w:rPr>
                <w:t>Config 1, 4</w:t>
              </w:r>
            </w:ins>
          </w:p>
        </w:tc>
        <w:tc>
          <w:tcPr>
            <w:tcW w:w="1134" w:type="dxa"/>
            <w:tcBorders>
              <w:left w:val="single" w:sz="4" w:space="0" w:color="auto"/>
              <w:bottom w:val="nil"/>
              <w:right w:val="single" w:sz="4" w:space="0" w:color="auto"/>
            </w:tcBorders>
            <w:shd w:val="clear" w:color="auto" w:fill="auto"/>
          </w:tcPr>
          <w:p w14:paraId="1397C0C3" w14:textId="77777777" w:rsidR="00F44E5C" w:rsidRPr="00C223B0" w:rsidRDefault="00F44E5C" w:rsidP="00FB16BE">
            <w:pPr>
              <w:keepNext/>
              <w:keepLines/>
              <w:overflowPunct w:val="0"/>
              <w:autoSpaceDE w:val="0"/>
              <w:autoSpaceDN w:val="0"/>
              <w:adjustRightInd w:val="0"/>
              <w:spacing w:after="0"/>
              <w:jc w:val="center"/>
              <w:textAlignment w:val="baseline"/>
              <w:rPr>
                <w:ins w:id="3778" w:author="Dan Liu/Advanced Solution Research Lab /SRC-Beijing/Engineer/Samsung Electronics" w:date="2022-08-30T16:30:00Z"/>
                <w:rFonts w:ascii="Arial" w:hAnsi="Arial"/>
                <w:sz w:val="18"/>
                <w:lang w:eastAsia="ko-KR"/>
              </w:rPr>
            </w:pPr>
            <w:ins w:id="3779" w:author="Dan Liu/Advanced Solution Research Lab /SRC-Beijing/Engineer/Samsung Electronics" w:date="2022-08-30T16:30:00Z">
              <w:r w:rsidRPr="00C223B0">
                <w:rPr>
                  <w:rFonts w:ascii="Arial" w:hAnsi="Arial"/>
                  <w:sz w:val="18"/>
                  <w:lang w:eastAsia="ko-KR"/>
                </w:rPr>
                <w:t>dBm/SCS kHz</w:t>
              </w:r>
            </w:ins>
          </w:p>
        </w:tc>
        <w:tc>
          <w:tcPr>
            <w:tcW w:w="992" w:type="dxa"/>
            <w:tcBorders>
              <w:left w:val="single" w:sz="4" w:space="0" w:color="auto"/>
              <w:right w:val="single" w:sz="4" w:space="0" w:color="auto"/>
            </w:tcBorders>
            <w:shd w:val="clear" w:color="auto" w:fill="auto"/>
          </w:tcPr>
          <w:p w14:paraId="3FCAAE30" w14:textId="77777777" w:rsidR="00F44E5C" w:rsidRPr="00C223B0" w:rsidRDefault="00F44E5C" w:rsidP="00FB16BE">
            <w:pPr>
              <w:keepNext/>
              <w:keepLines/>
              <w:overflowPunct w:val="0"/>
              <w:autoSpaceDE w:val="0"/>
              <w:autoSpaceDN w:val="0"/>
              <w:adjustRightInd w:val="0"/>
              <w:spacing w:after="0"/>
              <w:jc w:val="center"/>
              <w:textAlignment w:val="baseline"/>
              <w:rPr>
                <w:ins w:id="3780" w:author="Dan Liu/Advanced Solution Research Lab /SRC-Beijing/Engineer/Samsung Electronics" w:date="2022-08-30T16:30:00Z"/>
                <w:rFonts w:ascii="Arial" w:hAnsi="Arial"/>
                <w:sz w:val="18"/>
                <w:lang w:eastAsia="ko-KR"/>
              </w:rPr>
            </w:pPr>
            <w:ins w:id="3781" w:author="Dan Liu/Advanced Solution Research Lab /SRC-Beijing/Engineer/Samsung Electronics" w:date="2022-08-30T16:30:00Z">
              <w:r w:rsidRPr="00C223B0">
                <w:rPr>
                  <w:rFonts w:ascii="Arial" w:hAnsi="Arial"/>
                  <w:sz w:val="18"/>
                  <w:lang w:eastAsia="ko-KR"/>
                </w:rPr>
                <w:t>-108</w:t>
              </w:r>
            </w:ins>
          </w:p>
        </w:tc>
        <w:tc>
          <w:tcPr>
            <w:tcW w:w="748" w:type="dxa"/>
            <w:tcBorders>
              <w:top w:val="single" w:sz="4" w:space="0" w:color="auto"/>
              <w:left w:val="single" w:sz="4" w:space="0" w:color="auto"/>
              <w:bottom w:val="single" w:sz="4" w:space="0" w:color="auto"/>
              <w:right w:val="single" w:sz="4" w:space="0" w:color="auto"/>
            </w:tcBorders>
            <w:vAlign w:val="center"/>
          </w:tcPr>
          <w:p w14:paraId="5D894DDD" w14:textId="77777777" w:rsidR="00F44E5C" w:rsidRPr="00C223B0" w:rsidRDefault="00F44E5C" w:rsidP="00FB16BE">
            <w:pPr>
              <w:keepNext/>
              <w:keepLines/>
              <w:overflowPunct w:val="0"/>
              <w:autoSpaceDE w:val="0"/>
              <w:autoSpaceDN w:val="0"/>
              <w:adjustRightInd w:val="0"/>
              <w:spacing w:after="0"/>
              <w:jc w:val="center"/>
              <w:textAlignment w:val="baseline"/>
              <w:rPr>
                <w:ins w:id="3782" w:author="Dan Liu/Advanced Solution Research Lab /SRC-Beijing/Engineer/Samsung Electronics" w:date="2022-08-30T16:30:00Z"/>
                <w:rFonts w:ascii="Arial" w:hAnsi="Arial"/>
                <w:sz w:val="18"/>
                <w:lang w:eastAsia="ko-KR"/>
              </w:rPr>
            </w:pPr>
            <w:ins w:id="3783" w:author="Dan Liu/Advanced Solution Research Lab /SRC-Beijing/Engineer/Samsung Electronics" w:date="2022-08-30T16:30:00Z">
              <w:r w:rsidRPr="00C223B0">
                <w:rPr>
                  <w:rFonts w:ascii="Arial" w:eastAsia="MS Mincho" w:hAnsi="Arial"/>
                  <w:sz w:val="18"/>
                  <w:lang w:eastAsia="ko-KR"/>
                </w:rPr>
                <w:t>-108</w:t>
              </w:r>
            </w:ins>
          </w:p>
        </w:tc>
        <w:tc>
          <w:tcPr>
            <w:tcW w:w="1236" w:type="dxa"/>
            <w:tcBorders>
              <w:top w:val="single" w:sz="4" w:space="0" w:color="auto"/>
              <w:left w:val="single" w:sz="4" w:space="0" w:color="auto"/>
              <w:bottom w:val="single" w:sz="4" w:space="0" w:color="auto"/>
              <w:right w:val="single" w:sz="4" w:space="0" w:color="auto"/>
            </w:tcBorders>
            <w:vAlign w:val="center"/>
          </w:tcPr>
          <w:p w14:paraId="777CFCBC" w14:textId="77777777" w:rsidR="00F44E5C" w:rsidRPr="00C223B0" w:rsidRDefault="00F44E5C" w:rsidP="00FB16BE">
            <w:pPr>
              <w:keepNext/>
              <w:keepLines/>
              <w:overflowPunct w:val="0"/>
              <w:autoSpaceDE w:val="0"/>
              <w:autoSpaceDN w:val="0"/>
              <w:adjustRightInd w:val="0"/>
              <w:spacing w:after="0"/>
              <w:jc w:val="center"/>
              <w:textAlignment w:val="baseline"/>
              <w:rPr>
                <w:ins w:id="3784" w:author="Dan Liu/Advanced Solution Research Lab /SRC-Beijing/Engineer/Samsung Electronics" w:date="2022-08-30T16:30:00Z"/>
                <w:rFonts w:ascii="Arial" w:hAnsi="Arial"/>
                <w:sz w:val="18"/>
                <w:lang w:eastAsia="ko-KR"/>
              </w:rPr>
            </w:pPr>
            <w:ins w:id="3785" w:author="Dan Liu/Advanced Solution Research Lab /SRC-Beijing/Engineer/Samsung Electronics" w:date="2022-08-30T16:30:00Z">
              <w:r w:rsidRPr="00C223B0">
                <w:rPr>
                  <w:rFonts w:ascii="Arial" w:eastAsia="MS Mincho" w:hAnsi="Arial"/>
                  <w:sz w:val="18"/>
                  <w:lang w:eastAsia="ko-KR"/>
                </w:rPr>
                <w:t>-108</w:t>
              </w:r>
            </w:ins>
          </w:p>
        </w:tc>
        <w:tc>
          <w:tcPr>
            <w:tcW w:w="851" w:type="dxa"/>
            <w:tcBorders>
              <w:top w:val="single" w:sz="4" w:space="0" w:color="auto"/>
              <w:left w:val="single" w:sz="4" w:space="0" w:color="auto"/>
              <w:bottom w:val="single" w:sz="4" w:space="0" w:color="auto"/>
              <w:right w:val="single" w:sz="4" w:space="0" w:color="auto"/>
            </w:tcBorders>
            <w:vAlign w:val="center"/>
          </w:tcPr>
          <w:p w14:paraId="10F8B641" w14:textId="77777777" w:rsidR="00F44E5C" w:rsidRPr="00C223B0" w:rsidRDefault="00F44E5C" w:rsidP="00FB16BE">
            <w:pPr>
              <w:keepNext/>
              <w:keepLines/>
              <w:overflowPunct w:val="0"/>
              <w:autoSpaceDE w:val="0"/>
              <w:autoSpaceDN w:val="0"/>
              <w:adjustRightInd w:val="0"/>
              <w:spacing w:after="0"/>
              <w:jc w:val="center"/>
              <w:textAlignment w:val="baseline"/>
              <w:rPr>
                <w:ins w:id="3786" w:author="Dan Liu/Advanced Solution Research Lab /SRC-Beijing/Engineer/Samsung Electronics" w:date="2022-08-30T16:30:00Z"/>
                <w:rFonts w:ascii="Arial" w:hAnsi="Arial"/>
                <w:sz w:val="18"/>
                <w:lang w:eastAsia="ko-KR"/>
              </w:rPr>
            </w:pPr>
            <w:ins w:id="3787" w:author="Dan Liu/Advanced Solution Research Lab /SRC-Beijing/Engineer/Samsung Electronics" w:date="2022-08-30T16:30:00Z">
              <w:r w:rsidRPr="00C223B0">
                <w:rPr>
                  <w:rFonts w:ascii="Arial" w:eastAsia="MS Mincho" w:hAnsi="Arial"/>
                  <w:sz w:val="18"/>
                  <w:lang w:eastAsia="ko-KR"/>
                </w:rPr>
                <w:t>-88</w:t>
              </w:r>
            </w:ins>
          </w:p>
        </w:tc>
        <w:tc>
          <w:tcPr>
            <w:tcW w:w="850" w:type="dxa"/>
            <w:tcBorders>
              <w:top w:val="single" w:sz="4" w:space="0" w:color="auto"/>
              <w:left w:val="single" w:sz="4" w:space="0" w:color="auto"/>
              <w:bottom w:val="single" w:sz="4" w:space="0" w:color="auto"/>
              <w:right w:val="single" w:sz="4" w:space="0" w:color="auto"/>
            </w:tcBorders>
            <w:vAlign w:val="center"/>
          </w:tcPr>
          <w:p w14:paraId="30749C21" w14:textId="77777777" w:rsidR="00F44E5C" w:rsidRPr="00C223B0" w:rsidRDefault="00F44E5C" w:rsidP="00FB16BE">
            <w:pPr>
              <w:keepNext/>
              <w:keepLines/>
              <w:overflowPunct w:val="0"/>
              <w:autoSpaceDE w:val="0"/>
              <w:autoSpaceDN w:val="0"/>
              <w:adjustRightInd w:val="0"/>
              <w:spacing w:after="0"/>
              <w:jc w:val="center"/>
              <w:textAlignment w:val="baseline"/>
              <w:rPr>
                <w:ins w:id="3788" w:author="Dan Liu/Advanced Solution Research Lab /SRC-Beijing/Engineer/Samsung Electronics" w:date="2022-08-30T16:30:00Z"/>
                <w:rFonts w:ascii="Arial" w:hAnsi="Arial"/>
                <w:sz w:val="18"/>
                <w:lang w:eastAsia="ko-KR"/>
              </w:rPr>
            </w:pPr>
            <w:ins w:id="3789" w:author="Dan Liu/Advanced Solution Research Lab /SRC-Beijing/Engineer/Samsung Electronics" w:date="2022-08-30T16:30:00Z">
              <w:r w:rsidRPr="00C223B0">
                <w:rPr>
                  <w:rFonts w:ascii="Arial" w:eastAsia="MS Mincho" w:hAnsi="Arial"/>
                  <w:sz w:val="18"/>
                  <w:lang w:eastAsia="ko-KR"/>
                </w:rPr>
                <w:t>-88</w:t>
              </w:r>
            </w:ins>
          </w:p>
        </w:tc>
        <w:tc>
          <w:tcPr>
            <w:tcW w:w="851" w:type="dxa"/>
            <w:tcBorders>
              <w:top w:val="single" w:sz="4" w:space="0" w:color="auto"/>
              <w:left w:val="single" w:sz="4" w:space="0" w:color="auto"/>
              <w:bottom w:val="single" w:sz="4" w:space="0" w:color="auto"/>
              <w:right w:val="single" w:sz="4" w:space="0" w:color="auto"/>
            </w:tcBorders>
            <w:vAlign w:val="center"/>
          </w:tcPr>
          <w:p w14:paraId="04966087" w14:textId="77777777" w:rsidR="00F44E5C" w:rsidRPr="00C223B0" w:rsidRDefault="00F44E5C" w:rsidP="00FB16BE">
            <w:pPr>
              <w:keepNext/>
              <w:keepLines/>
              <w:overflowPunct w:val="0"/>
              <w:autoSpaceDE w:val="0"/>
              <w:autoSpaceDN w:val="0"/>
              <w:adjustRightInd w:val="0"/>
              <w:spacing w:after="0"/>
              <w:jc w:val="center"/>
              <w:textAlignment w:val="baseline"/>
              <w:rPr>
                <w:ins w:id="3790" w:author="Dan Liu/Advanced Solution Research Lab /SRC-Beijing/Engineer/Samsung Electronics" w:date="2022-08-30T16:30:00Z"/>
                <w:rFonts w:ascii="Arial" w:hAnsi="Arial"/>
                <w:sz w:val="18"/>
                <w:lang w:eastAsia="ko-KR"/>
              </w:rPr>
            </w:pPr>
            <w:ins w:id="3791" w:author="Dan Liu/Advanced Solution Research Lab /SRC-Beijing/Engineer/Samsung Electronics" w:date="2022-08-30T16:30:00Z">
              <w:r w:rsidRPr="00C223B0">
                <w:rPr>
                  <w:rFonts w:ascii="Arial" w:eastAsia="MS Mincho" w:hAnsi="Arial"/>
                  <w:sz w:val="18"/>
                  <w:lang w:eastAsia="ko-KR"/>
                </w:rPr>
                <w:t>-88</w:t>
              </w:r>
            </w:ins>
          </w:p>
        </w:tc>
      </w:tr>
      <w:tr w:rsidR="00F44E5C" w:rsidRPr="00C223B0" w14:paraId="721FD185" w14:textId="77777777" w:rsidTr="00FB16BE">
        <w:trPr>
          <w:cantSplit/>
          <w:trHeight w:val="122"/>
          <w:jc w:val="center"/>
          <w:ins w:id="3792"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tcPr>
          <w:p w14:paraId="1A118255" w14:textId="77777777" w:rsidR="00F44E5C" w:rsidRPr="00C223B0" w:rsidRDefault="00F44E5C" w:rsidP="00FB16BE">
            <w:pPr>
              <w:keepNext/>
              <w:keepLines/>
              <w:overflowPunct w:val="0"/>
              <w:autoSpaceDE w:val="0"/>
              <w:autoSpaceDN w:val="0"/>
              <w:adjustRightInd w:val="0"/>
              <w:spacing w:after="0"/>
              <w:textAlignment w:val="baseline"/>
              <w:rPr>
                <w:ins w:id="3793"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2CC1C3AF" w14:textId="77777777" w:rsidR="00F44E5C" w:rsidRPr="00C223B0" w:rsidRDefault="00F44E5C" w:rsidP="00FB16BE">
            <w:pPr>
              <w:keepNext/>
              <w:keepLines/>
              <w:overflowPunct w:val="0"/>
              <w:autoSpaceDE w:val="0"/>
              <w:autoSpaceDN w:val="0"/>
              <w:adjustRightInd w:val="0"/>
              <w:spacing w:after="0"/>
              <w:textAlignment w:val="baseline"/>
              <w:rPr>
                <w:ins w:id="3794" w:author="Dan Liu/Advanced Solution Research Lab /SRC-Beijing/Engineer/Samsung Electronics" w:date="2022-08-30T16:30:00Z"/>
                <w:rFonts w:ascii="Arial" w:hAnsi="Arial"/>
                <w:noProof/>
                <w:sz w:val="18"/>
                <w:lang w:val="it-IT" w:eastAsia="ko-KR"/>
              </w:rPr>
            </w:pPr>
            <w:ins w:id="3795" w:author="Dan Liu/Advanced Solution Research Lab /SRC-Beijing/Engineer/Samsung Electronics" w:date="2022-08-30T16:30:00Z">
              <w:r w:rsidRPr="00C223B0">
                <w:rPr>
                  <w:rFonts w:ascii="Arial" w:hAnsi="Arial"/>
                  <w:sz w:val="18"/>
                  <w:lang w:eastAsia="ko-KR"/>
                </w:rPr>
                <w:t>Config 2, 5</w:t>
              </w:r>
            </w:ins>
          </w:p>
        </w:tc>
        <w:tc>
          <w:tcPr>
            <w:tcW w:w="1134" w:type="dxa"/>
            <w:tcBorders>
              <w:top w:val="nil"/>
              <w:left w:val="single" w:sz="4" w:space="0" w:color="auto"/>
              <w:bottom w:val="nil"/>
              <w:right w:val="single" w:sz="4" w:space="0" w:color="auto"/>
            </w:tcBorders>
            <w:shd w:val="clear" w:color="auto" w:fill="auto"/>
          </w:tcPr>
          <w:p w14:paraId="207CCB05" w14:textId="77777777" w:rsidR="00F44E5C" w:rsidRPr="00C223B0" w:rsidRDefault="00F44E5C" w:rsidP="00FB16BE">
            <w:pPr>
              <w:keepNext/>
              <w:keepLines/>
              <w:overflowPunct w:val="0"/>
              <w:autoSpaceDE w:val="0"/>
              <w:autoSpaceDN w:val="0"/>
              <w:adjustRightInd w:val="0"/>
              <w:spacing w:after="0"/>
              <w:jc w:val="center"/>
              <w:textAlignment w:val="baseline"/>
              <w:rPr>
                <w:ins w:id="3796"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6E854C5D" w14:textId="77777777" w:rsidR="00F44E5C" w:rsidRPr="00C223B0" w:rsidRDefault="00F44E5C" w:rsidP="00FB16BE">
            <w:pPr>
              <w:keepNext/>
              <w:keepLines/>
              <w:overflowPunct w:val="0"/>
              <w:autoSpaceDE w:val="0"/>
              <w:autoSpaceDN w:val="0"/>
              <w:adjustRightInd w:val="0"/>
              <w:spacing w:after="0"/>
              <w:jc w:val="center"/>
              <w:textAlignment w:val="baseline"/>
              <w:rPr>
                <w:ins w:id="3797" w:author="Dan Liu/Advanced Solution Research Lab /SRC-Beijing/Engineer/Samsung Electronics" w:date="2022-08-30T16:30:00Z"/>
                <w:rFonts w:ascii="Arial" w:hAnsi="Arial"/>
                <w:sz w:val="18"/>
                <w:lang w:eastAsia="ko-KR"/>
              </w:rPr>
            </w:pPr>
            <w:ins w:id="3798" w:author="Dan Liu/Advanced Solution Research Lab /SRC-Beijing/Engineer/Samsung Electronics" w:date="2022-08-30T16:30:00Z">
              <w:r w:rsidRPr="00C223B0">
                <w:rPr>
                  <w:rFonts w:ascii="Arial" w:hAnsi="Arial"/>
                  <w:sz w:val="18"/>
                  <w:lang w:eastAsia="ko-KR"/>
                </w:rPr>
                <w:t>-108</w:t>
              </w:r>
            </w:ins>
          </w:p>
        </w:tc>
        <w:tc>
          <w:tcPr>
            <w:tcW w:w="748" w:type="dxa"/>
            <w:tcBorders>
              <w:top w:val="single" w:sz="4" w:space="0" w:color="auto"/>
              <w:left w:val="single" w:sz="4" w:space="0" w:color="auto"/>
              <w:bottom w:val="single" w:sz="4" w:space="0" w:color="auto"/>
              <w:right w:val="single" w:sz="4" w:space="0" w:color="auto"/>
            </w:tcBorders>
            <w:vAlign w:val="center"/>
          </w:tcPr>
          <w:p w14:paraId="0ACF8BEB" w14:textId="77777777" w:rsidR="00F44E5C" w:rsidRPr="00C223B0" w:rsidRDefault="00F44E5C" w:rsidP="00FB16BE">
            <w:pPr>
              <w:keepNext/>
              <w:keepLines/>
              <w:overflowPunct w:val="0"/>
              <w:autoSpaceDE w:val="0"/>
              <w:autoSpaceDN w:val="0"/>
              <w:adjustRightInd w:val="0"/>
              <w:spacing w:after="0"/>
              <w:jc w:val="center"/>
              <w:textAlignment w:val="baseline"/>
              <w:rPr>
                <w:ins w:id="3799" w:author="Dan Liu/Advanced Solution Research Lab /SRC-Beijing/Engineer/Samsung Electronics" w:date="2022-08-30T16:30:00Z"/>
                <w:rFonts w:ascii="Arial" w:hAnsi="Arial"/>
                <w:sz w:val="18"/>
                <w:lang w:eastAsia="ko-KR"/>
              </w:rPr>
            </w:pPr>
            <w:ins w:id="3800" w:author="Dan Liu/Advanced Solution Research Lab /SRC-Beijing/Engineer/Samsung Electronics" w:date="2022-08-30T16:30:00Z">
              <w:r w:rsidRPr="00C223B0">
                <w:rPr>
                  <w:rFonts w:ascii="Arial" w:eastAsia="MS Mincho" w:hAnsi="Arial"/>
                  <w:sz w:val="18"/>
                  <w:lang w:eastAsia="ko-KR"/>
                </w:rPr>
                <w:t>-108</w:t>
              </w:r>
            </w:ins>
          </w:p>
        </w:tc>
        <w:tc>
          <w:tcPr>
            <w:tcW w:w="1236" w:type="dxa"/>
            <w:tcBorders>
              <w:top w:val="single" w:sz="4" w:space="0" w:color="auto"/>
              <w:left w:val="single" w:sz="4" w:space="0" w:color="auto"/>
              <w:bottom w:val="single" w:sz="4" w:space="0" w:color="auto"/>
              <w:right w:val="single" w:sz="4" w:space="0" w:color="auto"/>
            </w:tcBorders>
            <w:vAlign w:val="center"/>
          </w:tcPr>
          <w:p w14:paraId="57375ADC" w14:textId="77777777" w:rsidR="00F44E5C" w:rsidRPr="00C223B0" w:rsidRDefault="00F44E5C" w:rsidP="00FB16BE">
            <w:pPr>
              <w:keepNext/>
              <w:keepLines/>
              <w:overflowPunct w:val="0"/>
              <w:autoSpaceDE w:val="0"/>
              <w:autoSpaceDN w:val="0"/>
              <w:adjustRightInd w:val="0"/>
              <w:spacing w:after="0"/>
              <w:jc w:val="center"/>
              <w:textAlignment w:val="baseline"/>
              <w:rPr>
                <w:ins w:id="3801" w:author="Dan Liu/Advanced Solution Research Lab /SRC-Beijing/Engineer/Samsung Electronics" w:date="2022-08-30T16:30:00Z"/>
                <w:rFonts w:ascii="Arial" w:hAnsi="Arial"/>
                <w:sz w:val="18"/>
                <w:lang w:eastAsia="ko-KR"/>
              </w:rPr>
            </w:pPr>
            <w:ins w:id="3802" w:author="Dan Liu/Advanced Solution Research Lab /SRC-Beijing/Engineer/Samsung Electronics" w:date="2022-08-30T16:30:00Z">
              <w:r w:rsidRPr="00C223B0">
                <w:rPr>
                  <w:rFonts w:ascii="Arial" w:eastAsia="MS Mincho" w:hAnsi="Arial"/>
                  <w:sz w:val="18"/>
                  <w:lang w:eastAsia="ko-KR"/>
                </w:rPr>
                <w:t>-108</w:t>
              </w:r>
            </w:ins>
          </w:p>
        </w:tc>
        <w:tc>
          <w:tcPr>
            <w:tcW w:w="851" w:type="dxa"/>
            <w:tcBorders>
              <w:top w:val="single" w:sz="4" w:space="0" w:color="auto"/>
              <w:left w:val="single" w:sz="4" w:space="0" w:color="auto"/>
              <w:bottom w:val="single" w:sz="4" w:space="0" w:color="auto"/>
              <w:right w:val="single" w:sz="4" w:space="0" w:color="auto"/>
            </w:tcBorders>
            <w:vAlign w:val="center"/>
          </w:tcPr>
          <w:p w14:paraId="01A59560" w14:textId="77777777" w:rsidR="00F44E5C" w:rsidRPr="00C223B0" w:rsidRDefault="00F44E5C" w:rsidP="00FB16BE">
            <w:pPr>
              <w:keepNext/>
              <w:keepLines/>
              <w:overflowPunct w:val="0"/>
              <w:autoSpaceDE w:val="0"/>
              <w:autoSpaceDN w:val="0"/>
              <w:adjustRightInd w:val="0"/>
              <w:spacing w:after="0"/>
              <w:jc w:val="center"/>
              <w:textAlignment w:val="baseline"/>
              <w:rPr>
                <w:ins w:id="3803" w:author="Dan Liu/Advanced Solution Research Lab /SRC-Beijing/Engineer/Samsung Electronics" w:date="2022-08-30T16:30:00Z"/>
                <w:rFonts w:ascii="Arial" w:hAnsi="Arial"/>
                <w:sz w:val="18"/>
                <w:lang w:eastAsia="ko-KR"/>
              </w:rPr>
            </w:pPr>
            <w:ins w:id="3804" w:author="Dan Liu/Advanced Solution Research Lab /SRC-Beijing/Engineer/Samsung Electronics" w:date="2022-08-30T16:30:00Z">
              <w:r w:rsidRPr="00C223B0">
                <w:rPr>
                  <w:rFonts w:ascii="Arial" w:eastAsia="MS Mincho" w:hAnsi="Arial"/>
                  <w:sz w:val="18"/>
                  <w:lang w:eastAsia="ko-KR"/>
                </w:rPr>
                <w:t>-88</w:t>
              </w:r>
            </w:ins>
          </w:p>
        </w:tc>
        <w:tc>
          <w:tcPr>
            <w:tcW w:w="850" w:type="dxa"/>
            <w:tcBorders>
              <w:top w:val="single" w:sz="4" w:space="0" w:color="auto"/>
              <w:left w:val="single" w:sz="4" w:space="0" w:color="auto"/>
              <w:bottom w:val="single" w:sz="4" w:space="0" w:color="auto"/>
              <w:right w:val="single" w:sz="4" w:space="0" w:color="auto"/>
            </w:tcBorders>
            <w:vAlign w:val="center"/>
          </w:tcPr>
          <w:p w14:paraId="4860231F" w14:textId="77777777" w:rsidR="00F44E5C" w:rsidRPr="00C223B0" w:rsidRDefault="00F44E5C" w:rsidP="00FB16BE">
            <w:pPr>
              <w:keepNext/>
              <w:keepLines/>
              <w:overflowPunct w:val="0"/>
              <w:autoSpaceDE w:val="0"/>
              <w:autoSpaceDN w:val="0"/>
              <w:adjustRightInd w:val="0"/>
              <w:spacing w:after="0"/>
              <w:jc w:val="center"/>
              <w:textAlignment w:val="baseline"/>
              <w:rPr>
                <w:ins w:id="3805" w:author="Dan Liu/Advanced Solution Research Lab /SRC-Beijing/Engineer/Samsung Electronics" w:date="2022-08-30T16:30:00Z"/>
                <w:rFonts w:ascii="Arial" w:hAnsi="Arial"/>
                <w:sz w:val="18"/>
                <w:lang w:eastAsia="ko-KR"/>
              </w:rPr>
            </w:pPr>
            <w:ins w:id="3806" w:author="Dan Liu/Advanced Solution Research Lab /SRC-Beijing/Engineer/Samsung Electronics" w:date="2022-08-30T16:30:00Z">
              <w:r w:rsidRPr="00C223B0">
                <w:rPr>
                  <w:rFonts w:ascii="Arial" w:eastAsia="MS Mincho" w:hAnsi="Arial"/>
                  <w:sz w:val="18"/>
                  <w:lang w:eastAsia="ko-KR"/>
                </w:rPr>
                <w:t>-88</w:t>
              </w:r>
            </w:ins>
          </w:p>
        </w:tc>
        <w:tc>
          <w:tcPr>
            <w:tcW w:w="851" w:type="dxa"/>
            <w:tcBorders>
              <w:top w:val="single" w:sz="4" w:space="0" w:color="auto"/>
              <w:left w:val="single" w:sz="4" w:space="0" w:color="auto"/>
              <w:bottom w:val="single" w:sz="4" w:space="0" w:color="auto"/>
              <w:right w:val="single" w:sz="4" w:space="0" w:color="auto"/>
            </w:tcBorders>
            <w:vAlign w:val="center"/>
          </w:tcPr>
          <w:p w14:paraId="2B302C4A" w14:textId="77777777" w:rsidR="00F44E5C" w:rsidRPr="00C223B0" w:rsidRDefault="00F44E5C" w:rsidP="00FB16BE">
            <w:pPr>
              <w:keepNext/>
              <w:keepLines/>
              <w:overflowPunct w:val="0"/>
              <w:autoSpaceDE w:val="0"/>
              <w:autoSpaceDN w:val="0"/>
              <w:adjustRightInd w:val="0"/>
              <w:spacing w:after="0"/>
              <w:jc w:val="center"/>
              <w:textAlignment w:val="baseline"/>
              <w:rPr>
                <w:ins w:id="3807" w:author="Dan Liu/Advanced Solution Research Lab /SRC-Beijing/Engineer/Samsung Electronics" w:date="2022-08-30T16:30:00Z"/>
                <w:rFonts w:ascii="Arial" w:hAnsi="Arial"/>
                <w:sz w:val="18"/>
                <w:lang w:eastAsia="ko-KR"/>
              </w:rPr>
            </w:pPr>
            <w:ins w:id="3808" w:author="Dan Liu/Advanced Solution Research Lab /SRC-Beijing/Engineer/Samsung Electronics" w:date="2022-08-30T16:30:00Z">
              <w:r w:rsidRPr="00C223B0">
                <w:rPr>
                  <w:rFonts w:ascii="Arial" w:eastAsia="MS Mincho" w:hAnsi="Arial"/>
                  <w:sz w:val="18"/>
                  <w:lang w:eastAsia="ko-KR"/>
                </w:rPr>
                <w:t>-88</w:t>
              </w:r>
            </w:ins>
          </w:p>
        </w:tc>
      </w:tr>
      <w:tr w:rsidR="00F44E5C" w:rsidRPr="00C223B0" w14:paraId="48D4AE49" w14:textId="77777777" w:rsidTr="00FB16BE">
        <w:trPr>
          <w:cantSplit/>
          <w:trHeight w:val="122"/>
          <w:jc w:val="center"/>
          <w:ins w:id="3809"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tcPr>
          <w:p w14:paraId="49B5D5D3" w14:textId="77777777" w:rsidR="00F44E5C" w:rsidRPr="00C223B0" w:rsidRDefault="00F44E5C" w:rsidP="00FB16BE">
            <w:pPr>
              <w:keepNext/>
              <w:keepLines/>
              <w:overflowPunct w:val="0"/>
              <w:autoSpaceDE w:val="0"/>
              <w:autoSpaceDN w:val="0"/>
              <w:adjustRightInd w:val="0"/>
              <w:spacing w:after="0"/>
              <w:textAlignment w:val="baseline"/>
              <w:rPr>
                <w:ins w:id="3810"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tcPr>
          <w:p w14:paraId="5FD8D8E4" w14:textId="77777777" w:rsidR="00F44E5C" w:rsidRPr="00C223B0" w:rsidRDefault="00F44E5C" w:rsidP="00FB16BE">
            <w:pPr>
              <w:keepNext/>
              <w:keepLines/>
              <w:overflowPunct w:val="0"/>
              <w:autoSpaceDE w:val="0"/>
              <w:autoSpaceDN w:val="0"/>
              <w:adjustRightInd w:val="0"/>
              <w:spacing w:after="0"/>
              <w:textAlignment w:val="baseline"/>
              <w:rPr>
                <w:ins w:id="3811" w:author="Dan Liu/Advanced Solution Research Lab /SRC-Beijing/Engineer/Samsung Electronics" w:date="2022-08-30T16:30:00Z"/>
                <w:rFonts w:ascii="Arial" w:hAnsi="Arial"/>
                <w:noProof/>
                <w:sz w:val="18"/>
                <w:lang w:val="it-IT" w:eastAsia="ko-KR"/>
              </w:rPr>
            </w:pPr>
            <w:ins w:id="3812" w:author="Dan Liu/Advanced Solution Research Lab /SRC-Beijing/Engineer/Samsung Electronics" w:date="2022-08-30T16:30:00Z">
              <w:r w:rsidRPr="00C223B0">
                <w:rPr>
                  <w:rFonts w:ascii="Arial" w:hAnsi="Arial"/>
                  <w:sz w:val="18"/>
                  <w:lang w:eastAsia="ko-KR"/>
                </w:rPr>
                <w:t>Config 3, 6</w:t>
              </w:r>
            </w:ins>
          </w:p>
        </w:tc>
        <w:tc>
          <w:tcPr>
            <w:tcW w:w="1134" w:type="dxa"/>
            <w:tcBorders>
              <w:top w:val="nil"/>
              <w:left w:val="single" w:sz="4" w:space="0" w:color="auto"/>
              <w:bottom w:val="single" w:sz="4" w:space="0" w:color="auto"/>
              <w:right w:val="single" w:sz="4" w:space="0" w:color="auto"/>
            </w:tcBorders>
            <w:shd w:val="clear" w:color="auto" w:fill="auto"/>
          </w:tcPr>
          <w:p w14:paraId="1D05897B" w14:textId="77777777" w:rsidR="00F44E5C" w:rsidRPr="00C223B0" w:rsidRDefault="00F44E5C" w:rsidP="00FB16BE">
            <w:pPr>
              <w:keepNext/>
              <w:keepLines/>
              <w:overflowPunct w:val="0"/>
              <w:autoSpaceDE w:val="0"/>
              <w:autoSpaceDN w:val="0"/>
              <w:adjustRightInd w:val="0"/>
              <w:spacing w:after="0"/>
              <w:jc w:val="center"/>
              <w:textAlignment w:val="baseline"/>
              <w:rPr>
                <w:ins w:id="3813"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787807AD" w14:textId="77777777" w:rsidR="00F44E5C" w:rsidRPr="00C223B0" w:rsidRDefault="00F44E5C" w:rsidP="00FB16BE">
            <w:pPr>
              <w:keepNext/>
              <w:keepLines/>
              <w:overflowPunct w:val="0"/>
              <w:autoSpaceDE w:val="0"/>
              <w:autoSpaceDN w:val="0"/>
              <w:adjustRightInd w:val="0"/>
              <w:spacing w:after="0"/>
              <w:jc w:val="center"/>
              <w:textAlignment w:val="baseline"/>
              <w:rPr>
                <w:ins w:id="3814" w:author="Dan Liu/Advanced Solution Research Lab /SRC-Beijing/Engineer/Samsung Electronics" w:date="2022-08-30T16:30:00Z"/>
                <w:rFonts w:ascii="Arial" w:hAnsi="Arial"/>
                <w:sz w:val="18"/>
                <w:lang w:eastAsia="ko-KR"/>
              </w:rPr>
            </w:pPr>
            <w:ins w:id="3815" w:author="Dan Liu/Advanced Solution Research Lab /SRC-Beijing/Engineer/Samsung Electronics" w:date="2022-08-30T16:30:00Z">
              <w:r w:rsidRPr="00C223B0">
                <w:rPr>
                  <w:rFonts w:ascii="Arial" w:hAnsi="Arial"/>
                  <w:sz w:val="18"/>
                  <w:lang w:eastAsia="ko-KR"/>
                </w:rPr>
                <w:t>-105</w:t>
              </w:r>
            </w:ins>
          </w:p>
        </w:tc>
        <w:tc>
          <w:tcPr>
            <w:tcW w:w="748" w:type="dxa"/>
            <w:tcBorders>
              <w:top w:val="single" w:sz="4" w:space="0" w:color="auto"/>
              <w:left w:val="single" w:sz="4" w:space="0" w:color="auto"/>
              <w:bottom w:val="single" w:sz="4" w:space="0" w:color="auto"/>
              <w:right w:val="single" w:sz="4" w:space="0" w:color="auto"/>
            </w:tcBorders>
            <w:vAlign w:val="center"/>
          </w:tcPr>
          <w:p w14:paraId="2FCB6971" w14:textId="77777777" w:rsidR="00F44E5C" w:rsidRPr="00C223B0" w:rsidRDefault="00F44E5C" w:rsidP="00FB16BE">
            <w:pPr>
              <w:keepNext/>
              <w:keepLines/>
              <w:overflowPunct w:val="0"/>
              <w:autoSpaceDE w:val="0"/>
              <w:autoSpaceDN w:val="0"/>
              <w:adjustRightInd w:val="0"/>
              <w:spacing w:after="0"/>
              <w:jc w:val="center"/>
              <w:textAlignment w:val="baseline"/>
              <w:rPr>
                <w:ins w:id="3816" w:author="Dan Liu/Advanced Solution Research Lab /SRC-Beijing/Engineer/Samsung Electronics" w:date="2022-08-30T16:30:00Z"/>
                <w:rFonts w:ascii="Arial" w:hAnsi="Arial"/>
                <w:sz w:val="18"/>
                <w:lang w:eastAsia="ko-KR"/>
              </w:rPr>
            </w:pPr>
            <w:ins w:id="3817" w:author="Dan Liu/Advanced Solution Research Lab /SRC-Beijing/Engineer/Samsung Electronics" w:date="2022-08-30T16:30:00Z">
              <w:r w:rsidRPr="00C223B0">
                <w:rPr>
                  <w:rFonts w:ascii="Arial" w:eastAsia="MS Mincho" w:hAnsi="Arial"/>
                  <w:sz w:val="18"/>
                  <w:lang w:eastAsia="ko-KR"/>
                </w:rPr>
                <w:t>-105</w:t>
              </w:r>
            </w:ins>
          </w:p>
        </w:tc>
        <w:tc>
          <w:tcPr>
            <w:tcW w:w="1236" w:type="dxa"/>
            <w:tcBorders>
              <w:top w:val="single" w:sz="4" w:space="0" w:color="auto"/>
              <w:left w:val="single" w:sz="4" w:space="0" w:color="auto"/>
              <w:bottom w:val="single" w:sz="4" w:space="0" w:color="auto"/>
              <w:right w:val="single" w:sz="4" w:space="0" w:color="auto"/>
            </w:tcBorders>
            <w:vAlign w:val="center"/>
          </w:tcPr>
          <w:p w14:paraId="2998D59D" w14:textId="77777777" w:rsidR="00F44E5C" w:rsidRPr="00C223B0" w:rsidRDefault="00F44E5C" w:rsidP="00FB16BE">
            <w:pPr>
              <w:keepNext/>
              <w:keepLines/>
              <w:overflowPunct w:val="0"/>
              <w:autoSpaceDE w:val="0"/>
              <w:autoSpaceDN w:val="0"/>
              <w:adjustRightInd w:val="0"/>
              <w:spacing w:after="0"/>
              <w:jc w:val="center"/>
              <w:textAlignment w:val="baseline"/>
              <w:rPr>
                <w:ins w:id="3818" w:author="Dan Liu/Advanced Solution Research Lab /SRC-Beijing/Engineer/Samsung Electronics" w:date="2022-08-30T16:30:00Z"/>
                <w:rFonts w:ascii="Arial" w:hAnsi="Arial"/>
                <w:sz w:val="18"/>
                <w:lang w:eastAsia="ko-KR"/>
              </w:rPr>
            </w:pPr>
            <w:ins w:id="3819" w:author="Dan Liu/Advanced Solution Research Lab /SRC-Beijing/Engineer/Samsung Electronics" w:date="2022-08-30T16:30:00Z">
              <w:r w:rsidRPr="00C223B0">
                <w:rPr>
                  <w:rFonts w:ascii="Arial" w:eastAsia="MS Mincho" w:hAnsi="Arial"/>
                  <w:sz w:val="18"/>
                  <w:lang w:eastAsia="ko-KR"/>
                </w:rPr>
                <w:t>-105</w:t>
              </w:r>
            </w:ins>
          </w:p>
        </w:tc>
        <w:tc>
          <w:tcPr>
            <w:tcW w:w="851" w:type="dxa"/>
            <w:tcBorders>
              <w:top w:val="single" w:sz="4" w:space="0" w:color="auto"/>
              <w:left w:val="single" w:sz="4" w:space="0" w:color="auto"/>
              <w:bottom w:val="single" w:sz="4" w:space="0" w:color="auto"/>
              <w:right w:val="single" w:sz="4" w:space="0" w:color="auto"/>
            </w:tcBorders>
            <w:vAlign w:val="center"/>
          </w:tcPr>
          <w:p w14:paraId="6747BF66" w14:textId="77777777" w:rsidR="00F44E5C" w:rsidRPr="00C223B0" w:rsidRDefault="00F44E5C" w:rsidP="00FB16BE">
            <w:pPr>
              <w:keepNext/>
              <w:keepLines/>
              <w:overflowPunct w:val="0"/>
              <w:autoSpaceDE w:val="0"/>
              <w:autoSpaceDN w:val="0"/>
              <w:adjustRightInd w:val="0"/>
              <w:spacing w:after="0"/>
              <w:jc w:val="center"/>
              <w:textAlignment w:val="baseline"/>
              <w:rPr>
                <w:ins w:id="3820" w:author="Dan Liu/Advanced Solution Research Lab /SRC-Beijing/Engineer/Samsung Electronics" w:date="2022-08-30T16:30:00Z"/>
                <w:rFonts w:ascii="Arial" w:hAnsi="Arial"/>
                <w:sz w:val="18"/>
                <w:lang w:eastAsia="ko-KR"/>
              </w:rPr>
            </w:pPr>
            <w:ins w:id="3821" w:author="Dan Liu/Advanced Solution Research Lab /SRC-Beijing/Engineer/Samsung Electronics" w:date="2022-08-30T16:30:00Z">
              <w:r w:rsidRPr="00C223B0">
                <w:rPr>
                  <w:rFonts w:ascii="Arial" w:eastAsia="MS Mincho" w:hAnsi="Arial"/>
                  <w:sz w:val="18"/>
                  <w:lang w:eastAsia="ko-KR"/>
                </w:rPr>
                <w:t>-85</w:t>
              </w:r>
            </w:ins>
          </w:p>
        </w:tc>
        <w:tc>
          <w:tcPr>
            <w:tcW w:w="850" w:type="dxa"/>
            <w:tcBorders>
              <w:top w:val="single" w:sz="4" w:space="0" w:color="auto"/>
              <w:left w:val="single" w:sz="4" w:space="0" w:color="auto"/>
              <w:bottom w:val="single" w:sz="4" w:space="0" w:color="auto"/>
              <w:right w:val="single" w:sz="4" w:space="0" w:color="auto"/>
            </w:tcBorders>
            <w:vAlign w:val="center"/>
          </w:tcPr>
          <w:p w14:paraId="4686A451" w14:textId="77777777" w:rsidR="00F44E5C" w:rsidRPr="00C223B0" w:rsidRDefault="00F44E5C" w:rsidP="00FB16BE">
            <w:pPr>
              <w:keepNext/>
              <w:keepLines/>
              <w:overflowPunct w:val="0"/>
              <w:autoSpaceDE w:val="0"/>
              <w:autoSpaceDN w:val="0"/>
              <w:adjustRightInd w:val="0"/>
              <w:spacing w:after="0"/>
              <w:jc w:val="center"/>
              <w:textAlignment w:val="baseline"/>
              <w:rPr>
                <w:ins w:id="3822" w:author="Dan Liu/Advanced Solution Research Lab /SRC-Beijing/Engineer/Samsung Electronics" w:date="2022-08-30T16:30:00Z"/>
                <w:rFonts w:ascii="Arial" w:hAnsi="Arial"/>
                <w:sz w:val="18"/>
                <w:lang w:eastAsia="ko-KR"/>
              </w:rPr>
            </w:pPr>
            <w:ins w:id="3823" w:author="Dan Liu/Advanced Solution Research Lab /SRC-Beijing/Engineer/Samsung Electronics" w:date="2022-08-30T16:30:00Z">
              <w:r w:rsidRPr="00C223B0">
                <w:rPr>
                  <w:rFonts w:ascii="Arial" w:eastAsia="MS Mincho" w:hAnsi="Arial"/>
                  <w:sz w:val="18"/>
                  <w:lang w:eastAsia="ko-KR"/>
                </w:rPr>
                <w:t>-85</w:t>
              </w:r>
            </w:ins>
          </w:p>
        </w:tc>
        <w:tc>
          <w:tcPr>
            <w:tcW w:w="851" w:type="dxa"/>
            <w:tcBorders>
              <w:top w:val="single" w:sz="4" w:space="0" w:color="auto"/>
              <w:left w:val="single" w:sz="4" w:space="0" w:color="auto"/>
              <w:bottom w:val="single" w:sz="4" w:space="0" w:color="auto"/>
              <w:right w:val="single" w:sz="4" w:space="0" w:color="auto"/>
            </w:tcBorders>
            <w:vAlign w:val="center"/>
          </w:tcPr>
          <w:p w14:paraId="365A7F5C" w14:textId="77777777" w:rsidR="00F44E5C" w:rsidRPr="00C223B0" w:rsidRDefault="00F44E5C" w:rsidP="00FB16BE">
            <w:pPr>
              <w:keepNext/>
              <w:keepLines/>
              <w:overflowPunct w:val="0"/>
              <w:autoSpaceDE w:val="0"/>
              <w:autoSpaceDN w:val="0"/>
              <w:adjustRightInd w:val="0"/>
              <w:spacing w:after="0"/>
              <w:jc w:val="center"/>
              <w:textAlignment w:val="baseline"/>
              <w:rPr>
                <w:ins w:id="3824" w:author="Dan Liu/Advanced Solution Research Lab /SRC-Beijing/Engineer/Samsung Electronics" w:date="2022-08-30T16:30:00Z"/>
                <w:rFonts w:ascii="Arial" w:hAnsi="Arial"/>
                <w:sz w:val="18"/>
                <w:lang w:eastAsia="ko-KR"/>
              </w:rPr>
            </w:pPr>
            <w:ins w:id="3825" w:author="Dan Liu/Advanced Solution Research Lab /SRC-Beijing/Engineer/Samsung Electronics" w:date="2022-08-30T16:30:00Z">
              <w:r w:rsidRPr="00C223B0">
                <w:rPr>
                  <w:rFonts w:ascii="Arial" w:eastAsia="MS Mincho" w:hAnsi="Arial"/>
                  <w:sz w:val="18"/>
                  <w:lang w:eastAsia="ko-KR"/>
                </w:rPr>
                <w:t>-85</w:t>
              </w:r>
            </w:ins>
          </w:p>
        </w:tc>
      </w:tr>
      <w:tr w:rsidR="00F44E5C" w:rsidRPr="00C223B0" w14:paraId="3492833C" w14:textId="77777777" w:rsidTr="00FB16BE">
        <w:trPr>
          <w:cantSplit/>
          <w:trHeight w:val="122"/>
          <w:jc w:val="center"/>
          <w:ins w:id="3826" w:author="Dan Liu/Advanced Solution Research Lab /SRC-Beijing/Engineer/Samsung Electronics" w:date="2022-08-30T16:30:00Z"/>
        </w:trPr>
        <w:tc>
          <w:tcPr>
            <w:tcW w:w="1838" w:type="dxa"/>
            <w:tcBorders>
              <w:top w:val="single" w:sz="4" w:space="0" w:color="auto"/>
              <w:left w:val="single" w:sz="4" w:space="0" w:color="auto"/>
              <w:bottom w:val="nil"/>
              <w:right w:val="single" w:sz="4" w:space="0" w:color="auto"/>
            </w:tcBorders>
            <w:shd w:val="clear" w:color="auto" w:fill="auto"/>
            <w:hideMark/>
          </w:tcPr>
          <w:p w14:paraId="222EF366" w14:textId="77777777" w:rsidR="00F44E5C" w:rsidRPr="00C223B0" w:rsidRDefault="00F44E5C" w:rsidP="00FB16BE">
            <w:pPr>
              <w:keepNext/>
              <w:keepLines/>
              <w:overflowPunct w:val="0"/>
              <w:autoSpaceDE w:val="0"/>
              <w:autoSpaceDN w:val="0"/>
              <w:adjustRightInd w:val="0"/>
              <w:spacing w:after="0"/>
              <w:textAlignment w:val="baseline"/>
              <w:rPr>
                <w:ins w:id="3827" w:author="Dan Liu/Advanced Solution Research Lab /SRC-Beijing/Engineer/Samsung Electronics" w:date="2022-08-30T16:30:00Z"/>
                <w:rFonts w:ascii="Arial" w:hAnsi="Arial"/>
                <w:sz w:val="18"/>
                <w:lang w:eastAsia="ko-KR"/>
              </w:rPr>
            </w:pPr>
            <w:ins w:id="3828" w:author="Dan Liu/Advanced Solution Research Lab /SRC-Beijing/Engineer/Samsung Electronics" w:date="2022-08-30T16:30:00Z">
              <w:r w:rsidRPr="00C223B0">
                <w:rPr>
                  <w:rFonts w:ascii="Arial" w:hAnsi="Arial"/>
                  <w:position w:val="-12"/>
                  <w:sz w:val="18"/>
                  <w:lang w:eastAsia="ko-KR"/>
                </w:rPr>
                <w:object w:dxaOrig="405" w:dyaOrig="405" w14:anchorId="28B9AE18">
                  <v:shape id="_x0000_i1027" type="#_x0000_t75" style="width:21pt;height:21pt" o:ole="" fillcolor="window">
                    <v:imagedata r:id="rId13" o:title=""/>
                  </v:shape>
                  <o:OLEObject Type="Embed" ProgID="Equation.3" ShapeID="_x0000_i1027" DrawAspect="Content" ObjectID="_1723412127" r:id="rId17"/>
                </w:object>
              </w:r>
            </w:ins>
          </w:p>
        </w:tc>
        <w:tc>
          <w:tcPr>
            <w:tcW w:w="1418" w:type="dxa"/>
            <w:tcBorders>
              <w:top w:val="single" w:sz="4" w:space="0" w:color="auto"/>
              <w:left w:val="single" w:sz="4" w:space="0" w:color="auto"/>
              <w:bottom w:val="single" w:sz="4" w:space="0" w:color="auto"/>
              <w:right w:val="single" w:sz="4" w:space="0" w:color="auto"/>
            </w:tcBorders>
            <w:hideMark/>
          </w:tcPr>
          <w:p w14:paraId="7E3C5177" w14:textId="77777777" w:rsidR="00F44E5C" w:rsidRPr="00C223B0" w:rsidRDefault="00F44E5C" w:rsidP="00FB16BE">
            <w:pPr>
              <w:keepNext/>
              <w:keepLines/>
              <w:overflowPunct w:val="0"/>
              <w:autoSpaceDE w:val="0"/>
              <w:autoSpaceDN w:val="0"/>
              <w:adjustRightInd w:val="0"/>
              <w:spacing w:after="0"/>
              <w:textAlignment w:val="baseline"/>
              <w:rPr>
                <w:ins w:id="3829" w:author="Dan Liu/Advanced Solution Research Lab /SRC-Beijing/Engineer/Samsung Electronics" w:date="2022-08-30T16:30:00Z"/>
                <w:rFonts w:ascii="Arial" w:hAnsi="Arial"/>
                <w:noProof/>
                <w:sz w:val="18"/>
                <w:lang w:val="it-IT" w:eastAsia="ko-KR"/>
              </w:rPr>
            </w:pPr>
            <w:ins w:id="3830" w:author="Dan Liu/Advanced Solution Research Lab /SRC-Beijing/Engineer/Samsung Electronics" w:date="2022-08-30T16:30:00Z">
              <w:r w:rsidRPr="00C223B0">
                <w:rPr>
                  <w:rFonts w:ascii="Arial" w:hAnsi="Arial"/>
                  <w:noProof/>
                  <w:sz w:val="18"/>
                  <w:lang w:val="it-IT" w:eastAsia="ko-KR"/>
                </w:rPr>
                <w:t>Config 1, 4</w:t>
              </w:r>
            </w:ins>
          </w:p>
        </w:tc>
        <w:tc>
          <w:tcPr>
            <w:tcW w:w="1134" w:type="dxa"/>
            <w:tcBorders>
              <w:left w:val="single" w:sz="4" w:space="0" w:color="auto"/>
              <w:bottom w:val="nil"/>
              <w:right w:val="single" w:sz="4" w:space="0" w:color="auto"/>
            </w:tcBorders>
            <w:shd w:val="clear" w:color="auto" w:fill="auto"/>
            <w:hideMark/>
          </w:tcPr>
          <w:p w14:paraId="6B0E3205" w14:textId="77777777" w:rsidR="00F44E5C" w:rsidRPr="00C223B0" w:rsidRDefault="00F44E5C" w:rsidP="00FB16BE">
            <w:pPr>
              <w:keepNext/>
              <w:keepLines/>
              <w:overflowPunct w:val="0"/>
              <w:autoSpaceDE w:val="0"/>
              <w:autoSpaceDN w:val="0"/>
              <w:adjustRightInd w:val="0"/>
              <w:spacing w:after="0"/>
              <w:jc w:val="center"/>
              <w:textAlignment w:val="baseline"/>
              <w:rPr>
                <w:ins w:id="3831" w:author="Dan Liu/Advanced Solution Research Lab /SRC-Beijing/Engineer/Samsung Electronics" w:date="2022-08-30T16:30:00Z"/>
                <w:rFonts w:ascii="Arial" w:hAnsi="Arial"/>
                <w:sz w:val="18"/>
                <w:lang w:eastAsia="ko-KR"/>
              </w:rPr>
            </w:pPr>
            <w:ins w:id="3832" w:author="Dan Liu/Advanced Solution Research Lab /SRC-Beijing/Engineer/Samsung Electronics" w:date="2022-08-30T16:30:00Z">
              <w:r w:rsidRPr="00C223B0">
                <w:rPr>
                  <w:rFonts w:ascii="Arial" w:hAnsi="Arial"/>
                  <w:sz w:val="18"/>
                  <w:lang w:eastAsia="ko-KR"/>
                </w:rPr>
                <w:t>dBm/15 kHz</w:t>
              </w:r>
            </w:ins>
          </w:p>
        </w:tc>
        <w:tc>
          <w:tcPr>
            <w:tcW w:w="992" w:type="dxa"/>
            <w:tcBorders>
              <w:left w:val="single" w:sz="4" w:space="0" w:color="auto"/>
              <w:right w:val="single" w:sz="4" w:space="0" w:color="auto"/>
            </w:tcBorders>
            <w:shd w:val="clear" w:color="auto" w:fill="auto"/>
          </w:tcPr>
          <w:p w14:paraId="1AA1EA52" w14:textId="77777777" w:rsidR="00F44E5C" w:rsidRPr="00C223B0" w:rsidRDefault="00F44E5C" w:rsidP="00FB16BE">
            <w:pPr>
              <w:keepNext/>
              <w:keepLines/>
              <w:overflowPunct w:val="0"/>
              <w:autoSpaceDE w:val="0"/>
              <w:autoSpaceDN w:val="0"/>
              <w:adjustRightInd w:val="0"/>
              <w:spacing w:after="0"/>
              <w:jc w:val="center"/>
              <w:textAlignment w:val="baseline"/>
              <w:rPr>
                <w:ins w:id="3833" w:author="Dan Liu/Advanced Solution Research Lab /SRC-Beijing/Engineer/Samsung Electronics" w:date="2022-08-30T16:30:00Z"/>
                <w:rFonts w:ascii="Arial" w:hAnsi="Arial"/>
                <w:sz w:val="18"/>
                <w:lang w:eastAsia="ko-KR"/>
              </w:rPr>
            </w:pPr>
            <w:ins w:id="3834" w:author="Dan Liu/Advanced Solution Research Lab /SRC-Beijing/Engineer/Samsung Electronics" w:date="2022-08-30T16:30:00Z">
              <w:r w:rsidRPr="00C223B0">
                <w:rPr>
                  <w:rFonts w:ascii="Arial" w:hAnsi="Arial"/>
                  <w:sz w:val="18"/>
                  <w:lang w:eastAsia="ko-KR"/>
                </w:rPr>
                <w:t>-98</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50A7130C" w14:textId="77777777" w:rsidR="00F44E5C" w:rsidRPr="00C223B0" w:rsidRDefault="00F44E5C" w:rsidP="00FB16BE">
            <w:pPr>
              <w:keepNext/>
              <w:keepLines/>
              <w:overflowPunct w:val="0"/>
              <w:autoSpaceDE w:val="0"/>
              <w:autoSpaceDN w:val="0"/>
              <w:adjustRightInd w:val="0"/>
              <w:spacing w:after="0"/>
              <w:jc w:val="center"/>
              <w:textAlignment w:val="baseline"/>
              <w:rPr>
                <w:ins w:id="3835" w:author="Dan Liu/Advanced Solution Research Lab /SRC-Beijing/Engineer/Samsung Electronics" w:date="2022-08-30T16:30:00Z"/>
                <w:rFonts w:ascii="Arial" w:hAnsi="Arial"/>
                <w:sz w:val="18"/>
                <w:lang w:eastAsia="ko-KR"/>
              </w:rPr>
            </w:pPr>
            <w:ins w:id="3836" w:author="Dan Liu/Advanced Solution Research Lab /SRC-Beijing/Engineer/Samsung Electronics" w:date="2022-08-30T16:30:00Z">
              <w:r w:rsidRPr="00C223B0">
                <w:rPr>
                  <w:rFonts w:ascii="Arial" w:hAnsi="Arial"/>
                  <w:sz w:val="18"/>
                  <w:lang w:eastAsia="ko-KR"/>
                </w:rPr>
                <w:t>-98</w:t>
              </w:r>
            </w:ins>
          </w:p>
        </w:tc>
      </w:tr>
      <w:tr w:rsidR="00F44E5C" w:rsidRPr="00C223B0" w14:paraId="6E936DAE" w14:textId="77777777" w:rsidTr="00FB16BE">
        <w:trPr>
          <w:cantSplit/>
          <w:trHeight w:val="120"/>
          <w:jc w:val="center"/>
          <w:ins w:id="3837" w:author="Dan Liu/Advanced Solution Research Lab /SRC-Beijing/Engineer/Samsung Electronics" w:date="2022-08-30T16:30:00Z"/>
        </w:trPr>
        <w:tc>
          <w:tcPr>
            <w:tcW w:w="1838" w:type="dxa"/>
            <w:tcBorders>
              <w:top w:val="nil"/>
              <w:left w:val="single" w:sz="4" w:space="0" w:color="auto"/>
              <w:bottom w:val="nil"/>
              <w:right w:val="single" w:sz="4" w:space="0" w:color="auto"/>
            </w:tcBorders>
            <w:shd w:val="clear" w:color="auto" w:fill="auto"/>
            <w:hideMark/>
          </w:tcPr>
          <w:p w14:paraId="73C16066" w14:textId="77777777" w:rsidR="00F44E5C" w:rsidRPr="00C223B0" w:rsidRDefault="00F44E5C" w:rsidP="00FB16BE">
            <w:pPr>
              <w:keepNext/>
              <w:keepLines/>
              <w:overflowPunct w:val="0"/>
              <w:autoSpaceDE w:val="0"/>
              <w:autoSpaceDN w:val="0"/>
              <w:adjustRightInd w:val="0"/>
              <w:spacing w:after="0"/>
              <w:textAlignment w:val="baseline"/>
              <w:rPr>
                <w:ins w:id="3838"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5C9C0D75" w14:textId="77777777" w:rsidR="00F44E5C" w:rsidRPr="00C223B0" w:rsidRDefault="00F44E5C" w:rsidP="00FB16BE">
            <w:pPr>
              <w:keepNext/>
              <w:keepLines/>
              <w:overflowPunct w:val="0"/>
              <w:autoSpaceDE w:val="0"/>
              <w:autoSpaceDN w:val="0"/>
              <w:adjustRightInd w:val="0"/>
              <w:spacing w:after="0"/>
              <w:textAlignment w:val="baseline"/>
              <w:rPr>
                <w:ins w:id="3839" w:author="Dan Liu/Advanced Solution Research Lab /SRC-Beijing/Engineer/Samsung Electronics" w:date="2022-08-30T16:30:00Z"/>
                <w:rFonts w:ascii="Arial" w:hAnsi="Arial"/>
                <w:noProof/>
                <w:sz w:val="18"/>
                <w:lang w:val="it-IT" w:eastAsia="ko-KR"/>
              </w:rPr>
            </w:pPr>
            <w:ins w:id="3840" w:author="Dan Liu/Advanced Solution Research Lab /SRC-Beijing/Engineer/Samsung Electronics" w:date="2022-08-30T16:30:00Z">
              <w:r w:rsidRPr="00C223B0">
                <w:rPr>
                  <w:rFonts w:ascii="Arial" w:hAnsi="Arial"/>
                  <w:noProof/>
                  <w:sz w:val="18"/>
                  <w:lang w:val="it-IT" w:eastAsia="ko-KR"/>
                </w:rPr>
                <w:t>Config 2, 5</w:t>
              </w:r>
            </w:ins>
          </w:p>
        </w:tc>
        <w:tc>
          <w:tcPr>
            <w:tcW w:w="1134" w:type="dxa"/>
            <w:tcBorders>
              <w:top w:val="nil"/>
              <w:left w:val="single" w:sz="4" w:space="0" w:color="auto"/>
              <w:bottom w:val="nil"/>
              <w:right w:val="single" w:sz="4" w:space="0" w:color="auto"/>
            </w:tcBorders>
            <w:shd w:val="clear" w:color="auto" w:fill="auto"/>
            <w:hideMark/>
          </w:tcPr>
          <w:p w14:paraId="69BD2AA0" w14:textId="77777777" w:rsidR="00F44E5C" w:rsidRPr="00C223B0" w:rsidRDefault="00F44E5C" w:rsidP="00FB16BE">
            <w:pPr>
              <w:keepNext/>
              <w:keepLines/>
              <w:overflowPunct w:val="0"/>
              <w:autoSpaceDE w:val="0"/>
              <w:autoSpaceDN w:val="0"/>
              <w:adjustRightInd w:val="0"/>
              <w:spacing w:after="0"/>
              <w:jc w:val="center"/>
              <w:textAlignment w:val="baseline"/>
              <w:rPr>
                <w:ins w:id="3841"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19193643" w14:textId="77777777" w:rsidR="00F44E5C" w:rsidRPr="00C223B0" w:rsidRDefault="00F44E5C" w:rsidP="00FB16BE">
            <w:pPr>
              <w:keepNext/>
              <w:keepLines/>
              <w:overflowPunct w:val="0"/>
              <w:autoSpaceDE w:val="0"/>
              <w:autoSpaceDN w:val="0"/>
              <w:adjustRightInd w:val="0"/>
              <w:spacing w:after="0"/>
              <w:jc w:val="center"/>
              <w:textAlignment w:val="baseline"/>
              <w:rPr>
                <w:ins w:id="3842" w:author="Dan Liu/Advanced Solution Research Lab /SRC-Beijing/Engineer/Samsung Electronics" w:date="2022-08-30T16:30:00Z"/>
                <w:rFonts w:ascii="Arial" w:hAnsi="Arial"/>
                <w:sz w:val="18"/>
                <w:lang w:eastAsia="ko-KR"/>
              </w:rPr>
            </w:pPr>
            <w:ins w:id="3843" w:author="Dan Liu/Advanced Solution Research Lab /SRC-Beijing/Engineer/Samsung Electronics" w:date="2022-08-30T16:30:00Z">
              <w:r w:rsidRPr="00C223B0">
                <w:rPr>
                  <w:rFonts w:ascii="Arial" w:hAnsi="Arial"/>
                  <w:sz w:val="18"/>
                  <w:lang w:eastAsia="ko-KR"/>
                </w:rPr>
                <w:t>-98</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77435EA9" w14:textId="77777777" w:rsidR="00F44E5C" w:rsidRPr="00C223B0" w:rsidRDefault="00F44E5C" w:rsidP="00FB16BE">
            <w:pPr>
              <w:keepNext/>
              <w:keepLines/>
              <w:overflowPunct w:val="0"/>
              <w:autoSpaceDE w:val="0"/>
              <w:autoSpaceDN w:val="0"/>
              <w:adjustRightInd w:val="0"/>
              <w:spacing w:after="0"/>
              <w:jc w:val="center"/>
              <w:textAlignment w:val="baseline"/>
              <w:rPr>
                <w:ins w:id="3844" w:author="Dan Liu/Advanced Solution Research Lab /SRC-Beijing/Engineer/Samsung Electronics" w:date="2022-08-30T16:30:00Z"/>
                <w:rFonts w:ascii="Arial" w:hAnsi="Arial"/>
                <w:sz w:val="18"/>
                <w:lang w:eastAsia="ko-KR"/>
              </w:rPr>
            </w:pPr>
            <w:ins w:id="3845" w:author="Dan Liu/Advanced Solution Research Lab /SRC-Beijing/Engineer/Samsung Electronics" w:date="2022-08-30T16:30:00Z">
              <w:r w:rsidRPr="00C223B0">
                <w:rPr>
                  <w:rFonts w:ascii="Arial" w:hAnsi="Arial"/>
                  <w:sz w:val="18"/>
                  <w:lang w:eastAsia="ko-KR"/>
                </w:rPr>
                <w:t>-98</w:t>
              </w:r>
            </w:ins>
          </w:p>
        </w:tc>
      </w:tr>
      <w:tr w:rsidR="00F44E5C" w:rsidRPr="00C223B0" w14:paraId="7840B6FF" w14:textId="77777777" w:rsidTr="00FB16BE">
        <w:trPr>
          <w:cantSplit/>
          <w:trHeight w:val="120"/>
          <w:jc w:val="center"/>
          <w:ins w:id="3846" w:author="Dan Liu/Advanced Solution Research Lab /SRC-Beijing/Engineer/Samsung Electronics" w:date="2022-08-30T16:30:00Z"/>
        </w:trPr>
        <w:tc>
          <w:tcPr>
            <w:tcW w:w="1838" w:type="dxa"/>
            <w:tcBorders>
              <w:top w:val="nil"/>
              <w:left w:val="single" w:sz="4" w:space="0" w:color="auto"/>
              <w:bottom w:val="single" w:sz="4" w:space="0" w:color="auto"/>
              <w:right w:val="single" w:sz="4" w:space="0" w:color="auto"/>
            </w:tcBorders>
            <w:shd w:val="clear" w:color="auto" w:fill="auto"/>
            <w:hideMark/>
          </w:tcPr>
          <w:p w14:paraId="28E3A8D2" w14:textId="77777777" w:rsidR="00F44E5C" w:rsidRPr="00C223B0" w:rsidRDefault="00F44E5C" w:rsidP="00FB16BE">
            <w:pPr>
              <w:keepNext/>
              <w:keepLines/>
              <w:overflowPunct w:val="0"/>
              <w:autoSpaceDE w:val="0"/>
              <w:autoSpaceDN w:val="0"/>
              <w:adjustRightInd w:val="0"/>
              <w:spacing w:after="0"/>
              <w:textAlignment w:val="baseline"/>
              <w:rPr>
                <w:ins w:id="3847" w:author="Dan Liu/Advanced Solution Research Lab /SRC-Beijing/Engineer/Samsung Electronics" w:date="2022-08-30T16:30:00Z"/>
                <w:rFonts w:ascii="Arial" w:hAnsi="Arial"/>
                <w:sz w:val="18"/>
                <w:lang w:eastAsia="ko-KR"/>
              </w:rPr>
            </w:pPr>
          </w:p>
        </w:tc>
        <w:tc>
          <w:tcPr>
            <w:tcW w:w="1418" w:type="dxa"/>
            <w:tcBorders>
              <w:top w:val="single" w:sz="4" w:space="0" w:color="auto"/>
              <w:left w:val="single" w:sz="4" w:space="0" w:color="auto"/>
              <w:bottom w:val="single" w:sz="4" w:space="0" w:color="auto"/>
              <w:right w:val="single" w:sz="4" w:space="0" w:color="auto"/>
            </w:tcBorders>
            <w:hideMark/>
          </w:tcPr>
          <w:p w14:paraId="40D03676" w14:textId="77777777" w:rsidR="00F44E5C" w:rsidRPr="00C223B0" w:rsidRDefault="00F44E5C" w:rsidP="00FB16BE">
            <w:pPr>
              <w:keepNext/>
              <w:keepLines/>
              <w:overflowPunct w:val="0"/>
              <w:autoSpaceDE w:val="0"/>
              <w:autoSpaceDN w:val="0"/>
              <w:adjustRightInd w:val="0"/>
              <w:spacing w:after="0"/>
              <w:textAlignment w:val="baseline"/>
              <w:rPr>
                <w:ins w:id="3848" w:author="Dan Liu/Advanced Solution Research Lab /SRC-Beijing/Engineer/Samsung Electronics" w:date="2022-08-30T16:30:00Z"/>
                <w:rFonts w:ascii="Arial" w:hAnsi="Arial"/>
                <w:noProof/>
                <w:sz w:val="18"/>
                <w:lang w:val="it-IT" w:eastAsia="ko-KR"/>
              </w:rPr>
            </w:pPr>
            <w:ins w:id="3849" w:author="Dan Liu/Advanced Solution Research Lab /SRC-Beijing/Engineer/Samsung Electronics" w:date="2022-08-30T16:30:00Z">
              <w:r w:rsidRPr="00C223B0">
                <w:rPr>
                  <w:rFonts w:ascii="Arial" w:hAnsi="Arial"/>
                  <w:noProof/>
                  <w:sz w:val="18"/>
                  <w:lang w:val="it-IT" w:eastAsia="ko-KR"/>
                </w:rPr>
                <w:t>Config 3, 6</w:t>
              </w:r>
            </w:ins>
          </w:p>
        </w:tc>
        <w:tc>
          <w:tcPr>
            <w:tcW w:w="1134" w:type="dxa"/>
            <w:tcBorders>
              <w:top w:val="nil"/>
              <w:left w:val="single" w:sz="4" w:space="0" w:color="auto"/>
              <w:right w:val="single" w:sz="4" w:space="0" w:color="auto"/>
            </w:tcBorders>
            <w:shd w:val="clear" w:color="auto" w:fill="auto"/>
            <w:hideMark/>
          </w:tcPr>
          <w:p w14:paraId="0EC63339" w14:textId="77777777" w:rsidR="00F44E5C" w:rsidRPr="00C223B0" w:rsidRDefault="00F44E5C" w:rsidP="00FB16BE">
            <w:pPr>
              <w:keepNext/>
              <w:keepLines/>
              <w:overflowPunct w:val="0"/>
              <w:autoSpaceDE w:val="0"/>
              <w:autoSpaceDN w:val="0"/>
              <w:adjustRightInd w:val="0"/>
              <w:spacing w:after="0"/>
              <w:jc w:val="center"/>
              <w:textAlignment w:val="baseline"/>
              <w:rPr>
                <w:ins w:id="3850" w:author="Dan Liu/Advanced Solution Research Lab /SRC-Beijing/Engineer/Samsung Electronics" w:date="2022-08-30T16:30:00Z"/>
                <w:rFonts w:ascii="Arial" w:hAnsi="Arial"/>
                <w:sz w:val="18"/>
                <w:lang w:eastAsia="ko-KR"/>
              </w:rPr>
            </w:pPr>
          </w:p>
        </w:tc>
        <w:tc>
          <w:tcPr>
            <w:tcW w:w="992" w:type="dxa"/>
            <w:tcBorders>
              <w:left w:val="single" w:sz="4" w:space="0" w:color="auto"/>
              <w:right w:val="single" w:sz="4" w:space="0" w:color="auto"/>
            </w:tcBorders>
            <w:shd w:val="clear" w:color="auto" w:fill="auto"/>
          </w:tcPr>
          <w:p w14:paraId="64A7C9D4" w14:textId="77777777" w:rsidR="00F44E5C" w:rsidRPr="00C223B0" w:rsidRDefault="00F44E5C" w:rsidP="00FB16BE">
            <w:pPr>
              <w:keepNext/>
              <w:keepLines/>
              <w:overflowPunct w:val="0"/>
              <w:autoSpaceDE w:val="0"/>
              <w:autoSpaceDN w:val="0"/>
              <w:adjustRightInd w:val="0"/>
              <w:spacing w:after="0"/>
              <w:jc w:val="center"/>
              <w:textAlignment w:val="baseline"/>
              <w:rPr>
                <w:ins w:id="3851" w:author="Dan Liu/Advanced Solution Research Lab /SRC-Beijing/Engineer/Samsung Electronics" w:date="2022-08-30T16:30:00Z"/>
                <w:rFonts w:ascii="Arial" w:hAnsi="Arial"/>
                <w:sz w:val="18"/>
                <w:lang w:eastAsia="ko-KR"/>
              </w:rPr>
            </w:pPr>
            <w:ins w:id="3852" w:author="Dan Liu/Advanced Solution Research Lab /SRC-Beijing/Engineer/Samsung Electronics" w:date="2022-08-30T16:30:00Z">
              <w:r w:rsidRPr="00C223B0">
                <w:rPr>
                  <w:rFonts w:ascii="Arial" w:hAnsi="Arial"/>
                  <w:sz w:val="18"/>
                  <w:lang w:eastAsia="ko-KR"/>
                </w:rPr>
                <w:t>-98</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13F6A5BB" w14:textId="77777777" w:rsidR="00F44E5C" w:rsidRPr="00C223B0" w:rsidRDefault="00F44E5C" w:rsidP="00FB16BE">
            <w:pPr>
              <w:keepNext/>
              <w:keepLines/>
              <w:overflowPunct w:val="0"/>
              <w:autoSpaceDE w:val="0"/>
              <w:autoSpaceDN w:val="0"/>
              <w:adjustRightInd w:val="0"/>
              <w:spacing w:after="0"/>
              <w:jc w:val="center"/>
              <w:textAlignment w:val="baseline"/>
              <w:rPr>
                <w:ins w:id="3853" w:author="Dan Liu/Advanced Solution Research Lab /SRC-Beijing/Engineer/Samsung Electronics" w:date="2022-08-30T16:30:00Z"/>
                <w:rFonts w:ascii="Arial" w:hAnsi="Arial"/>
                <w:sz w:val="18"/>
                <w:lang w:eastAsia="ko-KR"/>
              </w:rPr>
            </w:pPr>
            <w:ins w:id="3854" w:author="Dan Liu/Advanced Solution Research Lab /SRC-Beijing/Engineer/Samsung Electronics" w:date="2022-08-30T16:30:00Z">
              <w:r w:rsidRPr="00C223B0">
                <w:rPr>
                  <w:rFonts w:ascii="Arial" w:hAnsi="Arial"/>
                  <w:sz w:val="18"/>
                  <w:lang w:eastAsia="ko-KR"/>
                </w:rPr>
                <w:t>-98</w:t>
              </w:r>
            </w:ins>
          </w:p>
        </w:tc>
      </w:tr>
      <w:tr w:rsidR="00F44E5C" w:rsidRPr="00C223B0" w14:paraId="34715CE6" w14:textId="77777777" w:rsidTr="00FB16BE">
        <w:trPr>
          <w:cantSplit/>
          <w:trHeight w:val="199"/>
          <w:jc w:val="center"/>
          <w:ins w:id="3855" w:author="Dan Liu/Advanced Solution Research Lab /SRC-Beijing/Engineer/Samsung Electronics" w:date="2022-08-30T16:30:00Z"/>
        </w:trPr>
        <w:tc>
          <w:tcPr>
            <w:tcW w:w="3256" w:type="dxa"/>
            <w:gridSpan w:val="2"/>
            <w:tcBorders>
              <w:top w:val="single" w:sz="4" w:space="0" w:color="auto"/>
              <w:left w:val="single" w:sz="4" w:space="0" w:color="auto"/>
              <w:bottom w:val="single" w:sz="4" w:space="0" w:color="auto"/>
              <w:right w:val="single" w:sz="4" w:space="0" w:color="auto"/>
            </w:tcBorders>
            <w:hideMark/>
          </w:tcPr>
          <w:p w14:paraId="65B93A16" w14:textId="77777777" w:rsidR="00F44E5C" w:rsidRPr="00C223B0" w:rsidRDefault="00F44E5C" w:rsidP="00FB16BE">
            <w:pPr>
              <w:keepNext/>
              <w:keepLines/>
              <w:overflowPunct w:val="0"/>
              <w:autoSpaceDE w:val="0"/>
              <w:autoSpaceDN w:val="0"/>
              <w:adjustRightInd w:val="0"/>
              <w:spacing w:after="0"/>
              <w:textAlignment w:val="baseline"/>
              <w:rPr>
                <w:ins w:id="3856" w:author="Dan Liu/Advanced Solution Research Lab /SRC-Beijing/Engineer/Samsung Electronics" w:date="2022-08-30T16:30:00Z"/>
                <w:rFonts w:ascii="Arial" w:hAnsi="Arial"/>
                <w:sz w:val="18"/>
                <w:lang w:eastAsia="ko-KR"/>
              </w:rPr>
            </w:pPr>
            <w:ins w:id="3857" w:author="Dan Liu/Advanced Solution Research Lab /SRC-Beijing/Engineer/Samsung Electronics" w:date="2022-08-30T16:30:00Z">
              <w:r w:rsidRPr="00C223B0">
                <w:rPr>
                  <w:rFonts w:ascii="Arial" w:eastAsia="?? ??" w:hAnsi="Arial"/>
                  <w:sz w:val="18"/>
                  <w:lang w:eastAsia="ko-KR"/>
                </w:rPr>
                <w:t>Propagation condition</w:t>
              </w:r>
            </w:ins>
          </w:p>
        </w:tc>
        <w:tc>
          <w:tcPr>
            <w:tcW w:w="1134" w:type="dxa"/>
            <w:tcBorders>
              <w:left w:val="single" w:sz="4" w:space="0" w:color="auto"/>
              <w:bottom w:val="single" w:sz="4" w:space="0" w:color="auto"/>
              <w:right w:val="single" w:sz="4" w:space="0" w:color="auto"/>
            </w:tcBorders>
            <w:shd w:val="clear" w:color="auto" w:fill="auto"/>
          </w:tcPr>
          <w:p w14:paraId="0DF65C1A" w14:textId="77777777" w:rsidR="00F44E5C" w:rsidRPr="00C223B0" w:rsidRDefault="00F44E5C" w:rsidP="00FB16BE">
            <w:pPr>
              <w:keepNext/>
              <w:keepLines/>
              <w:overflowPunct w:val="0"/>
              <w:autoSpaceDE w:val="0"/>
              <w:autoSpaceDN w:val="0"/>
              <w:adjustRightInd w:val="0"/>
              <w:spacing w:after="0"/>
              <w:jc w:val="center"/>
              <w:textAlignment w:val="baseline"/>
              <w:rPr>
                <w:ins w:id="3858" w:author="Dan Liu/Advanced Solution Research Lab /SRC-Beijing/Engineer/Samsung Electronics" w:date="2022-08-30T16:30:00Z"/>
                <w:rFonts w:ascii="Arial" w:hAnsi="Arial"/>
                <w:sz w:val="18"/>
                <w:lang w:eastAsia="ko-KR"/>
              </w:rPr>
            </w:pPr>
          </w:p>
        </w:tc>
        <w:tc>
          <w:tcPr>
            <w:tcW w:w="992" w:type="dxa"/>
            <w:tcBorders>
              <w:left w:val="single" w:sz="4" w:space="0" w:color="auto"/>
              <w:bottom w:val="single" w:sz="4" w:space="0" w:color="auto"/>
              <w:right w:val="single" w:sz="4" w:space="0" w:color="auto"/>
            </w:tcBorders>
            <w:shd w:val="clear" w:color="auto" w:fill="auto"/>
          </w:tcPr>
          <w:p w14:paraId="3F37F975" w14:textId="77777777" w:rsidR="00F44E5C" w:rsidRPr="00C223B0" w:rsidRDefault="00F44E5C" w:rsidP="00FB16BE">
            <w:pPr>
              <w:keepNext/>
              <w:keepLines/>
              <w:overflowPunct w:val="0"/>
              <w:autoSpaceDE w:val="0"/>
              <w:autoSpaceDN w:val="0"/>
              <w:adjustRightInd w:val="0"/>
              <w:spacing w:after="0"/>
              <w:jc w:val="center"/>
              <w:textAlignment w:val="baseline"/>
              <w:rPr>
                <w:ins w:id="3859" w:author="Dan Liu/Advanced Solution Research Lab /SRC-Beijing/Engineer/Samsung Electronics" w:date="2022-08-30T16:30:00Z"/>
                <w:rFonts w:ascii="Arial" w:hAnsi="Arial"/>
                <w:sz w:val="18"/>
                <w:lang w:eastAsia="ko-KR"/>
              </w:rPr>
            </w:pPr>
            <w:ins w:id="3860" w:author="Dan Liu/Advanced Solution Research Lab /SRC-Beijing/Engineer/Samsung Electronics" w:date="2022-08-30T16:30:00Z">
              <w:r w:rsidRPr="00C223B0">
                <w:rPr>
                  <w:rFonts w:ascii="Arial" w:eastAsia="MS Mincho" w:hAnsi="Arial"/>
                  <w:sz w:val="18"/>
                  <w:lang w:eastAsia="ko-KR"/>
                </w:rPr>
                <w:t>TDL-C 300ns 100Hz</w:t>
              </w:r>
            </w:ins>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14:paraId="6169D731" w14:textId="77777777" w:rsidR="00F44E5C" w:rsidRPr="00C223B0" w:rsidRDefault="00F44E5C" w:rsidP="00FB16BE">
            <w:pPr>
              <w:keepNext/>
              <w:keepLines/>
              <w:overflowPunct w:val="0"/>
              <w:autoSpaceDE w:val="0"/>
              <w:autoSpaceDN w:val="0"/>
              <w:adjustRightInd w:val="0"/>
              <w:spacing w:after="0"/>
              <w:jc w:val="center"/>
              <w:textAlignment w:val="baseline"/>
              <w:rPr>
                <w:ins w:id="3861" w:author="Dan Liu/Advanced Solution Research Lab /SRC-Beijing/Engineer/Samsung Electronics" w:date="2022-08-30T16:30:00Z"/>
                <w:rFonts w:ascii="Arial" w:eastAsia="MS Mincho" w:hAnsi="Arial"/>
                <w:sz w:val="18"/>
                <w:lang w:eastAsia="ko-KR"/>
              </w:rPr>
            </w:pPr>
            <w:ins w:id="3862" w:author="Dan Liu/Advanced Solution Research Lab /SRC-Beijing/Engineer/Samsung Electronics" w:date="2022-08-30T16:30:00Z">
              <w:r w:rsidRPr="00C223B0">
                <w:rPr>
                  <w:rFonts w:ascii="Arial" w:eastAsia="MS Mincho" w:hAnsi="Arial"/>
                  <w:sz w:val="18"/>
                  <w:lang w:eastAsia="ko-KR"/>
                </w:rPr>
                <w:t>TDL-C 300ns 100Hz</w:t>
              </w:r>
            </w:ins>
          </w:p>
        </w:tc>
      </w:tr>
      <w:tr w:rsidR="00F44E5C" w:rsidRPr="00C223B0" w14:paraId="7F8209A6" w14:textId="77777777" w:rsidTr="00FB16BE">
        <w:trPr>
          <w:cantSplit/>
          <w:trHeight w:val="1801"/>
          <w:jc w:val="center"/>
          <w:ins w:id="3863" w:author="Dan Liu/Advanced Solution Research Lab /SRC-Beijing/Engineer/Samsung Electronics" w:date="2022-08-30T16:30:00Z"/>
        </w:trPr>
        <w:tc>
          <w:tcPr>
            <w:tcW w:w="9918" w:type="dxa"/>
            <w:gridSpan w:val="9"/>
            <w:tcBorders>
              <w:top w:val="single" w:sz="4" w:space="0" w:color="auto"/>
              <w:left w:val="single" w:sz="4" w:space="0" w:color="auto"/>
              <w:bottom w:val="single" w:sz="4" w:space="0" w:color="auto"/>
              <w:right w:val="single" w:sz="4" w:space="0" w:color="auto"/>
            </w:tcBorders>
            <w:hideMark/>
          </w:tcPr>
          <w:p w14:paraId="7C05C52F"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64" w:author="Dan Liu/Advanced Solution Research Lab /SRC-Beijing/Engineer/Samsung Electronics" w:date="2022-08-30T16:30:00Z"/>
                <w:rFonts w:ascii="Arial" w:hAnsi="Arial"/>
                <w:sz w:val="18"/>
                <w:lang w:eastAsia="ko-KR"/>
              </w:rPr>
            </w:pPr>
            <w:ins w:id="3865" w:author="Dan Liu/Advanced Solution Research Lab /SRC-Beijing/Engineer/Samsung Electronics" w:date="2022-08-30T16:30:00Z">
              <w:r w:rsidRPr="00C223B0">
                <w:rPr>
                  <w:rFonts w:ascii="Arial" w:hAnsi="Arial"/>
                  <w:sz w:val="18"/>
                  <w:lang w:eastAsia="ko-KR"/>
                </w:rPr>
                <w:t>Note 1:</w:t>
              </w:r>
              <w:r w:rsidRPr="00C223B0">
                <w:rPr>
                  <w:rFonts w:ascii="Arial" w:hAnsi="Arial"/>
                  <w:sz w:val="18"/>
                  <w:lang w:eastAsia="ko-KR"/>
                </w:rPr>
                <w:tab/>
                <w:t>OCNG shall be used such that the resources in Cell 1 are fully allocated and a constant total transmitted power spectral density is achieved for all OFDM symbols.</w:t>
              </w:r>
            </w:ins>
          </w:p>
          <w:p w14:paraId="046A8FEB"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66" w:author="Dan Liu/Advanced Solution Research Lab /SRC-Beijing/Engineer/Samsung Electronics" w:date="2022-08-30T16:30:00Z"/>
                <w:rFonts w:ascii="Arial" w:hAnsi="Arial"/>
                <w:sz w:val="18"/>
                <w:lang w:eastAsia="ko-KR"/>
              </w:rPr>
            </w:pPr>
            <w:ins w:id="3867" w:author="Dan Liu/Advanced Solution Research Lab /SRC-Beijing/Engineer/Samsung Electronics" w:date="2022-08-30T16:30:00Z">
              <w:r w:rsidRPr="00C223B0">
                <w:rPr>
                  <w:rFonts w:ascii="Arial" w:hAnsi="Arial"/>
                  <w:sz w:val="18"/>
                  <w:lang w:eastAsia="ko-KR"/>
                </w:rPr>
                <w:t>Note 2:</w:t>
              </w:r>
              <w:r w:rsidRPr="00C223B0">
                <w:rPr>
                  <w:rFonts w:ascii="Arial" w:hAnsi="Arial"/>
                  <w:sz w:val="18"/>
                  <w:lang w:eastAsia="ko-KR"/>
                </w:rPr>
                <w:tab/>
                <w:t>The uplink resources for CSI reporting are assigned to the UE prior to the start of time period T1.</w:t>
              </w:r>
            </w:ins>
          </w:p>
          <w:p w14:paraId="071FD6F5"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68" w:author="Dan Liu/Advanced Solution Research Lab /SRC-Beijing/Engineer/Samsung Electronics" w:date="2022-08-30T16:30:00Z"/>
                <w:rFonts w:ascii="Arial" w:hAnsi="Arial"/>
                <w:sz w:val="18"/>
                <w:lang w:eastAsia="ko-KR"/>
              </w:rPr>
            </w:pPr>
            <w:ins w:id="3869" w:author="Dan Liu/Advanced Solution Research Lab /SRC-Beijing/Engineer/Samsung Electronics" w:date="2022-08-30T16:30:00Z">
              <w:r w:rsidRPr="00C223B0">
                <w:rPr>
                  <w:rFonts w:ascii="Arial" w:hAnsi="Arial"/>
                  <w:sz w:val="18"/>
                  <w:lang w:eastAsia="ko-KR"/>
                </w:rPr>
                <w:t>Note 3:</w:t>
              </w:r>
              <w:r w:rsidRPr="00C223B0">
                <w:rPr>
                  <w:rFonts w:ascii="Arial" w:hAnsi="Arial"/>
                  <w:sz w:val="18"/>
                  <w:lang w:eastAsia="ko-KR"/>
                </w:rPr>
                <w:tab/>
                <w:t>NZP CSI-RS resource set configuration for CSI reporting are assigned to the UE prior to the start of time period T1.</w:t>
              </w:r>
            </w:ins>
          </w:p>
          <w:p w14:paraId="6B862B66"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70" w:author="Dan Liu/Advanced Solution Research Lab /SRC-Beijing/Engineer/Samsung Electronics" w:date="2022-08-30T16:30:00Z"/>
                <w:rFonts w:ascii="Arial" w:hAnsi="Arial"/>
                <w:sz w:val="18"/>
                <w:lang w:eastAsia="ko-KR"/>
              </w:rPr>
            </w:pPr>
            <w:ins w:id="3871" w:author="Dan Liu/Advanced Solution Research Lab /SRC-Beijing/Engineer/Samsung Electronics" w:date="2022-08-30T16:30:00Z">
              <w:r w:rsidRPr="00C223B0">
                <w:rPr>
                  <w:rFonts w:ascii="Arial" w:hAnsi="Arial"/>
                  <w:sz w:val="18"/>
                  <w:lang w:eastAsia="ko-KR"/>
                </w:rPr>
                <w:t>Note 4:</w:t>
              </w:r>
              <w:r w:rsidRPr="00C223B0">
                <w:rPr>
                  <w:rFonts w:ascii="Arial" w:hAnsi="Arial"/>
                  <w:sz w:val="18"/>
                  <w:lang w:eastAsia="ko-KR"/>
                </w:rPr>
                <w:tab/>
                <w:t>Void</w:t>
              </w:r>
            </w:ins>
          </w:p>
          <w:p w14:paraId="153BE351"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72" w:author="Dan Liu/Advanced Solution Research Lab /SRC-Beijing/Engineer/Samsung Electronics" w:date="2022-08-30T16:30:00Z"/>
                <w:rFonts w:ascii="Arial" w:hAnsi="Arial"/>
                <w:sz w:val="18"/>
                <w:lang w:eastAsia="ko-KR"/>
              </w:rPr>
            </w:pPr>
            <w:ins w:id="3873" w:author="Dan Liu/Advanced Solution Research Lab /SRC-Beijing/Engineer/Samsung Electronics" w:date="2022-08-30T16:30:00Z">
              <w:r w:rsidRPr="00C223B0">
                <w:rPr>
                  <w:rFonts w:ascii="Arial" w:hAnsi="Arial"/>
                  <w:sz w:val="18"/>
                  <w:lang w:eastAsia="ko-KR"/>
                </w:rPr>
                <w:t>Note 5:</w:t>
              </w:r>
              <w:r w:rsidRPr="00C223B0">
                <w:rPr>
                  <w:rFonts w:ascii="Arial" w:hAnsi="Arial"/>
                  <w:sz w:val="18"/>
                  <w:lang w:eastAsia="ko-KR"/>
                </w:rPr>
                <w:tab/>
                <w:t>The timers and layer 3 filtering related parameters are configured prior to the start of time period T1.</w:t>
              </w:r>
            </w:ins>
          </w:p>
          <w:p w14:paraId="358C4643"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74" w:author="Dan Liu/Advanced Solution Research Lab /SRC-Beijing/Engineer/Samsung Electronics" w:date="2022-08-30T16:30:00Z"/>
                <w:rFonts w:ascii="Arial" w:hAnsi="Arial"/>
                <w:sz w:val="18"/>
                <w:lang w:eastAsia="ko-KR"/>
              </w:rPr>
            </w:pPr>
            <w:ins w:id="3875" w:author="Dan Liu/Advanced Solution Research Lab /SRC-Beijing/Engineer/Samsung Electronics" w:date="2022-08-30T16:30:00Z">
              <w:r w:rsidRPr="00C223B0">
                <w:rPr>
                  <w:rFonts w:ascii="Arial" w:hAnsi="Arial"/>
                  <w:sz w:val="18"/>
                  <w:lang w:eastAsia="ko-KR"/>
                </w:rPr>
                <w:t>Note 6:</w:t>
              </w:r>
              <w:r w:rsidRPr="00C223B0">
                <w:rPr>
                  <w:rFonts w:ascii="Arial" w:hAnsi="Arial"/>
                  <w:sz w:val="18"/>
                  <w:lang w:eastAsia="ko-KR"/>
                </w:rPr>
                <w:tab/>
                <w:t>The signal contains PDCCH for UEs other than the device under test as part of OCNG.</w:t>
              </w:r>
            </w:ins>
          </w:p>
          <w:p w14:paraId="617035C8"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76" w:author="Dan Liu/Advanced Solution Research Lab /SRC-Beijing/Engineer/Samsung Electronics" w:date="2022-08-30T16:30:00Z"/>
                <w:rFonts w:ascii="Arial" w:hAnsi="Arial"/>
                <w:sz w:val="18"/>
                <w:lang w:eastAsia="ko-KR"/>
              </w:rPr>
            </w:pPr>
            <w:ins w:id="3877" w:author="Dan Liu/Advanced Solution Research Lab /SRC-Beijing/Engineer/Samsung Electronics" w:date="2022-08-30T16:30:00Z">
              <w:r w:rsidRPr="00C223B0">
                <w:rPr>
                  <w:rFonts w:ascii="Arial" w:hAnsi="Arial"/>
                  <w:sz w:val="18"/>
                  <w:lang w:eastAsia="ko-KR"/>
                </w:rPr>
                <w:t>Note 7:</w:t>
              </w:r>
              <w:r w:rsidRPr="00C223B0">
                <w:rPr>
                  <w:rFonts w:ascii="Arial" w:hAnsi="Arial"/>
                  <w:sz w:val="18"/>
                  <w:lang w:eastAsia="ko-KR"/>
                </w:rPr>
                <w:tab/>
                <w:t>SNR levels correspond to the signal to noise ratio over the REs carrying CSI-RS.</w:t>
              </w:r>
            </w:ins>
          </w:p>
          <w:p w14:paraId="28CC1166"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78" w:author="Dan Liu/Advanced Solution Research Lab /SRC-Beijing/Engineer/Samsung Electronics" w:date="2022-08-30T16:30:00Z"/>
                <w:rFonts w:ascii="Arial" w:hAnsi="Arial"/>
                <w:sz w:val="18"/>
                <w:lang w:eastAsia="ko-KR"/>
              </w:rPr>
            </w:pPr>
            <w:ins w:id="3879" w:author="Dan Liu/Advanced Solution Research Lab /SRC-Beijing/Engineer/Samsung Electronics" w:date="2022-08-30T16:30:00Z">
              <w:r w:rsidRPr="00C223B0">
                <w:rPr>
                  <w:rFonts w:ascii="Arial" w:hAnsi="Arial"/>
                  <w:sz w:val="18"/>
                  <w:lang w:eastAsia="ko-KR"/>
                </w:rPr>
                <w:t>Note 8:</w:t>
              </w:r>
              <w:r w:rsidRPr="00C223B0">
                <w:rPr>
                  <w:rFonts w:ascii="Arial" w:hAnsi="Arial"/>
                  <w:sz w:val="18"/>
                  <w:lang w:eastAsia="ko-KR"/>
                </w:rPr>
                <w:tab/>
                <w:t xml:space="preserve">The SNR in time periods T1, T2, T3, T4 and T5 is denoted as SNR1, SNR2 and SNR3 respectively in figure </w:t>
              </w:r>
              <w:r w:rsidRPr="00C223B0">
                <w:rPr>
                  <w:rFonts w:ascii="Arial" w:hAnsi="Arial"/>
                  <w:sz w:val="18"/>
                  <w:lang w:val="en-US" w:eastAsia="ko-KR"/>
                </w:rPr>
                <w:t>A.4.5.5.1.1-1</w:t>
              </w:r>
              <w:r w:rsidRPr="00C223B0">
                <w:rPr>
                  <w:rFonts w:ascii="Arial" w:hAnsi="Arial"/>
                  <w:sz w:val="18"/>
                  <w:lang w:eastAsia="ko-KR"/>
                </w:rPr>
                <w:t>.</w:t>
              </w:r>
            </w:ins>
          </w:p>
          <w:p w14:paraId="37C4446E" w14:textId="77777777" w:rsidR="00F44E5C" w:rsidRPr="00C223B0" w:rsidRDefault="00F44E5C" w:rsidP="00FB16BE">
            <w:pPr>
              <w:keepNext/>
              <w:keepLines/>
              <w:overflowPunct w:val="0"/>
              <w:autoSpaceDE w:val="0"/>
              <w:autoSpaceDN w:val="0"/>
              <w:adjustRightInd w:val="0"/>
              <w:spacing w:after="0"/>
              <w:ind w:left="851" w:hanging="851"/>
              <w:textAlignment w:val="baseline"/>
              <w:rPr>
                <w:ins w:id="3880" w:author="Dan Liu/Advanced Solution Research Lab /SRC-Beijing/Engineer/Samsung Electronics" w:date="2022-08-30T16:30:00Z"/>
                <w:rFonts w:ascii="Arial" w:hAnsi="Arial"/>
                <w:sz w:val="18"/>
                <w:lang w:eastAsia="ko-KR"/>
              </w:rPr>
            </w:pPr>
            <w:ins w:id="3881" w:author="Dan Liu/Advanced Solution Research Lab /SRC-Beijing/Engineer/Samsung Electronics" w:date="2022-08-30T16:30:00Z">
              <w:r w:rsidRPr="00C223B0">
                <w:rPr>
                  <w:rFonts w:ascii="Arial" w:hAnsi="Arial"/>
                  <w:sz w:val="18"/>
                  <w:lang w:eastAsia="ko-KR"/>
                </w:rPr>
                <w:t>Note 9:</w:t>
              </w:r>
              <w:r w:rsidRPr="00C223B0">
                <w:rPr>
                  <w:rFonts w:ascii="Arial" w:eastAsia="MS Mincho" w:hAnsi="Arial"/>
                  <w:snapToGrid w:val="0"/>
                  <w:sz w:val="18"/>
                  <w:lang w:eastAsia="ko-KR"/>
                </w:rPr>
                <w:tab/>
              </w:r>
              <w:r w:rsidRPr="00C223B0">
                <w:rPr>
                  <w:rFonts w:ascii="Arial" w:hAnsi="Arial"/>
                  <w:sz w:val="18"/>
                  <w:lang w:eastAsia="ko-KR"/>
                </w:rPr>
                <w:t>The SNR values are specified for testing a UE which supports 2RX on at least one band. For testing of a UE which supports 4RX on all bands, the SNR during T3 is modified as specified in clause [A.3.6].</w:t>
              </w:r>
            </w:ins>
          </w:p>
        </w:tc>
      </w:tr>
    </w:tbl>
    <w:p w14:paraId="3AB90F67" w14:textId="77777777" w:rsidR="00F44E5C" w:rsidRPr="00C223B0" w:rsidRDefault="00F44E5C" w:rsidP="00F44E5C">
      <w:pPr>
        <w:overflowPunct w:val="0"/>
        <w:autoSpaceDE w:val="0"/>
        <w:autoSpaceDN w:val="0"/>
        <w:adjustRightInd w:val="0"/>
        <w:textAlignment w:val="baseline"/>
        <w:rPr>
          <w:ins w:id="3882" w:author="Dan Liu/Advanced Solution Research Lab /SRC-Beijing/Engineer/Samsung Electronics" w:date="2022-08-30T16:30:00Z"/>
          <w:noProof/>
          <w:lang w:val="en-US" w:eastAsia="zh-TW"/>
        </w:rPr>
      </w:pPr>
    </w:p>
    <w:p w14:paraId="6890C40C" w14:textId="77777777" w:rsidR="00F44E5C" w:rsidRPr="00C223B0" w:rsidRDefault="00F44E5C" w:rsidP="00F44E5C">
      <w:pPr>
        <w:overflowPunct w:val="0"/>
        <w:autoSpaceDE w:val="0"/>
        <w:autoSpaceDN w:val="0"/>
        <w:adjustRightInd w:val="0"/>
        <w:textAlignment w:val="baseline"/>
        <w:rPr>
          <w:ins w:id="3883" w:author="Dan Liu/Advanced Solution Research Lab /SRC-Beijing/Engineer/Samsung Electronics" w:date="2022-08-30T16:30:00Z"/>
          <w:noProof/>
          <w:lang w:val="en-US" w:eastAsia="zh-TW"/>
        </w:rPr>
      </w:pPr>
    </w:p>
    <w:p w14:paraId="14BDF434" w14:textId="4CA47125" w:rsidR="00F44E5C" w:rsidRDefault="00F44E5C" w:rsidP="00F44E5C">
      <w:pPr>
        <w:keepNext/>
        <w:overflowPunct w:val="0"/>
        <w:autoSpaceDE w:val="0"/>
        <w:autoSpaceDN w:val="0"/>
        <w:adjustRightInd w:val="0"/>
        <w:jc w:val="center"/>
        <w:textAlignment w:val="baseline"/>
        <w:rPr>
          <w:ins w:id="3884" w:author="Dan Liu/Advanced Solution Research Lab /SRC-Beijing/Engineer/Samsung Electronics" w:date="2022-08-30T16:30:00Z"/>
        </w:rPr>
      </w:pPr>
      <w:ins w:id="3885" w:author="Dan Liu/Advanced Solution Research Lab /SRC-Beijing/Engineer/Samsung Electronics" w:date="2022-08-30T16:30:00Z">
        <w:r>
          <w:rPr>
            <w:noProof/>
            <w:lang w:val="en-US" w:eastAsia="zh-CN"/>
          </w:rPr>
          <w:lastRenderedPageBreak/>
          <w:drawing>
            <wp:inline distT="0" distB="0" distL="0" distR="0" wp14:anchorId="04BF508D" wp14:editId="3A81D7E3">
              <wp:extent cx="6120765" cy="3165475"/>
              <wp:effectExtent l="0" t="0" r="0" b="0"/>
              <wp:docPr id="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765" cy="3165475"/>
                      </a:xfrm>
                      <a:prstGeom prst="rect">
                        <a:avLst/>
                      </a:prstGeom>
                    </pic:spPr>
                  </pic:pic>
                </a:graphicData>
              </a:graphic>
            </wp:inline>
          </w:drawing>
        </w:r>
      </w:ins>
    </w:p>
    <w:p w14:paraId="564E1B52" w14:textId="02FE19BE" w:rsidR="00F44E5C" w:rsidRPr="003E0551" w:rsidRDefault="00F44E5C" w:rsidP="00F44E5C">
      <w:pPr>
        <w:pStyle w:val="aff"/>
        <w:jc w:val="center"/>
        <w:rPr>
          <w:ins w:id="3886" w:author="Dan Liu/Advanced Solution Research Lab /SRC-Beijing/Engineer/Samsung Electronics" w:date="2022-08-30T16:30:00Z"/>
          <w:rFonts w:ascii="Arial" w:hAnsi="Arial" w:cs="Arial"/>
          <w:b w:val="0"/>
          <w:bCs/>
          <w:i/>
          <w:iCs/>
          <w:lang w:eastAsia="ko-KR"/>
        </w:rPr>
      </w:pPr>
      <w:ins w:id="3887" w:author="Dan Liu/Advanced Solution Research Lab /SRC-Beijing/Engineer/Samsung Electronics" w:date="2022-08-30T16:30:00Z">
        <w:r w:rsidRPr="003E0551">
          <w:rPr>
            <w:rFonts w:ascii="Arial" w:hAnsi="Arial" w:cs="Arial"/>
            <w:bCs/>
          </w:rPr>
          <w:t xml:space="preserve">Figure </w:t>
        </w:r>
        <w:del w:id="3888" w:author="Yiyan, Samsung" w:date="2022-08-31T00:01:00Z">
          <w:r w:rsidRPr="001D0E7D" w:rsidDel="000508F0">
            <w:rPr>
              <w:rFonts w:ascii="Arial" w:hAnsi="Arial" w:cs="Arial"/>
              <w:bCs/>
            </w:rPr>
            <w:delText>A.4.5.5.X1</w:delText>
          </w:r>
        </w:del>
      </w:ins>
      <w:ins w:id="3889" w:author="Yiyan, Samsung" w:date="2022-08-31T00:01:00Z">
        <w:r w:rsidR="000508F0">
          <w:rPr>
            <w:rFonts w:ascii="Arial" w:hAnsi="Arial" w:cs="Arial"/>
            <w:bCs/>
          </w:rPr>
          <w:t>A.4.5.5.X8</w:t>
        </w:r>
      </w:ins>
      <w:ins w:id="3890" w:author="Dan Liu/Advanced Solution Research Lab /SRC-Beijing/Engineer/Samsung Electronics" w:date="2022-08-30T16:30:00Z">
        <w:r w:rsidRPr="001D0E7D">
          <w:rPr>
            <w:rFonts w:ascii="Arial" w:hAnsi="Arial" w:cs="Arial"/>
            <w:bCs/>
          </w:rPr>
          <w:t>.</w:t>
        </w:r>
        <w:r>
          <w:rPr>
            <w:rFonts w:ascii="Arial" w:hAnsi="Arial" w:cs="Arial"/>
            <w:bCs/>
          </w:rPr>
          <w:t>2</w:t>
        </w:r>
        <w:r w:rsidRPr="001D0E7D">
          <w:rPr>
            <w:rFonts w:ascii="Arial" w:hAnsi="Arial" w:cs="Arial"/>
            <w:bCs/>
          </w:rPr>
          <w:t>-1</w:t>
        </w:r>
        <w:r w:rsidRPr="003E0551">
          <w:rPr>
            <w:rFonts w:ascii="Arial" w:hAnsi="Arial" w:cs="Arial"/>
            <w:bCs/>
          </w:rPr>
          <w:t xml:space="preserve">: SNR and L1-RSRP variation for beam failure detection and link recovery testing for </w:t>
        </w:r>
        <w:r>
          <w:rPr>
            <w:rFonts w:ascii="Arial" w:hAnsi="Arial" w:cs="Arial"/>
            <w:bCs/>
          </w:rPr>
          <w:t>TRP0</w:t>
        </w:r>
        <w:r w:rsidRPr="003E0551">
          <w:rPr>
            <w:rFonts w:ascii="Arial" w:hAnsi="Arial" w:cs="Arial"/>
            <w:bCs/>
          </w:rPr>
          <w:t xml:space="preserve"> in non-DRX mode</w:t>
        </w:r>
      </w:ins>
    </w:p>
    <w:p w14:paraId="0D7B0DFB" w14:textId="692E2F24" w:rsidR="00F44E5C" w:rsidRPr="00C223B0" w:rsidRDefault="00F44E5C" w:rsidP="00F44E5C">
      <w:pPr>
        <w:keepNext/>
        <w:keepLines/>
        <w:overflowPunct w:val="0"/>
        <w:autoSpaceDE w:val="0"/>
        <w:autoSpaceDN w:val="0"/>
        <w:adjustRightInd w:val="0"/>
        <w:spacing w:before="120"/>
        <w:ind w:left="1701" w:hanging="1701"/>
        <w:textAlignment w:val="baseline"/>
        <w:outlineLvl w:val="4"/>
        <w:rPr>
          <w:ins w:id="3891" w:author="Dan Liu/Advanced Solution Research Lab /SRC-Beijing/Engineer/Samsung Electronics" w:date="2022-08-30T16:30:00Z"/>
          <w:rFonts w:ascii="Arial" w:hAnsi="Arial"/>
          <w:snapToGrid w:val="0"/>
          <w:sz w:val="22"/>
          <w:lang w:eastAsia="ko-KR"/>
        </w:rPr>
      </w:pPr>
      <w:ins w:id="3892" w:author="Dan Liu/Advanced Solution Research Lab /SRC-Beijing/Engineer/Samsung Electronics" w:date="2022-08-30T16:30:00Z">
        <w:del w:id="3893" w:author="Yiyan, Samsung" w:date="2022-08-31T00:01:00Z">
          <w:r w:rsidRPr="00C223B0" w:rsidDel="000508F0">
            <w:rPr>
              <w:rFonts w:ascii="Arial" w:hAnsi="Arial"/>
              <w:snapToGrid w:val="0"/>
              <w:sz w:val="22"/>
              <w:lang w:eastAsia="ko-KR"/>
            </w:rPr>
            <w:delText>A.4.5.5.</w:delText>
          </w:r>
          <w:r w:rsidDel="000508F0">
            <w:rPr>
              <w:rFonts w:ascii="Arial" w:hAnsi="Arial"/>
              <w:snapToGrid w:val="0"/>
              <w:sz w:val="22"/>
              <w:lang w:eastAsia="ko-KR"/>
            </w:rPr>
            <w:delText>X1</w:delText>
          </w:r>
        </w:del>
      </w:ins>
      <w:ins w:id="3894" w:author="Yiyan, Samsung" w:date="2022-08-31T00:01:00Z">
        <w:r w:rsidR="000508F0">
          <w:rPr>
            <w:rFonts w:ascii="Arial" w:hAnsi="Arial"/>
            <w:snapToGrid w:val="0"/>
            <w:sz w:val="22"/>
            <w:lang w:eastAsia="ko-KR"/>
          </w:rPr>
          <w:t>A.4.5.5.X8</w:t>
        </w:r>
      </w:ins>
      <w:ins w:id="3895" w:author="Dan Liu/Advanced Solution Research Lab /SRC-Beijing/Engineer/Samsung Electronics" w:date="2022-08-30T16:30:00Z">
        <w:r w:rsidRPr="00C223B0">
          <w:rPr>
            <w:rFonts w:ascii="Arial" w:hAnsi="Arial"/>
            <w:snapToGrid w:val="0"/>
            <w:sz w:val="22"/>
            <w:lang w:eastAsia="ko-KR"/>
          </w:rPr>
          <w:t>.</w:t>
        </w:r>
        <w:r>
          <w:rPr>
            <w:rFonts w:ascii="Arial" w:hAnsi="Arial"/>
            <w:snapToGrid w:val="0"/>
            <w:sz w:val="22"/>
            <w:lang w:eastAsia="ko-KR"/>
          </w:rPr>
          <w:t>3</w:t>
        </w:r>
        <w:r w:rsidRPr="00C223B0">
          <w:rPr>
            <w:rFonts w:ascii="Arial" w:hAnsi="Arial"/>
            <w:snapToGrid w:val="0"/>
            <w:sz w:val="22"/>
            <w:lang w:eastAsia="ko-KR"/>
          </w:rPr>
          <w:tab/>
          <w:t>Test Requirements</w:t>
        </w:r>
      </w:ins>
    </w:p>
    <w:p w14:paraId="44D40CF5" w14:textId="77777777" w:rsidR="00F44E5C" w:rsidRPr="00C223B0" w:rsidRDefault="00F44E5C" w:rsidP="00F44E5C">
      <w:pPr>
        <w:overflowPunct w:val="0"/>
        <w:autoSpaceDE w:val="0"/>
        <w:autoSpaceDN w:val="0"/>
        <w:adjustRightInd w:val="0"/>
        <w:jc w:val="both"/>
        <w:textAlignment w:val="baseline"/>
        <w:rPr>
          <w:ins w:id="3896" w:author="Dan Liu/Advanced Solution Research Lab /SRC-Beijing/Engineer/Samsung Electronics" w:date="2022-08-30T16:30:00Z"/>
          <w:lang w:eastAsia="ko-KR"/>
        </w:rPr>
      </w:pPr>
      <w:ins w:id="3897" w:author="Dan Liu/Advanced Solution Research Lab /SRC-Beijing/Engineer/Samsung Electronics" w:date="2022-08-30T16:30:00Z">
        <w:r w:rsidRPr="00C223B0">
          <w:rPr>
            <w:lang w:eastAsia="ko-KR"/>
          </w:rPr>
          <w:t xml:space="preserve">The UE behaviour during time durations T1, T2, T3, T4 </w:t>
        </w:r>
        <w:r w:rsidRPr="00C223B0">
          <w:rPr>
            <w:lang w:eastAsia="zh-CN"/>
          </w:rPr>
          <w:t xml:space="preserve">and </w:t>
        </w:r>
        <w:r w:rsidRPr="00C223B0">
          <w:rPr>
            <w:lang w:eastAsia="ko-KR"/>
          </w:rPr>
          <w:t>T5 shall be as follows:</w:t>
        </w:r>
      </w:ins>
    </w:p>
    <w:p w14:paraId="1601E461" w14:textId="77777777" w:rsidR="00F44E5C" w:rsidRPr="00C223B0" w:rsidRDefault="00F44E5C" w:rsidP="00F44E5C">
      <w:pPr>
        <w:overflowPunct w:val="0"/>
        <w:autoSpaceDE w:val="0"/>
        <w:autoSpaceDN w:val="0"/>
        <w:adjustRightInd w:val="0"/>
        <w:jc w:val="both"/>
        <w:textAlignment w:val="baseline"/>
        <w:rPr>
          <w:ins w:id="3898" w:author="Dan Liu/Advanced Solution Research Lab /SRC-Beijing/Engineer/Samsung Electronics" w:date="2022-08-30T16:30:00Z"/>
          <w:lang w:eastAsia="zh-CN"/>
        </w:rPr>
      </w:pPr>
      <w:ins w:id="3899" w:author="Dan Liu/Advanced Solution Research Lab /SRC-Beijing/Engineer/Samsung Electronics" w:date="2022-08-30T16:30:00Z">
        <w:r w:rsidRPr="00C223B0">
          <w:rPr>
            <w:lang w:eastAsia="ko-KR"/>
          </w:rPr>
          <w:t xml:space="preserve">During the </w:t>
        </w:r>
        <w:r w:rsidRPr="00C223B0">
          <w:rPr>
            <w:lang w:eastAsia="zh-CN"/>
          </w:rPr>
          <w:t>time duration T1 and T2, the UE shall transmit uplink signal at least in all subframes configured for CSI transmission on Cell 2.</w:t>
        </w:r>
      </w:ins>
    </w:p>
    <w:p w14:paraId="61A31AC1" w14:textId="77777777" w:rsidR="00F44E5C" w:rsidRPr="00C223B0" w:rsidRDefault="00F44E5C" w:rsidP="00F44E5C">
      <w:pPr>
        <w:overflowPunct w:val="0"/>
        <w:autoSpaceDE w:val="0"/>
        <w:autoSpaceDN w:val="0"/>
        <w:adjustRightInd w:val="0"/>
        <w:jc w:val="both"/>
        <w:textAlignment w:val="baseline"/>
        <w:rPr>
          <w:ins w:id="3900" w:author="Dan Liu/Advanced Solution Research Lab /SRC-Beijing/Engineer/Samsung Electronics" w:date="2022-08-30T16:30:00Z"/>
          <w:lang w:eastAsia="ko-KR"/>
        </w:rPr>
      </w:pPr>
      <w:ins w:id="3901" w:author="Dan Liu/Advanced Solution Research Lab /SRC-Beijing/Engineer/Samsung Electronics" w:date="2022-08-30T16:30:00Z">
        <w:r w:rsidRPr="00C223B0">
          <w:rPr>
            <w:lang w:eastAsia="zh-CN"/>
          </w:rPr>
          <w:t xml:space="preserve">During the </w:t>
        </w:r>
        <w:r w:rsidRPr="00C223B0">
          <w:rPr>
            <w:lang w:eastAsia="ko-KR"/>
          </w:rPr>
          <w:t>period from time point A to time point B the UE shall transmit uplink signal in Cell 2 in all uplink slots configured for CSI transmission according to the configured periodic CSI reporting for Cell 2.</w:t>
        </w:r>
      </w:ins>
    </w:p>
    <w:p w14:paraId="49463CD3" w14:textId="77777777" w:rsidR="00F44E5C" w:rsidRPr="00C223B0" w:rsidRDefault="00F44E5C" w:rsidP="00F44E5C">
      <w:pPr>
        <w:overflowPunct w:val="0"/>
        <w:autoSpaceDE w:val="0"/>
        <w:autoSpaceDN w:val="0"/>
        <w:adjustRightInd w:val="0"/>
        <w:jc w:val="both"/>
        <w:textAlignment w:val="baseline"/>
        <w:rPr>
          <w:ins w:id="3902" w:author="Dan Liu/Advanced Solution Research Lab /SRC-Beijing/Engineer/Samsung Electronics" w:date="2022-08-30T16:30:00Z"/>
          <w:lang w:eastAsia="ko-KR"/>
        </w:rPr>
      </w:pPr>
      <w:ins w:id="3903" w:author="Dan Liu/Advanced Solution Research Lab /SRC-Beijing/Engineer/Samsung Electronics" w:date="2022-08-30T16:30:00Z">
        <w:r w:rsidRPr="00C223B0">
          <w:rPr>
            <w:lang w:eastAsia="ko-KR"/>
          </w:rPr>
          <w:t>During T3 the UE shall detect beam failure</w:t>
        </w:r>
        <w:r>
          <w:rPr>
            <w:lang w:eastAsia="ko-KR"/>
          </w:rPr>
          <w:t xml:space="preserve"> on both TRP0 and TRP 1</w:t>
        </w:r>
        <w:r w:rsidRPr="00C223B0">
          <w:rPr>
            <w:lang w:eastAsia="ko-KR"/>
          </w:rPr>
          <w:t xml:space="preserve"> and </w:t>
        </w:r>
        <w:r>
          <w:rPr>
            <w:lang w:eastAsia="ko-KR"/>
          </w:rPr>
          <w:t>initiate</w:t>
        </w:r>
        <w:r w:rsidRPr="00C223B0">
          <w:rPr>
            <w:lang w:eastAsia="ko-KR"/>
          </w:rPr>
          <w:t xml:space="preserve"> link recovery. During T4 and T5 the UE measures and evaluate beam candidate from beam candidate set q</w:t>
        </w:r>
        <w:r w:rsidRPr="00C223B0">
          <w:rPr>
            <w:vertAlign w:val="subscript"/>
            <w:lang w:eastAsia="ko-KR"/>
          </w:rPr>
          <w:t>1</w:t>
        </w:r>
        <w:r>
          <w:rPr>
            <w:vertAlign w:val="subscript"/>
            <w:lang w:eastAsia="ko-KR"/>
          </w:rPr>
          <w:t>,0</w:t>
        </w:r>
        <w:r>
          <w:rPr>
            <w:lang w:eastAsia="ko-KR"/>
          </w:rPr>
          <w:t xml:space="preserve"> and </w:t>
        </w:r>
        <w:r w:rsidRPr="00C223B0">
          <w:rPr>
            <w:lang w:eastAsia="ko-KR"/>
          </w:rPr>
          <w:t>q</w:t>
        </w:r>
        <w:r w:rsidRPr="00C223B0">
          <w:rPr>
            <w:vertAlign w:val="subscript"/>
            <w:lang w:eastAsia="ko-KR"/>
          </w:rPr>
          <w:t>1</w:t>
        </w:r>
        <w:r>
          <w:rPr>
            <w:vertAlign w:val="subscript"/>
            <w:lang w:eastAsia="ko-KR"/>
          </w:rPr>
          <w:t>,1.</w:t>
        </w:r>
      </w:ins>
    </w:p>
    <w:p w14:paraId="269834E8" w14:textId="77777777" w:rsidR="00F44E5C" w:rsidRDefault="00F44E5C" w:rsidP="00F44E5C">
      <w:pPr>
        <w:overflowPunct w:val="0"/>
        <w:autoSpaceDE w:val="0"/>
        <w:autoSpaceDN w:val="0"/>
        <w:adjustRightInd w:val="0"/>
        <w:jc w:val="both"/>
        <w:textAlignment w:val="baseline"/>
        <w:rPr>
          <w:ins w:id="3904" w:author="Dan Liu/Advanced Solution Research Lab /SRC-Beijing/Engineer/Samsung Electronics" w:date="2022-08-30T16:30:00Z"/>
          <w:rFonts w:eastAsia="PMingLiU"/>
          <w:lang w:eastAsia="ko-KR"/>
        </w:rPr>
      </w:pPr>
      <w:ins w:id="3905" w:author="Dan Liu/Advanced Solution Research Lab /SRC-Beijing/Engineer/Samsung Electronics" w:date="2022-08-30T16:30:00Z">
        <w:r>
          <w:rPr>
            <w:rFonts w:eastAsia="PMingLiU"/>
            <w:lang w:eastAsia="ko-KR"/>
          </w:rPr>
          <w:t xml:space="preserve">For TRP0, </w:t>
        </w:r>
        <w:r>
          <w:t>no</w:t>
        </w:r>
        <w:r w:rsidRPr="00EA782E">
          <w:t xml:space="preserve"> later than time point F occurring no later than D1 = </w:t>
        </w:r>
        <w:r>
          <w:t>[60]</w:t>
        </w:r>
        <w:r w:rsidRPr="00EA782E">
          <w:t xml:space="preserve"> </w:t>
        </w:r>
        <w:proofErr w:type="spellStart"/>
        <w:r w:rsidRPr="00EA782E">
          <w:t>ms</w:t>
        </w:r>
        <w:proofErr w:type="spellEnd"/>
        <w:r w:rsidRPr="00EA782E">
          <w:t xml:space="preserve"> after the start of T5, the UE shall transmit PUCCH with LRR, followed by BFR MAC CE containing a beam associated with the candidate beam set q</w:t>
        </w:r>
        <w:r w:rsidRPr="00EA782E">
          <w:rPr>
            <w:vertAlign w:val="subscript"/>
          </w:rPr>
          <w:t>1</w:t>
        </w:r>
        <w:r>
          <w:rPr>
            <w:vertAlign w:val="subscript"/>
          </w:rPr>
          <w:t>,0</w:t>
        </w:r>
        <w:r w:rsidRPr="00EA782E">
          <w:t>. The UE shall not transmit PUCCH with an LRR with the candidate beam set q</w:t>
        </w:r>
        <w:r w:rsidRPr="00EA782E">
          <w:rPr>
            <w:vertAlign w:val="subscript"/>
          </w:rPr>
          <w:t>1</w:t>
        </w:r>
        <w:r>
          <w:rPr>
            <w:vertAlign w:val="subscript"/>
          </w:rPr>
          <w:t>,0</w:t>
        </w:r>
        <w:r w:rsidRPr="00EA782E">
          <w:t xml:space="preserve"> earlier than time point B.</w:t>
        </w:r>
      </w:ins>
    </w:p>
    <w:p w14:paraId="5569B039" w14:textId="38328259" w:rsidR="00023E70" w:rsidRDefault="00F44E5C" w:rsidP="00F44E5C">
      <w:pPr>
        <w:rPr>
          <w:ins w:id="3906" w:author="Dan Liu/Advanced Solution Research Lab /SRC-Beijing/Engineer/Samsung Electronics" w:date="2022-08-30T16:08:00Z"/>
          <w:color w:val="FF0000"/>
          <w:highlight w:val="yellow"/>
          <w:lang w:eastAsia="zh-CN"/>
        </w:rPr>
      </w:pPr>
      <w:ins w:id="3907" w:author="Dan Liu/Advanced Solution Research Lab /SRC-Beijing/Engineer/Samsung Electronics" w:date="2022-08-30T16:30:00Z">
        <w:r w:rsidRPr="00C223B0">
          <w:rPr>
            <w:lang w:eastAsia="ko-KR"/>
          </w:rPr>
          <w:t>Test is concluded once the test equipment has received the</w:t>
        </w:r>
        <w:r>
          <w:rPr>
            <w:lang w:eastAsia="ko-KR"/>
          </w:rPr>
          <w:t xml:space="preserve"> BFR MAC CE </w:t>
        </w:r>
        <w:r w:rsidRPr="00C223B0">
          <w:rPr>
            <w:lang w:eastAsia="ko-KR"/>
          </w:rPr>
          <w:t>from the UE. The rate of correct events observed during repeated tests shall be at least 90%.</w:t>
        </w:r>
      </w:ins>
    </w:p>
    <w:p w14:paraId="4FA694CF" w14:textId="77777777" w:rsidR="006923F5" w:rsidRDefault="006923F5" w:rsidP="006923F5">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5</w:t>
      </w:r>
      <w:r w:rsidRPr="00FB3791">
        <w:rPr>
          <w:color w:val="FF0000"/>
          <w:highlight w:val="yellow"/>
          <w:lang w:eastAsia="zh-CN"/>
        </w:rPr>
        <w:t xml:space="preserve"> =============================</w:t>
      </w:r>
    </w:p>
    <w:p w14:paraId="09508681" w14:textId="7144B942" w:rsidR="00023E70" w:rsidRDefault="00023E70" w:rsidP="0007018D">
      <w:pPr>
        <w:jc w:val="center"/>
        <w:rPr>
          <w:color w:val="FF0000"/>
          <w:highlight w:val="yellow"/>
          <w:lang w:eastAsia="zh-CN"/>
        </w:rPr>
      </w:pPr>
    </w:p>
    <w:p w14:paraId="1BEB3F04" w14:textId="23E234BF" w:rsidR="0086769C" w:rsidRDefault="0086769C" w:rsidP="0086769C">
      <w:pPr>
        <w:jc w:val="center"/>
        <w:rPr>
          <w:color w:val="FF0000"/>
          <w:highlight w:val="yellow"/>
          <w:lang w:eastAsia="zh-CN"/>
        </w:rPr>
      </w:pPr>
      <w:r w:rsidRPr="00FB3791">
        <w:rPr>
          <w:color w:val="FF0000"/>
          <w:highlight w:val="yellow"/>
          <w:lang w:eastAsia="zh-CN"/>
        </w:rPr>
        <w:t>==========================Start of change</w:t>
      </w:r>
      <w:r w:rsidR="00DE3A77">
        <w:rPr>
          <w:color w:val="FF0000"/>
          <w:highlight w:val="yellow"/>
          <w:lang w:eastAsia="zh-CN"/>
        </w:rPr>
        <w:t xml:space="preserve"> </w:t>
      </w:r>
      <w:r w:rsidR="006923F5">
        <w:rPr>
          <w:color w:val="FF0000"/>
          <w:highlight w:val="yellow"/>
          <w:lang w:eastAsia="zh-CN"/>
        </w:rPr>
        <w:t>6</w:t>
      </w:r>
      <w:r w:rsidRPr="00FB3791">
        <w:rPr>
          <w:color w:val="FF0000"/>
          <w:highlight w:val="yellow"/>
          <w:lang w:eastAsia="zh-CN"/>
        </w:rPr>
        <w:t xml:space="preserve"> =============================</w:t>
      </w:r>
    </w:p>
    <w:p w14:paraId="380E40D4" w14:textId="1859B6A6" w:rsidR="00677CA4" w:rsidRPr="00677CA4" w:rsidRDefault="00677CA4" w:rsidP="00677CA4">
      <w:pPr>
        <w:pStyle w:val="1"/>
        <w:pBdr>
          <w:top w:val="none" w:sz="0" w:space="0" w:color="auto"/>
        </w:pBdr>
        <w:rPr>
          <w:ins w:id="3908" w:author="Dan Liu/Advanced Solution Research Lab /SRC-Beijing/Engineer/Samsung Electronics" w:date="2022-08-30T17:10:00Z"/>
        </w:rPr>
      </w:pPr>
      <w:r w:rsidRPr="006F4D85">
        <w:lastRenderedPageBreak/>
        <w:t>A.5</w:t>
      </w:r>
      <w:r w:rsidRPr="006F4D85">
        <w:tab/>
        <w:t>EN-DC tests with one or more NR cells in FR2</w:t>
      </w:r>
    </w:p>
    <w:p w14:paraId="14812A6C" w14:textId="77777777" w:rsidR="003571B9" w:rsidRPr="006F4D85" w:rsidRDefault="003571B9" w:rsidP="003571B9">
      <w:pPr>
        <w:pStyle w:val="2"/>
      </w:pPr>
      <w:r w:rsidRPr="006F4D85">
        <w:t>A.5.5</w:t>
      </w:r>
      <w:r w:rsidRPr="006F4D85">
        <w:tab/>
      </w:r>
      <w:proofErr w:type="spellStart"/>
      <w:r w:rsidRPr="006F4D85">
        <w:t>Signaling</w:t>
      </w:r>
      <w:proofErr w:type="spellEnd"/>
      <w:r w:rsidRPr="006F4D85">
        <w:t xml:space="preserve"> characteristics</w:t>
      </w:r>
    </w:p>
    <w:p w14:paraId="7484143B" w14:textId="0BE220AB" w:rsidR="00023E70" w:rsidRPr="005E5E15" w:rsidRDefault="005E5E15" w:rsidP="005E5E15">
      <w:pPr>
        <w:pStyle w:val="30"/>
        <w:rPr>
          <w:rFonts w:hint="eastAsia"/>
        </w:rPr>
      </w:pPr>
      <w:r w:rsidRPr="006F4D85">
        <w:t>A.5.5.5</w:t>
      </w:r>
      <w:r w:rsidRPr="006F4D85">
        <w:tab/>
        <w:t>Beam Failure Detection and Link recovery procedures</w:t>
      </w:r>
    </w:p>
    <w:p w14:paraId="69B90C50" w14:textId="223F2222" w:rsidR="00631335" w:rsidRPr="006F4D85" w:rsidRDefault="00631335" w:rsidP="00631335">
      <w:pPr>
        <w:pStyle w:val="40"/>
        <w:rPr>
          <w:ins w:id="3909" w:author="Dan Liu/Advanced Solution Research Lab /SRC-Beijing/Engineer/Samsung Electronics" w:date="2022-08-30T16:04:00Z"/>
        </w:rPr>
      </w:pPr>
      <w:ins w:id="3910" w:author="Dan Liu/Advanced Solution Research Lab /SRC-Beijing/Engineer/Samsung Electronics" w:date="2022-08-30T16:04:00Z">
        <w:del w:id="3911" w:author="Yiyan, Samsung" w:date="2022-08-30T23:48:00Z">
          <w:r w:rsidRPr="006F4D85" w:rsidDel="00631335">
            <w:delText>A.</w:delText>
          </w:r>
          <w:r w:rsidDel="00631335">
            <w:delText>5</w:delText>
          </w:r>
          <w:r w:rsidRPr="006F4D85" w:rsidDel="00631335">
            <w:delText>.5.5.</w:delText>
          </w:r>
          <w:r w:rsidDel="00631335">
            <w:delText>X</w:delText>
          </w:r>
        </w:del>
      </w:ins>
      <w:ins w:id="3912" w:author="Yiyan, Samsung" w:date="2022-08-30T23:48:00Z">
        <w:r>
          <w:t>A.5.5.5.X8</w:t>
        </w:r>
      </w:ins>
      <w:ins w:id="3913" w:author="Dan Liu/Advanced Solution Research Lab /SRC-Beijing/Engineer/Samsung Electronics" w:date="2022-08-30T16:04:00Z">
        <w:r w:rsidRPr="006F4D85">
          <w:tab/>
          <w:t xml:space="preserve">EN-DC </w:t>
        </w:r>
        <w:r>
          <w:t xml:space="preserve">TRP specific </w:t>
        </w:r>
        <w:r w:rsidRPr="006F4D85">
          <w:t xml:space="preserve">Beam Failure Detection and Link Recovery Test for FR2 </w:t>
        </w:r>
        <w:proofErr w:type="spellStart"/>
        <w:r w:rsidRPr="006F4D85">
          <w:t>PSCell</w:t>
        </w:r>
        <w:proofErr w:type="spellEnd"/>
        <w:r w:rsidRPr="006F4D85">
          <w:t xml:space="preserve"> configured with CSI-RS-based BFD and LR in DRX mode</w:t>
        </w:r>
      </w:ins>
    </w:p>
    <w:p w14:paraId="7B1A3BBD" w14:textId="6B0D266D" w:rsidR="00631335" w:rsidRPr="006F4D85" w:rsidRDefault="00631335" w:rsidP="00631335">
      <w:pPr>
        <w:pStyle w:val="5"/>
        <w:rPr>
          <w:ins w:id="3914" w:author="Dan Liu/Advanced Solution Research Lab /SRC-Beijing/Engineer/Samsung Electronics" w:date="2022-08-30T16:04:00Z"/>
          <w:snapToGrid w:val="0"/>
        </w:rPr>
      </w:pPr>
      <w:ins w:id="3915" w:author="Dan Liu/Advanced Solution Research Lab /SRC-Beijing/Engineer/Samsung Electronics" w:date="2022-08-30T16:04:00Z">
        <w:del w:id="3916" w:author="Yiyan, Samsung" w:date="2022-08-30T23:48:00Z">
          <w:r w:rsidRPr="006F4D85" w:rsidDel="00631335">
            <w:rPr>
              <w:snapToGrid w:val="0"/>
              <w:lang w:eastAsia="zh-CN"/>
            </w:rPr>
            <w:delText>A.</w:delText>
          </w:r>
          <w:r w:rsidDel="00631335">
            <w:rPr>
              <w:snapToGrid w:val="0"/>
              <w:lang w:eastAsia="zh-CN"/>
            </w:rPr>
            <w:delText>5</w:delText>
          </w:r>
          <w:r w:rsidRPr="006F4D85" w:rsidDel="00631335">
            <w:rPr>
              <w:snapToGrid w:val="0"/>
              <w:lang w:eastAsia="zh-CN"/>
            </w:rPr>
            <w:delText>.5.5.</w:delText>
          </w:r>
          <w:r w:rsidDel="00631335">
            <w:rPr>
              <w:snapToGrid w:val="0"/>
              <w:lang w:eastAsia="zh-CN"/>
            </w:rPr>
            <w:delText>X</w:delText>
          </w:r>
        </w:del>
      </w:ins>
      <w:ins w:id="3917" w:author="Yiyan, Samsung" w:date="2022-08-30T23:48:00Z">
        <w:r>
          <w:rPr>
            <w:snapToGrid w:val="0"/>
            <w:lang w:eastAsia="zh-CN"/>
          </w:rPr>
          <w:t>A.5.5.5.X8</w:t>
        </w:r>
      </w:ins>
      <w:ins w:id="3918" w:author="Dan Liu/Advanced Solution Research Lab /SRC-Beijing/Engineer/Samsung Electronics" w:date="2022-08-30T16:04:00Z">
        <w:r w:rsidRPr="006F4D85">
          <w:rPr>
            <w:snapToGrid w:val="0"/>
            <w:lang w:eastAsia="zh-CN"/>
          </w:rPr>
          <w:t>.1</w:t>
        </w:r>
        <w:r w:rsidRPr="006F4D85">
          <w:rPr>
            <w:snapToGrid w:val="0"/>
            <w:lang w:eastAsia="zh-CN"/>
          </w:rPr>
          <w:tab/>
          <w:t>Test Purpose and Environment</w:t>
        </w:r>
      </w:ins>
    </w:p>
    <w:p w14:paraId="3872CA55" w14:textId="77777777" w:rsidR="00631335" w:rsidRPr="006F4D85" w:rsidRDefault="00631335" w:rsidP="00631335">
      <w:pPr>
        <w:rPr>
          <w:ins w:id="3919" w:author="Dan Liu/Advanced Solution Research Lab /SRC-Beijing/Engineer/Samsung Electronics" w:date="2022-08-30T16:04:00Z"/>
        </w:rPr>
      </w:pPr>
      <w:ins w:id="3920" w:author="Dan Liu/Advanced Solution Research Lab /SRC-Beijing/Engineer/Samsung Electronics" w:date="2022-08-30T16:04:00Z">
        <w:r w:rsidRPr="006F4D85">
          <w:t>The purpose of this test is to verify that the UE properly detects</w:t>
        </w:r>
        <w:r>
          <w:t xml:space="preserve"> the TRP specific</w:t>
        </w:r>
        <w:r w:rsidRPr="006F4D85">
          <w:t xml:space="preserve"> CSI-RS-based beam failure in the </w:t>
        </w:r>
        <w:r w:rsidRPr="00B702DF">
          <w:rPr>
            <w:color w:val="FF0000"/>
          </w:rPr>
          <w:t xml:space="preserve">set </w:t>
        </w:r>
        <w:r w:rsidRPr="00B702DF">
          <w:rPr>
            <w:rFonts w:ascii="Arial" w:hAnsi="Arial" w:cs="Arial"/>
            <w:color w:val="FF0000"/>
            <w:sz w:val="18"/>
            <w:szCs w:val="18"/>
          </w:rPr>
          <w:t xml:space="preserve">(q0,0), (q0,1) </w:t>
        </w:r>
        <w:r w:rsidRPr="00B702DF">
          <w:rPr>
            <w:color w:val="FF0000"/>
          </w:rPr>
          <w:t xml:space="preserve">configured for a serving </w:t>
        </w:r>
        <w:proofErr w:type="spellStart"/>
        <w:r w:rsidRPr="00B702DF">
          <w:rPr>
            <w:color w:val="FF0000"/>
          </w:rPr>
          <w:t>PSCell</w:t>
        </w:r>
        <w:proofErr w:type="spellEnd"/>
        <w:r w:rsidRPr="00B702DF">
          <w:rPr>
            <w:color w:val="FF0000"/>
          </w:rPr>
          <w:t xml:space="preserve"> and a cell with PCID different from the serving cell,</w:t>
        </w:r>
        <w:r w:rsidRPr="006F4D85">
          <w:t xml:space="preserve"> and that the UE performs correct CSI-RS-based link recovery based on beam </w:t>
        </w:r>
        <w:r>
          <w:t>candidate</w:t>
        </w:r>
        <w:r w:rsidRPr="006F4D85">
          <w:t xml:space="preserve"> </w:t>
        </w:r>
        <w:proofErr w:type="gramStart"/>
        <w:r w:rsidRPr="006F4D85">
          <w:t xml:space="preserve">set </w:t>
        </w:r>
        <w:r w:rsidRPr="00B702DF">
          <w:rPr>
            <w:rFonts w:ascii="Arial" w:hAnsi="Arial" w:cs="Arial"/>
            <w:color w:val="FF0000"/>
            <w:sz w:val="18"/>
            <w:szCs w:val="18"/>
          </w:rPr>
          <w:t xml:space="preserve"> (</w:t>
        </w:r>
        <w:proofErr w:type="gramEnd"/>
        <w:r w:rsidRPr="00B702DF">
          <w:rPr>
            <w:rFonts w:ascii="Arial" w:hAnsi="Arial" w:cs="Arial"/>
            <w:color w:val="FF0000"/>
            <w:sz w:val="18"/>
            <w:szCs w:val="18"/>
          </w:rPr>
          <w:t>q1,0)</w:t>
        </w:r>
        <w:r w:rsidRPr="00B702DF">
          <w:rPr>
            <w:color w:val="FF0000"/>
          </w:rPr>
          <w:t xml:space="preserve"> and </w:t>
        </w:r>
        <w:r w:rsidRPr="00B702DF">
          <w:rPr>
            <w:rFonts w:ascii="Arial" w:hAnsi="Arial" w:cs="Arial"/>
            <w:color w:val="FF0000"/>
            <w:sz w:val="18"/>
            <w:szCs w:val="18"/>
          </w:rPr>
          <w:t>(q1,1)</w:t>
        </w:r>
        <w:r w:rsidRPr="006F4D85">
          <w:t xml:space="preserve">. The purpose is to test the downlink monitoring for beam failure detection within the UEs active DL BWP of the </w:t>
        </w:r>
        <w:proofErr w:type="spellStart"/>
        <w:r w:rsidRPr="006F4D85">
          <w:t>PSCell</w:t>
        </w:r>
        <w:proofErr w:type="spellEnd"/>
        <w:r w:rsidRPr="006F4D85">
          <w:t>, during the evaluation period, and link recovery, when DRX is used. This test will partly verify the CSI-RS based beam failure detection and link recovery for an FR2 serving cell requirements in clause 8.5.</w:t>
        </w:r>
      </w:ins>
    </w:p>
    <w:p w14:paraId="26C8DE58" w14:textId="665EEB61" w:rsidR="00631335" w:rsidRPr="006F4D85" w:rsidRDefault="00631335" w:rsidP="00631335">
      <w:pPr>
        <w:rPr>
          <w:ins w:id="3921" w:author="Dan Liu/Advanced Solution Research Lab /SRC-Beijing/Engineer/Samsung Electronics" w:date="2022-08-30T16:04:00Z"/>
        </w:rPr>
      </w:pPr>
      <w:ins w:id="3922" w:author="Dan Liu/Advanced Solution Research Lab /SRC-Beijing/Engineer/Samsung Electronics" w:date="2022-08-30T16:04:00Z">
        <w:r w:rsidRPr="006F4D85">
          <w:t xml:space="preserve">The test parameters are given in Tables </w:t>
        </w:r>
        <w:del w:id="3923" w:author="Yiyan, Samsung" w:date="2022-08-30T23:48:00Z">
          <w:r w:rsidRPr="006F4D85" w:rsidDel="00631335">
            <w:delText>A.</w:delText>
          </w:r>
          <w:r w:rsidDel="00631335">
            <w:delText>5</w:delText>
          </w:r>
          <w:r w:rsidRPr="006F4D85" w:rsidDel="00631335">
            <w:delText>.5.5.</w:delText>
          </w:r>
          <w:r w:rsidDel="00631335">
            <w:delText>X</w:delText>
          </w:r>
        </w:del>
      </w:ins>
      <w:ins w:id="3924" w:author="Yiyan, Samsung" w:date="2022-08-30T23:48:00Z">
        <w:r>
          <w:t>A.5.5.5.X8</w:t>
        </w:r>
      </w:ins>
      <w:ins w:id="3925" w:author="Dan Liu/Advanced Solution Research Lab /SRC-Beijing/Engineer/Samsung Electronics" w:date="2022-08-30T16:04:00Z">
        <w:r w:rsidRPr="006F4D85">
          <w:t xml:space="preserve">.1-1, </w:t>
        </w:r>
        <w:del w:id="3926" w:author="Yiyan, Samsung" w:date="2022-08-30T23:48:00Z">
          <w:r w:rsidRPr="006F4D85" w:rsidDel="00631335">
            <w:delText>A.</w:delText>
          </w:r>
          <w:r w:rsidDel="00631335">
            <w:delText>5</w:delText>
          </w:r>
          <w:r w:rsidRPr="006F4D85" w:rsidDel="00631335">
            <w:delText>.5.5.</w:delText>
          </w:r>
          <w:r w:rsidDel="00631335">
            <w:delText>X</w:delText>
          </w:r>
        </w:del>
      </w:ins>
      <w:ins w:id="3927" w:author="Yiyan, Samsung" w:date="2022-08-30T23:48:00Z">
        <w:r>
          <w:t>A.5.5.5.X8</w:t>
        </w:r>
      </w:ins>
      <w:ins w:id="3928" w:author="Dan Liu/Advanced Solution Research Lab /SRC-Beijing/Engineer/Samsung Electronics" w:date="2022-08-30T16:04:00Z">
        <w:r w:rsidRPr="006F4D85">
          <w:t xml:space="preserve">.1-2, </w:t>
        </w:r>
        <w:del w:id="3929" w:author="Yiyan, Samsung" w:date="2022-08-30T23:48:00Z">
          <w:r w:rsidRPr="006F4D85" w:rsidDel="00631335">
            <w:delText>A.</w:delText>
          </w:r>
          <w:r w:rsidDel="00631335">
            <w:delText>5</w:delText>
          </w:r>
          <w:r w:rsidRPr="006F4D85" w:rsidDel="00631335">
            <w:delText>.5.5.</w:delText>
          </w:r>
          <w:r w:rsidDel="00631335">
            <w:delText>X</w:delText>
          </w:r>
        </w:del>
      </w:ins>
      <w:ins w:id="3930" w:author="Yiyan, Samsung" w:date="2022-08-30T23:48:00Z">
        <w:r>
          <w:t>A.5.5.5.X8</w:t>
        </w:r>
      </w:ins>
      <w:ins w:id="3931" w:author="Dan Liu/Advanced Solution Research Lab /SRC-Beijing/Engineer/Samsung Electronics" w:date="2022-08-30T16:04:00Z">
        <w:r w:rsidRPr="006F4D85">
          <w:t xml:space="preserve">.1-3, and </w:t>
        </w:r>
        <w:del w:id="3932" w:author="Yiyan, Samsung" w:date="2022-08-30T23:48:00Z">
          <w:r w:rsidRPr="006F4D85" w:rsidDel="00631335">
            <w:delText>A.</w:delText>
          </w:r>
          <w:r w:rsidDel="00631335">
            <w:delText>5</w:delText>
          </w:r>
          <w:r w:rsidRPr="006F4D85" w:rsidDel="00631335">
            <w:delText>.5.5.</w:delText>
          </w:r>
          <w:r w:rsidDel="00631335">
            <w:delText>X</w:delText>
          </w:r>
        </w:del>
      </w:ins>
      <w:ins w:id="3933" w:author="Yiyan, Samsung" w:date="2022-08-30T23:48:00Z">
        <w:r>
          <w:t>A.5.5.5.X8</w:t>
        </w:r>
      </w:ins>
      <w:ins w:id="3934" w:author="Dan Liu/Advanced Solution Research Lab /SRC-Beijing/Engineer/Samsung Electronics" w:date="2022-08-30T16:04:00Z">
        <w:r w:rsidRPr="006F4D85">
          <w:t xml:space="preserve">.1-4 below. There are </w:t>
        </w:r>
        <w:r>
          <w:t>three</w:t>
        </w:r>
        <w:r w:rsidRPr="006F4D85">
          <w:t xml:space="preserve"> cells, cell 1 is the E-UTRAN </w:t>
        </w:r>
        <w:proofErr w:type="spellStart"/>
        <w:r w:rsidRPr="006F4D85">
          <w:t>PCell</w:t>
        </w:r>
        <w:proofErr w:type="spellEnd"/>
        <w:r w:rsidRPr="006F4D85">
          <w:t xml:space="preserve">, cell 2 is the </w:t>
        </w:r>
        <w:proofErr w:type="spellStart"/>
        <w:r w:rsidRPr="006F4D85">
          <w:t>PSCell</w:t>
        </w:r>
        <w:proofErr w:type="spellEnd"/>
        <w:r>
          <w:t xml:space="preserve"> and cell 3 is the cell with different PCID</w:t>
        </w:r>
        <w:r w:rsidRPr="006F4D85">
          <w:t xml:space="preserve"> in the test. The test consists of five successive time periods, with time duration of T1, T2, T3, T4 and T5 respectively. Figure A.</w:t>
        </w:r>
        <w:r>
          <w:t>X</w:t>
        </w:r>
        <w:r w:rsidRPr="006F4D85">
          <w:t xml:space="preserve">.5.5.4.1-1 shows the variation of the downlink SNR of the </w:t>
        </w:r>
        <w:proofErr w:type="spellStart"/>
        <w:r w:rsidRPr="006F4D85">
          <w:t>P</w:t>
        </w:r>
        <w:r>
          <w:t>S</w:t>
        </w:r>
        <w:r w:rsidRPr="006F4D85">
          <w:t>Cell</w:t>
        </w:r>
        <w:proofErr w:type="spellEnd"/>
        <w:r w:rsidRPr="006F4D85">
          <w:t xml:space="preserve"> and the SNR of the CSI-RS in set q</w:t>
        </w:r>
        <w:r w:rsidRPr="006F4D85">
          <w:rPr>
            <w:vertAlign w:val="subscript"/>
          </w:rPr>
          <w:t>0</w:t>
        </w:r>
        <w:r w:rsidRPr="006F4D85">
          <w:t xml:space="preserve"> in the active </w:t>
        </w:r>
        <w:proofErr w:type="spellStart"/>
        <w:r w:rsidRPr="006F4D85">
          <w:t>PSCell</w:t>
        </w:r>
        <w:proofErr w:type="spellEnd"/>
        <w:r w:rsidRPr="006F4D85">
          <w:t xml:space="preserve"> to emulate CSI-RS based beam failure. Figure A.5.5.5.4.1-1 additionally shows the variation of the downlink</w:t>
        </w:r>
        <w:r w:rsidRPr="00B3067E">
          <w:t xml:space="preserve"> L1-RSRP </w:t>
        </w:r>
        <w:r w:rsidRPr="006F4D85">
          <w:t>of the CSI-RS in set q</w:t>
        </w:r>
        <w:r w:rsidRPr="006F4D85">
          <w:rPr>
            <w:vertAlign w:val="subscript"/>
          </w:rPr>
          <w:t>1</w:t>
        </w:r>
        <w:r w:rsidRPr="006F4D85">
          <w:t xml:space="preserve"> of the candidate beam used for link recovery. Prior to the start of the time duration T1, the UE shall be fully synchronized to cell 1 and cell 2. The UE shall be configured for periodic CSI reporting with a reporting periodicity of</w:t>
        </w:r>
        <w:r>
          <w:t xml:space="preserve"> 5</w:t>
        </w:r>
        <w:r w:rsidRPr="00B3067E">
          <w:t xml:space="preserve"> </w:t>
        </w:r>
        <w:proofErr w:type="spellStart"/>
        <w:r w:rsidRPr="006F4D85">
          <w:t>ms</w:t>
        </w:r>
        <w:proofErr w:type="spellEnd"/>
        <w:r w:rsidRPr="006F4D85">
          <w:t xml:space="preserve">. In the test, DRX configuration is enabled in </w:t>
        </w:r>
        <w:proofErr w:type="spellStart"/>
        <w:r w:rsidRPr="006F4D85">
          <w:t>PCell</w:t>
        </w:r>
        <w:proofErr w:type="spellEnd"/>
        <w:r w:rsidRPr="006F4D85">
          <w:t xml:space="preserve"> and DRX inactivity timer has already been expired, </w:t>
        </w:r>
        <w:proofErr w:type="gramStart"/>
        <w:r w:rsidRPr="006F4D85">
          <w:t>i.e.</w:t>
        </w:r>
        <w:proofErr w:type="gramEnd"/>
        <w:r w:rsidRPr="006F4D85">
          <w:t xml:space="preserve"> UE tries to decode PDCCH and to send periodic CQI during the period when On-duration timer is running. Time alignment timers shall be set to “infinity” so that UL timing alignment is maintained during the test.</w:t>
        </w:r>
      </w:ins>
    </w:p>
    <w:p w14:paraId="0306AA0B" w14:textId="77777777" w:rsidR="00631335" w:rsidRPr="006F4D85" w:rsidRDefault="00631335" w:rsidP="00631335">
      <w:pPr>
        <w:pStyle w:val="TH"/>
        <w:rPr>
          <w:ins w:id="3935" w:author="Dan Liu/Advanced Solution Research Lab /SRC-Beijing/Engineer/Samsung Electronics" w:date="2022-08-30T16:04:00Z"/>
        </w:rPr>
      </w:pPr>
      <w:ins w:id="3936" w:author="Dan Liu/Advanced Solution Research Lab /SRC-Beijing/Engineer/Samsung Electronics" w:date="2022-08-30T16:04:00Z">
        <w:r w:rsidRPr="006F4D85">
          <w:t>Table A.</w:t>
        </w:r>
        <w:r>
          <w:t>X</w:t>
        </w:r>
        <w:r w:rsidRPr="006F4D85">
          <w:t>.5.5.</w:t>
        </w:r>
        <w:r>
          <w:t>X</w:t>
        </w:r>
        <w:r w:rsidRPr="006F4D85">
          <w:t xml:space="preserve">.1-1: Supported test configurations for FR2 </w:t>
        </w:r>
        <w:proofErr w:type="spellStart"/>
        <w:r w:rsidRPr="006F4D85">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31335" w:rsidRPr="006F4D85" w14:paraId="3C515A09" w14:textId="77777777" w:rsidTr="00F52406">
        <w:trPr>
          <w:trHeight w:val="267"/>
          <w:jc w:val="center"/>
          <w:ins w:id="3937" w:author="Dan Liu/Advanced Solution Research Lab /SRC-Beijing/Engineer/Samsung Electronics" w:date="2022-08-30T16:04:00Z"/>
        </w:trPr>
        <w:tc>
          <w:tcPr>
            <w:tcW w:w="2265" w:type="dxa"/>
            <w:shd w:val="clear" w:color="auto" w:fill="auto"/>
          </w:tcPr>
          <w:p w14:paraId="31B613D5" w14:textId="77777777" w:rsidR="00631335" w:rsidRPr="006F4D85" w:rsidRDefault="00631335" w:rsidP="00F52406">
            <w:pPr>
              <w:pStyle w:val="TAH"/>
              <w:rPr>
                <w:ins w:id="3938" w:author="Dan Liu/Advanced Solution Research Lab /SRC-Beijing/Engineer/Samsung Electronics" w:date="2022-08-30T16:04:00Z"/>
              </w:rPr>
            </w:pPr>
            <w:ins w:id="3939" w:author="Dan Liu/Advanced Solution Research Lab /SRC-Beijing/Engineer/Samsung Electronics" w:date="2022-08-30T16:04:00Z">
              <w:r w:rsidRPr="006F4D85">
                <w:t>Configuration</w:t>
              </w:r>
            </w:ins>
          </w:p>
        </w:tc>
        <w:tc>
          <w:tcPr>
            <w:tcW w:w="6905" w:type="dxa"/>
            <w:shd w:val="clear" w:color="auto" w:fill="auto"/>
          </w:tcPr>
          <w:p w14:paraId="31238FD3" w14:textId="77777777" w:rsidR="00631335" w:rsidRPr="006F4D85" w:rsidRDefault="00631335" w:rsidP="00F52406">
            <w:pPr>
              <w:pStyle w:val="TAH"/>
              <w:rPr>
                <w:ins w:id="3940" w:author="Dan Liu/Advanced Solution Research Lab /SRC-Beijing/Engineer/Samsung Electronics" w:date="2022-08-30T16:04:00Z"/>
              </w:rPr>
            </w:pPr>
            <w:ins w:id="3941" w:author="Dan Liu/Advanced Solution Research Lab /SRC-Beijing/Engineer/Samsung Electronics" w:date="2022-08-30T16:04:00Z">
              <w:r w:rsidRPr="006F4D85">
                <w:t>Description</w:t>
              </w:r>
            </w:ins>
          </w:p>
        </w:tc>
      </w:tr>
      <w:tr w:rsidR="00631335" w:rsidRPr="005E10B2" w14:paraId="2023C5D2" w14:textId="77777777" w:rsidTr="00F52406">
        <w:trPr>
          <w:trHeight w:val="270"/>
          <w:jc w:val="center"/>
          <w:ins w:id="3942" w:author="Dan Liu/Advanced Solution Research Lab /SRC-Beijing/Engineer/Samsung Electronics" w:date="2022-08-30T16:04:00Z"/>
        </w:trPr>
        <w:tc>
          <w:tcPr>
            <w:tcW w:w="2265" w:type="dxa"/>
            <w:shd w:val="clear" w:color="auto" w:fill="auto"/>
          </w:tcPr>
          <w:p w14:paraId="17F7D095" w14:textId="77777777" w:rsidR="00631335" w:rsidRPr="006F4D85" w:rsidRDefault="00631335" w:rsidP="00F52406">
            <w:pPr>
              <w:pStyle w:val="TAL"/>
              <w:rPr>
                <w:ins w:id="3943" w:author="Dan Liu/Advanced Solution Research Lab /SRC-Beijing/Engineer/Samsung Electronics" w:date="2022-08-30T16:04:00Z"/>
              </w:rPr>
            </w:pPr>
            <w:ins w:id="3944" w:author="Dan Liu/Advanced Solution Research Lab /SRC-Beijing/Engineer/Samsung Electronics" w:date="2022-08-30T16:04:00Z">
              <w:r w:rsidRPr="006F4D85">
                <w:t>1</w:t>
              </w:r>
            </w:ins>
          </w:p>
        </w:tc>
        <w:tc>
          <w:tcPr>
            <w:tcW w:w="6905" w:type="dxa"/>
            <w:shd w:val="clear" w:color="auto" w:fill="auto"/>
          </w:tcPr>
          <w:p w14:paraId="19099848" w14:textId="77777777" w:rsidR="00631335" w:rsidRPr="005E10B2" w:rsidRDefault="00631335" w:rsidP="00F52406">
            <w:pPr>
              <w:pStyle w:val="TAL"/>
              <w:rPr>
                <w:ins w:id="3945" w:author="Dan Liu/Advanced Solution Research Lab /SRC-Beijing/Engineer/Samsung Electronics" w:date="2022-08-30T16:04:00Z"/>
              </w:rPr>
            </w:pPr>
            <w:ins w:id="3946" w:author="Dan Liu/Advanced Solution Research Lab /SRC-Beijing/Engineer/Samsung Electronics" w:date="2022-08-30T16:04:00Z">
              <w:r w:rsidRPr="005E10B2">
                <w:t>LTE FDD, NR 120 kHz SC</w:t>
              </w:r>
              <w:r w:rsidRPr="00B702DF">
                <w:t>S, 100 MH</w:t>
              </w:r>
              <w:r>
                <w:t>z bandwidth, TDD duplex mode</w:t>
              </w:r>
            </w:ins>
          </w:p>
        </w:tc>
      </w:tr>
      <w:tr w:rsidR="00631335" w:rsidRPr="006F4D85" w14:paraId="71B0038F" w14:textId="77777777" w:rsidTr="00F52406">
        <w:trPr>
          <w:trHeight w:val="270"/>
          <w:jc w:val="center"/>
          <w:ins w:id="3947" w:author="Dan Liu/Advanced Solution Research Lab /SRC-Beijing/Engineer/Samsung Electronics" w:date="2022-08-30T16:04:00Z"/>
        </w:trPr>
        <w:tc>
          <w:tcPr>
            <w:tcW w:w="2265" w:type="dxa"/>
            <w:shd w:val="clear" w:color="auto" w:fill="auto"/>
          </w:tcPr>
          <w:p w14:paraId="1768BD98" w14:textId="77777777" w:rsidR="00631335" w:rsidRPr="006F4D85" w:rsidRDefault="00631335" w:rsidP="00F52406">
            <w:pPr>
              <w:pStyle w:val="TAL"/>
              <w:rPr>
                <w:ins w:id="3948" w:author="Dan Liu/Advanced Solution Research Lab /SRC-Beijing/Engineer/Samsung Electronics" w:date="2022-08-30T16:04:00Z"/>
              </w:rPr>
            </w:pPr>
            <w:ins w:id="3949" w:author="Dan Liu/Advanced Solution Research Lab /SRC-Beijing/Engineer/Samsung Electronics" w:date="2022-08-30T16:04:00Z">
              <w:r w:rsidRPr="008336DD">
                <w:t>2</w:t>
              </w:r>
            </w:ins>
          </w:p>
        </w:tc>
        <w:tc>
          <w:tcPr>
            <w:tcW w:w="6905" w:type="dxa"/>
            <w:shd w:val="clear" w:color="auto" w:fill="auto"/>
          </w:tcPr>
          <w:p w14:paraId="283E1B74" w14:textId="77777777" w:rsidR="00631335" w:rsidRPr="006F4D85" w:rsidRDefault="00631335" w:rsidP="00F52406">
            <w:pPr>
              <w:pStyle w:val="TAL"/>
              <w:rPr>
                <w:ins w:id="3950" w:author="Dan Liu/Advanced Solution Research Lab /SRC-Beijing/Engineer/Samsung Electronics" w:date="2022-08-30T16:04:00Z"/>
              </w:rPr>
            </w:pPr>
            <w:ins w:id="3951" w:author="Dan Liu/Advanced Solution Research Lab /SRC-Beijing/Engineer/Samsung Electronics" w:date="2022-08-30T16:04:00Z">
              <w:r w:rsidRPr="005E10B2">
                <w:t xml:space="preserve">LTE </w:t>
              </w:r>
              <w:r>
                <w:t>T</w:t>
              </w:r>
              <w:r w:rsidRPr="005E10B2">
                <w:t>DD, NR 120 kHz SC</w:t>
              </w:r>
              <w:r w:rsidRPr="00A051C6">
                <w:t>S, 100 MH</w:t>
              </w:r>
              <w:r>
                <w:t>z bandwidth, TDD duplex mode</w:t>
              </w:r>
            </w:ins>
          </w:p>
        </w:tc>
      </w:tr>
    </w:tbl>
    <w:p w14:paraId="08857DAA" w14:textId="77777777" w:rsidR="00631335" w:rsidRPr="006F4D85" w:rsidRDefault="00631335" w:rsidP="00631335">
      <w:pPr>
        <w:spacing w:before="120"/>
        <w:rPr>
          <w:ins w:id="3952" w:author="Dan Liu/Advanced Solution Research Lab /SRC-Beijing/Engineer/Samsung Electronics" w:date="2022-08-30T16:04:00Z"/>
        </w:rPr>
      </w:pPr>
    </w:p>
    <w:p w14:paraId="043287DA" w14:textId="77777777" w:rsidR="00631335" w:rsidRDefault="00631335" w:rsidP="00631335">
      <w:pPr>
        <w:pStyle w:val="TH"/>
        <w:rPr>
          <w:ins w:id="3953" w:author="Dan Liu/Advanced Solution Research Lab /SRC-Beijing/Engineer/Samsung Electronics" w:date="2022-08-30T16:04:00Z"/>
          <w:lang w:val="en-US"/>
        </w:rPr>
      </w:pPr>
      <w:ins w:id="3954" w:author="Dan Liu/Advanced Solution Research Lab /SRC-Beijing/Engineer/Samsung Electronics" w:date="2022-08-30T16:04:00Z">
        <w:r w:rsidRPr="006F4D85">
          <w:rPr>
            <w:lang w:val="en-US"/>
          </w:rPr>
          <w:t xml:space="preserve">Table </w:t>
        </w:r>
        <w:r w:rsidRPr="006F4D85">
          <w:t>A.</w:t>
        </w:r>
        <w:r>
          <w:t>X</w:t>
        </w:r>
        <w:r w:rsidRPr="006F4D85">
          <w:t>.5.5.</w:t>
        </w:r>
        <w:r>
          <w:t>X</w:t>
        </w:r>
        <w:r w:rsidRPr="006F4D85">
          <w:t>.1</w:t>
        </w:r>
        <w:r w:rsidRPr="006F4D85">
          <w:rPr>
            <w:lang w:val="en-US"/>
          </w:rPr>
          <w:t xml:space="preserve">-2: General test parameters for FR2 </w:t>
        </w:r>
        <w:proofErr w:type="spellStart"/>
        <w:r w:rsidRPr="006F4D85">
          <w:rPr>
            <w:lang w:val="en-US"/>
          </w:rPr>
          <w:t>PSCell</w:t>
        </w:r>
        <w:proofErr w:type="spellEnd"/>
        <w:r w:rsidRPr="006F4D85">
          <w:rPr>
            <w:lang w:val="en-US"/>
          </w:rPr>
          <w:t xml:space="preserve"> for CSI-RS-based beam failure detection and link recovery testing in 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454"/>
        <w:gridCol w:w="836"/>
        <w:gridCol w:w="1007"/>
        <w:gridCol w:w="1780"/>
        <w:gridCol w:w="1653"/>
        <w:gridCol w:w="1536"/>
      </w:tblGrid>
      <w:tr w:rsidR="00631335" w:rsidRPr="008336DD" w14:paraId="565D3AA0" w14:textId="77777777" w:rsidTr="00F52406">
        <w:trPr>
          <w:trHeight w:val="162"/>
          <w:jc w:val="center"/>
          <w:ins w:id="395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2192664D" w14:textId="77777777" w:rsidR="00631335" w:rsidRPr="008336DD" w:rsidRDefault="00631335" w:rsidP="00F52406">
            <w:pPr>
              <w:keepLines/>
              <w:spacing w:after="0"/>
              <w:jc w:val="center"/>
              <w:rPr>
                <w:ins w:id="3956" w:author="Dan Liu/Advanced Solution Research Lab /SRC-Beijing/Engineer/Samsung Electronics" w:date="2022-08-30T16:04:00Z"/>
                <w:rFonts w:ascii="Arial" w:hAnsi="Arial"/>
                <w:b/>
                <w:sz w:val="18"/>
              </w:rPr>
            </w:pPr>
            <w:ins w:id="3957" w:author="Dan Liu/Advanced Solution Research Lab /SRC-Beijing/Engineer/Samsung Electronics" w:date="2022-08-30T16:04:00Z">
              <w:r w:rsidRPr="008336DD">
                <w:rPr>
                  <w:rFonts w:ascii="Arial" w:hAnsi="Arial"/>
                  <w:b/>
                  <w:sz w:val="18"/>
                </w:rPr>
                <w:t>Parameter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86B62FB" w14:textId="77777777" w:rsidR="00631335" w:rsidRPr="008336DD" w:rsidRDefault="00631335" w:rsidP="00F52406">
            <w:pPr>
              <w:keepLines/>
              <w:spacing w:after="0"/>
              <w:jc w:val="center"/>
              <w:rPr>
                <w:ins w:id="3958" w:author="Dan Liu/Advanced Solution Research Lab /SRC-Beijing/Engineer/Samsung Electronics" w:date="2022-08-30T16:04:00Z"/>
                <w:rFonts w:ascii="Arial" w:hAnsi="Arial"/>
                <w:b/>
                <w:sz w:val="18"/>
                <w:lang w:eastAsia="zh-CN"/>
              </w:rPr>
            </w:pPr>
            <w:ins w:id="3959" w:author="Dan Liu/Advanced Solution Research Lab /SRC-Beijing/Engineer/Samsung Electronics" w:date="2022-08-30T16:04:00Z">
              <w:r w:rsidRPr="008336DD">
                <w:rPr>
                  <w:rFonts w:ascii="Arial" w:hAnsi="Arial"/>
                  <w:b/>
                  <w:sz w:val="18"/>
                  <w:lang w:eastAsia="zh-CN"/>
                </w:rPr>
                <w:t>Test</w:t>
              </w:r>
            </w:ins>
          </w:p>
          <w:p w14:paraId="1AC0E3D8" w14:textId="77777777" w:rsidR="00631335" w:rsidRPr="008336DD" w:rsidRDefault="00631335" w:rsidP="00F52406">
            <w:pPr>
              <w:keepLines/>
              <w:spacing w:after="0"/>
              <w:jc w:val="center"/>
              <w:rPr>
                <w:ins w:id="3960" w:author="Dan Liu/Advanced Solution Research Lab /SRC-Beijing/Engineer/Samsung Electronics" w:date="2022-08-30T16:04:00Z"/>
                <w:rFonts w:ascii="Arial" w:hAnsi="Arial"/>
                <w:b/>
                <w:sz w:val="18"/>
                <w:lang w:eastAsia="zh-CN"/>
              </w:rPr>
            </w:pPr>
            <w:ins w:id="3961" w:author="Dan Liu/Advanced Solution Research Lab /SRC-Beijing/Engineer/Samsung Electronics" w:date="2022-08-30T16:04:00Z">
              <w:r w:rsidRPr="008336DD">
                <w:rPr>
                  <w:rFonts w:ascii="Arial" w:hAnsi="Arial"/>
                  <w:b/>
                  <w:sz w:val="18"/>
                  <w:lang w:eastAsia="zh-CN"/>
                </w:rPr>
                <w:t>Config.</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4F192D5" w14:textId="77777777" w:rsidR="00631335" w:rsidRPr="008336DD" w:rsidRDefault="00631335" w:rsidP="00F52406">
            <w:pPr>
              <w:keepLines/>
              <w:spacing w:after="0"/>
              <w:jc w:val="center"/>
              <w:rPr>
                <w:ins w:id="3962" w:author="Dan Liu/Advanced Solution Research Lab /SRC-Beijing/Engineer/Samsung Electronics" w:date="2022-08-30T16:04:00Z"/>
                <w:rFonts w:ascii="Arial" w:hAnsi="Arial"/>
                <w:b/>
                <w:sz w:val="18"/>
              </w:rPr>
            </w:pPr>
            <w:ins w:id="3963" w:author="Dan Liu/Advanced Solution Research Lab /SRC-Beijing/Engineer/Samsung Electronics" w:date="2022-08-30T16:04:00Z">
              <w:r w:rsidRPr="008336DD">
                <w:rPr>
                  <w:rFonts w:ascii="Arial" w:hAnsi="Arial"/>
                  <w:b/>
                  <w:sz w:val="18"/>
                </w:rPr>
                <w:t>Unit</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729AEC83" w14:textId="77777777" w:rsidR="00631335" w:rsidRPr="008336DD" w:rsidRDefault="00631335" w:rsidP="00F52406">
            <w:pPr>
              <w:keepLines/>
              <w:spacing w:after="0"/>
              <w:jc w:val="center"/>
              <w:rPr>
                <w:ins w:id="3964" w:author="Dan Liu/Advanced Solution Research Lab /SRC-Beijing/Engineer/Samsung Electronics" w:date="2022-08-30T16:04:00Z"/>
                <w:rFonts w:ascii="Arial" w:hAnsi="Arial"/>
                <w:b/>
                <w:sz w:val="18"/>
              </w:rPr>
            </w:pPr>
            <w:ins w:id="3965" w:author="Dan Liu/Advanced Solution Research Lab /SRC-Beijing/Engineer/Samsung Electronics" w:date="2022-08-30T16:04:00Z">
              <w:r w:rsidRPr="008336DD">
                <w:rPr>
                  <w:rFonts w:ascii="Arial" w:hAnsi="Arial"/>
                  <w:b/>
                  <w:sz w:val="18"/>
                </w:rPr>
                <w:t>Value</w:t>
              </w:r>
            </w:ins>
          </w:p>
        </w:tc>
        <w:tc>
          <w:tcPr>
            <w:tcW w:w="1653" w:type="dxa"/>
            <w:tcBorders>
              <w:top w:val="single" w:sz="4" w:space="0" w:color="auto"/>
              <w:left w:val="single" w:sz="4" w:space="0" w:color="auto"/>
              <w:bottom w:val="single" w:sz="4" w:space="0" w:color="auto"/>
              <w:right w:val="single" w:sz="4" w:space="0" w:color="auto"/>
            </w:tcBorders>
          </w:tcPr>
          <w:p w14:paraId="3C705699" w14:textId="77777777" w:rsidR="00631335" w:rsidRPr="008336DD" w:rsidRDefault="00631335" w:rsidP="00F52406">
            <w:pPr>
              <w:keepLines/>
              <w:spacing w:after="0"/>
              <w:jc w:val="center"/>
              <w:rPr>
                <w:ins w:id="3966" w:author="Dan Liu/Advanced Solution Research Lab /SRC-Beijing/Engineer/Samsung Electronics" w:date="2022-08-30T16:04:00Z"/>
                <w:rFonts w:ascii="Arial" w:hAnsi="Arial"/>
                <w:b/>
                <w:sz w:val="18"/>
              </w:rPr>
            </w:pPr>
          </w:p>
        </w:tc>
        <w:tc>
          <w:tcPr>
            <w:tcW w:w="1536" w:type="dxa"/>
            <w:tcBorders>
              <w:top w:val="single" w:sz="4" w:space="0" w:color="auto"/>
              <w:left w:val="single" w:sz="4" w:space="0" w:color="auto"/>
              <w:bottom w:val="single" w:sz="4" w:space="0" w:color="auto"/>
              <w:right w:val="single" w:sz="4" w:space="0" w:color="auto"/>
            </w:tcBorders>
            <w:vAlign w:val="center"/>
            <w:hideMark/>
          </w:tcPr>
          <w:p w14:paraId="3CB712E9" w14:textId="77777777" w:rsidR="00631335" w:rsidRPr="008336DD" w:rsidRDefault="00631335" w:rsidP="00F52406">
            <w:pPr>
              <w:keepLines/>
              <w:spacing w:after="0"/>
              <w:jc w:val="center"/>
              <w:rPr>
                <w:ins w:id="3967" w:author="Dan Liu/Advanced Solution Research Lab /SRC-Beijing/Engineer/Samsung Electronics" w:date="2022-08-30T16:04:00Z"/>
                <w:rFonts w:ascii="Arial" w:hAnsi="Arial"/>
                <w:b/>
                <w:sz w:val="18"/>
              </w:rPr>
            </w:pPr>
            <w:ins w:id="3968" w:author="Dan Liu/Advanced Solution Research Lab /SRC-Beijing/Engineer/Samsung Electronics" w:date="2022-08-30T16:04:00Z">
              <w:r w:rsidRPr="008336DD">
                <w:rPr>
                  <w:rFonts w:ascii="Arial" w:hAnsi="Arial"/>
                  <w:b/>
                  <w:sz w:val="18"/>
                </w:rPr>
                <w:t>Comment</w:t>
              </w:r>
            </w:ins>
          </w:p>
        </w:tc>
      </w:tr>
      <w:tr w:rsidR="00631335" w:rsidRPr="008336DD" w14:paraId="23536CE9" w14:textId="77777777" w:rsidTr="00F52406">
        <w:trPr>
          <w:trHeight w:val="162"/>
          <w:jc w:val="center"/>
          <w:ins w:id="396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tcPr>
          <w:p w14:paraId="519EFEFD" w14:textId="77777777" w:rsidR="00631335" w:rsidRPr="008336DD" w:rsidRDefault="00631335" w:rsidP="00F52406">
            <w:pPr>
              <w:keepLines/>
              <w:spacing w:after="0"/>
              <w:jc w:val="center"/>
              <w:rPr>
                <w:ins w:id="3970" w:author="Dan Liu/Advanced Solution Research Lab /SRC-Beijing/Engineer/Samsung Electronics" w:date="2022-08-30T16:04:00Z"/>
                <w:rFonts w:ascii="Arial" w:hAnsi="Arial"/>
                <w:b/>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5BA91B35" w14:textId="77777777" w:rsidR="00631335" w:rsidRPr="008336DD" w:rsidRDefault="00631335" w:rsidP="00F52406">
            <w:pPr>
              <w:keepLines/>
              <w:spacing w:after="0"/>
              <w:jc w:val="center"/>
              <w:rPr>
                <w:ins w:id="3971" w:author="Dan Liu/Advanced Solution Research Lab /SRC-Beijing/Engineer/Samsung Electronics" w:date="2022-08-30T16:04:00Z"/>
                <w:rFonts w:ascii="Arial" w:hAnsi="Arial"/>
                <w:b/>
                <w:sz w:val="18"/>
                <w:lang w:eastAsia="zh-CN"/>
              </w:rPr>
            </w:pPr>
          </w:p>
        </w:tc>
        <w:tc>
          <w:tcPr>
            <w:tcW w:w="1007" w:type="dxa"/>
            <w:tcBorders>
              <w:top w:val="single" w:sz="4" w:space="0" w:color="auto"/>
              <w:left w:val="single" w:sz="4" w:space="0" w:color="auto"/>
              <w:bottom w:val="single" w:sz="4" w:space="0" w:color="auto"/>
              <w:right w:val="single" w:sz="4" w:space="0" w:color="auto"/>
            </w:tcBorders>
            <w:vAlign w:val="center"/>
          </w:tcPr>
          <w:p w14:paraId="01859E4B" w14:textId="77777777" w:rsidR="00631335" w:rsidRPr="008336DD" w:rsidRDefault="00631335" w:rsidP="00F52406">
            <w:pPr>
              <w:keepLines/>
              <w:spacing w:after="0"/>
              <w:jc w:val="center"/>
              <w:rPr>
                <w:ins w:id="3972" w:author="Dan Liu/Advanced Solution Research Lab /SRC-Beijing/Engineer/Samsung Electronics" w:date="2022-08-30T16:04:00Z"/>
                <w:rFonts w:ascii="Arial" w:hAnsi="Arial"/>
                <w:b/>
                <w:sz w:val="18"/>
              </w:rPr>
            </w:pPr>
          </w:p>
        </w:tc>
        <w:tc>
          <w:tcPr>
            <w:tcW w:w="1780" w:type="dxa"/>
            <w:tcBorders>
              <w:top w:val="single" w:sz="4" w:space="0" w:color="auto"/>
              <w:left w:val="single" w:sz="4" w:space="0" w:color="auto"/>
              <w:bottom w:val="single" w:sz="4" w:space="0" w:color="auto"/>
              <w:right w:val="single" w:sz="4" w:space="0" w:color="auto"/>
            </w:tcBorders>
            <w:vAlign w:val="center"/>
          </w:tcPr>
          <w:p w14:paraId="7E165525" w14:textId="77777777" w:rsidR="00631335" w:rsidRPr="008336DD" w:rsidRDefault="00631335" w:rsidP="00F52406">
            <w:pPr>
              <w:keepLines/>
              <w:spacing w:after="0"/>
              <w:jc w:val="center"/>
              <w:rPr>
                <w:ins w:id="3973" w:author="Dan Liu/Advanced Solution Research Lab /SRC-Beijing/Engineer/Samsung Electronics" w:date="2022-08-30T16:04:00Z"/>
                <w:rFonts w:ascii="Arial" w:hAnsi="Arial"/>
                <w:b/>
                <w:sz w:val="18"/>
                <w:lang w:eastAsia="zh-CN"/>
              </w:rPr>
            </w:pPr>
            <w:ins w:id="3974" w:author="Dan Liu/Advanced Solution Research Lab /SRC-Beijing/Engineer/Samsung Electronics" w:date="2022-08-30T16:04:00Z">
              <w:r w:rsidRPr="008336DD">
                <w:rPr>
                  <w:rFonts w:ascii="Arial" w:hAnsi="Arial"/>
                  <w:b/>
                  <w:sz w:val="18"/>
                  <w:lang w:eastAsia="zh-CN"/>
                </w:rPr>
                <w:t>Test 1</w:t>
              </w:r>
            </w:ins>
          </w:p>
        </w:tc>
        <w:tc>
          <w:tcPr>
            <w:tcW w:w="1653" w:type="dxa"/>
            <w:tcBorders>
              <w:top w:val="single" w:sz="4" w:space="0" w:color="auto"/>
              <w:left w:val="single" w:sz="4" w:space="0" w:color="auto"/>
              <w:bottom w:val="single" w:sz="4" w:space="0" w:color="auto"/>
              <w:right w:val="single" w:sz="4" w:space="0" w:color="auto"/>
            </w:tcBorders>
          </w:tcPr>
          <w:p w14:paraId="39CD6B99" w14:textId="77777777" w:rsidR="00631335" w:rsidRPr="008336DD" w:rsidRDefault="00631335" w:rsidP="00F52406">
            <w:pPr>
              <w:keepLines/>
              <w:spacing w:after="0"/>
              <w:jc w:val="center"/>
              <w:rPr>
                <w:ins w:id="3975" w:author="Dan Liu/Advanced Solution Research Lab /SRC-Beijing/Engineer/Samsung Electronics" w:date="2022-08-30T16:04:00Z"/>
                <w:rFonts w:ascii="Arial" w:hAnsi="Arial"/>
                <w:b/>
                <w:sz w:val="18"/>
              </w:rPr>
            </w:pPr>
          </w:p>
        </w:tc>
        <w:tc>
          <w:tcPr>
            <w:tcW w:w="1536" w:type="dxa"/>
            <w:tcBorders>
              <w:top w:val="single" w:sz="4" w:space="0" w:color="auto"/>
              <w:left w:val="single" w:sz="4" w:space="0" w:color="auto"/>
              <w:bottom w:val="single" w:sz="4" w:space="0" w:color="auto"/>
              <w:right w:val="single" w:sz="4" w:space="0" w:color="auto"/>
            </w:tcBorders>
            <w:vAlign w:val="center"/>
          </w:tcPr>
          <w:p w14:paraId="18A5950A" w14:textId="77777777" w:rsidR="00631335" w:rsidRPr="008336DD" w:rsidRDefault="00631335" w:rsidP="00F52406">
            <w:pPr>
              <w:keepLines/>
              <w:spacing w:after="0"/>
              <w:jc w:val="center"/>
              <w:rPr>
                <w:ins w:id="3976" w:author="Dan Liu/Advanced Solution Research Lab /SRC-Beijing/Engineer/Samsung Electronics" w:date="2022-08-30T16:04:00Z"/>
                <w:rFonts w:ascii="Arial" w:hAnsi="Arial"/>
                <w:b/>
                <w:sz w:val="18"/>
              </w:rPr>
            </w:pPr>
          </w:p>
        </w:tc>
      </w:tr>
      <w:tr w:rsidR="00631335" w:rsidRPr="008336DD" w14:paraId="67F3DBFE" w14:textId="77777777" w:rsidTr="00F52406">
        <w:trPr>
          <w:trHeight w:val="63"/>
          <w:jc w:val="center"/>
          <w:ins w:id="397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285FD09" w14:textId="77777777" w:rsidR="00631335" w:rsidRPr="008336DD" w:rsidRDefault="00631335" w:rsidP="00F52406">
            <w:pPr>
              <w:keepNext/>
              <w:keepLines/>
              <w:spacing w:after="0"/>
              <w:rPr>
                <w:ins w:id="3978" w:author="Dan Liu/Advanced Solution Research Lab /SRC-Beijing/Engineer/Samsung Electronics" w:date="2022-08-30T16:04:00Z"/>
                <w:rFonts w:ascii="Arial" w:hAnsi="Arial" w:cs="Arial"/>
                <w:kern w:val="2"/>
                <w:sz w:val="18"/>
                <w:szCs w:val="22"/>
              </w:rPr>
            </w:pPr>
            <w:ins w:id="3979" w:author="Dan Liu/Advanced Solution Research Lab /SRC-Beijing/Engineer/Samsung Electronics" w:date="2022-08-30T16:04:00Z">
              <w:r w:rsidRPr="008336DD">
                <w:rPr>
                  <w:rFonts w:ascii="Arial" w:hAnsi="Arial" w:cs="Arial"/>
                  <w:kern w:val="2"/>
                  <w:sz w:val="18"/>
                  <w:szCs w:val="22"/>
                </w:rPr>
                <w:lastRenderedPageBreak/>
                <w:t xml:space="preserve">Active E-UTRA </w:t>
              </w:r>
              <w:proofErr w:type="spellStart"/>
              <w:r w:rsidRPr="008336DD">
                <w:rPr>
                  <w:rFonts w:ascii="Arial" w:hAnsi="Arial" w:cs="Arial"/>
                  <w:kern w:val="2"/>
                  <w:sz w:val="18"/>
                  <w:szCs w:val="22"/>
                </w:rPr>
                <w:t>PCell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9492CAA" w14:textId="77777777" w:rsidR="00631335" w:rsidRPr="008336DD" w:rsidRDefault="00631335" w:rsidP="00F52406">
            <w:pPr>
              <w:keepNext/>
              <w:keepLines/>
              <w:spacing w:after="0"/>
              <w:jc w:val="center"/>
              <w:rPr>
                <w:ins w:id="3980" w:author="Dan Liu/Advanced Solution Research Lab /SRC-Beijing/Engineer/Samsung Electronics" w:date="2022-08-30T16:04:00Z"/>
                <w:rFonts w:ascii="Arial" w:hAnsi="Arial" w:cs="Arial"/>
                <w:kern w:val="2"/>
                <w:sz w:val="18"/>
                <w:szCs w:val="22"/>
                <w:lang w:eastAsia="zh-CN"/>
              </w:rPr>
            </w:pPr>
            <w:ins w:id="398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7437344" w14:textId="77777777" w:rsidR="00631335" w:rsidRPr="008336DD" w:rsidRDefault="00631335" w:rsidP="00F52406">
            <w:pPr>
              <w:keepNext/>
              <w:keepLines/>
              <w:spacing w:after="0"/>
              <w:jc w:val="center"/>
              <w:rPr>
                <w:ins w:id="3982" w:author="Dan Liu/Advanced Solution Research Lab /SRC-Beijing/Engineer/Samsung Electronics" w:date="2022-08-30T16:04:00Z"/>
                <w:rFonts w:ascii="Arial" w:hAnsi="Arial" w:cs="Arial"/>
                <w:kern w:val="2"/>
                <w:sz w:val="18"/>
                <w:szCs w:val="22"/>
              </w:rPr>
            </w:pP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41A9B4C5" w14:textId="77777777" w:rsidR="00631335" w:rsidRPr="008336DD" w:rsidRDefault="00631335" w:rsidP="00F52406">
            <w:pPr>
              <w:keepNext/>
              <w:keepLines/>
              <w:spacing w:after="0"/>
              <w:jc w:val="center"/>
              <w:rPr>
                <w:ins w:id="3983" w:author="Dan Liu/Advanced Solution Research Lab /SRC-Beijing/Engineer/Samsung Electronics" w:date="2022-08-30T16:04:00Z"/>
                <w:rFonts w:ascii="Arial" w:hAnsi="Arial" w:cs="Arial"/>
                <w:kern w:val="2"/>
                <w:sz w:val="18"/>
                <w:szCs w:val="22"/>
              </w:rPr>
            </w:pPr>
            <w:ins w:id="3984" w:author="Dan Liu/Advanced Solution Research Lab /SRC-Beijing/Engineer/Samsung Electronics" w:date="2022-08-30T16:04:00Z">
              <w:r w:rsidRPr="008336DD">
                <w:rPr>
                  <w:rFonts w:ascii="Arial" w:hAnsi="Arial" w:cs="Arial"/>
                  <w:kern w:val="2"/>
                  <w:sz w:val="18"/>
                  <w:szCs w:val="22"/>
                </w:rPr>
                <w:t>Cell 1</w:t>
              </w:r>
            </w:ins>
          </w:p>
        </w:tc>
        <w:tc>
          <w:tcPr>
            <w:tcW w:w="1536" w:type="dxa"/>
            <w:tcBorders>
              <w:top w:val="single" w:sz="4" w:space="0" w:color="auto"/>
              <w:left w:val="single" w:sz="4" w:space="0" w:color="auto"/>
              <w:bottom w:val="single" w:sz="4" w:space="0" w:color="auto"/>
              <w:right w:val="single" w:sz="4" w:space="0" w:color="auto"/>
            </w:tcBorders>
            <w:vAlign w:val="center"/>
          </w:tcPr>
          <w:p w14:paraId="2688C4D5" w14:textId="77777777" w:rsidR="00631335" w:rsidRPr="008336DD" w:rsidRDefault="00631335" w:rsidP="00F52406">
            <w:pPr>
              <w:keepNext/>
              <w:keepLines/>
              <w:spacing w:after="0"/>
              <w:jc w:val="both"/>
              <w:rPr>
                <w:ins w:id="3985" w:author="Dan Liu/Advanced Solution Research Lab /SRC-Beijing/Engineer/Samsung Electronics" w:date="2022-08-30T16:04:00Z"/>
                <w:rFonts w:ascii="Arial" w:hAnsi="Arial" w:cs="Arial"/>
                <w:kern w:val="2"/>
                <w:sz w:val="18"/>
                <w:szCs w:val="22"/>
              </w:rPr>
            </w:pPr>
          </w:p>
        </w:tc>
      </w:tr>
      <w:tr w:rsidR="00631335" w:rsidRPr="008336DD" w14:paraId="25A20259" w14:textId="77777777" w:rsidTr="00F52406">
        <w:trPr>
          <w:trHeight w:val="162"/>
          <w:jc w:val="center"/>
          <w:ins w:id="398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14B9D75" w14:textId="77777777" w:rsidR="00631335" w:rsidRPr="008336DD" w:rsidRDefault="00631335" w:rsidP="00F52406">
            <w:pPr>
              <w:keepNext/>
              <w:keepLines/>
              <w:spacing w:after="0"/>
              <w:rPr>
                <w:ins w:id="3987" w:author="Dan Liu/Advanced Solution Research Lab /SRC-Beijing/Engineer/Samsung Electronics" w:date="2022-08-30T16:04:00Z"/>
                <w:rFonts w:ascii="Arial" w:hAnsi="Arial" w:cs="Arial"/>
                <w:kern w:val="2"/>
                <w:sz w:val="18"/>
                <w:szCs w:val="22"/>
                <w:lang w:val="sv-FI"/>
              </w:rPr>
            </w:pPr>
            <w:ins w:id="3988" w:author="Dan Liu/Advanced Solution Research Lab /SRC-Beijing/Engineer/Samsung Electronics" w:date="2022-08-30T16:04:00Z">
              <w:r w:rsidRPr="008336DD">
                <w:rPr>
                  <w:rFonts w:ascii="Arial" w:hAnsi="Arial" w:cs="Arial"/>
                  <w:kern w:val="2"/>
                  <w:sz w:val="18"/>
                  <w:szCs w:val="22"/>
                  <w:lang w:val="sv-FI"/>
                </w:rPr>
                <w:t>E-UTRA 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CE4407D" w14:textId="77777777" w:rsidR="00631335" w:rsidRPr="008336DD" w:rsidRDefault="00631335" w:rsidP="00F52406">
            <w:pPr>
              <w:keepNext/>
              <w:keepLines/>
              <w:spacing w:after="0"/>
              <w:jc w:val="center"/>
              <w:rPr>
                <w:ins w:id="3989" w:author="Dan Liu/Advanced Solution Research Lab /SRC-Beijing/Engineer/Samsung Electronics" w:date="2022-08-30T16:04:00Z"/>
                <w:rFonts w:ascii="Arial" w:hAnsi="Arial" w:cs="Arial"/>
                <w:kern w:val="2"/>
                <w:sz w:val="18"/>
                <w:szCs w:val="22"/>
                <w:lang w:val="sv-FI"/>
              </w:rPr>
            </w:pPr>
            <w:ins w:id="399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B8AAA9D" w14:textId="77777777" w:rsidR="00631335" w:rsidRPr="008336DD" w:rsidRDefault="00631335" w:rsidP="00F52406">
            <w:pPr>
              <w:keepNext/>
              <w:keepLines/>
              <w:spacing w:after="0"/>
              <w:jc w:val="center"/>
              <w:rPr>
                <w:ins w:id="3991" w:author="Dan Liu/Advanced Solution Research Lab /SRC-Beijing/Engineer/Samsung Electronics" w:date="2022-08-30T16:04:00Z"/>
                <w:rFonts w:ascii="Arial" w:hAnsi="Arial" w:cs="Arial"/>
                <w:kern w:val="2"/>
                <w:sz w:val="18"/>
                <w:szCs w:val="22"/>
                <w:lang w:val="sv-FI"/>
              </w:rPr>
            </w:pPr>
          </w:p>
        </w:tc>
        <w:tc>
          <w:tcPr>
            <w:tcW w:w="3433" w:type="dxa"/>
            <w:gridSpan w:val="2"/>
            <w:tcBorders>
              <w:top w:val="single" w:sz="4" w:space="0" w:color="auto"/>
              <w:left w:val="single" w:sz="4" w:space="0" w:color="auto"/>
              <w:bottom w:val="single" w:sz="4" w:space="0" w:color="auto"/>
              <w:right w:val="single" w:sz="4" w:space="0" w:color="auto"/>
            </w:tcBorders>
            <w:vAlign w:val="center"/>
            <w:hideMark/>
          </w:tcPr>
          <w:p w14:paraId="11C03383" w14:textId="77777777" w:rsidR="00631335" w:rsidRPr="008336DD" w:rsidRDefault="00631335" w:rsidP="00F52406">
            <w:pPr>
              <w:keepNext/>
              <w:keepLines/>
              <w:spacing w:after="0"/>
              <w:jc w:val="center"/>
              <w:rPr>
                <w:ins w:id="3992" w:author="Dan Liu/Advanced Solution Research Lab /SRC-Beijing/Engineer/Samsung Electronics" w:date="2022-08-30T16:04:00Z"/>
                <w:rFonts w:ascii="Arial" w:hAnsi="Arial" w:cs="Arial"/>
                <w:kern w:val="2"/>
                <w:sz w:val="18"/>
                <w:szCs w:val="22"/>
              </w:rPr>
            </w:pPr>
            <w:ins w:id="3993" w:author="Dan Liu/Advanced Solution Research Lab /SRC-Beijing/Engineer/Samsung Electronics" w:date="2022-08-30T16:04:00Z">
              <w:r w:rsidRPr="008336DD">
                <w:rPr>
                  <w:rFonts w:ascii="Arial" w:hAnsi="Arial" w:cs="Arial"/>
                  <w:kern w:val="2"/>
                  <w:sz w:val="18"/>
                  <w:szCs w:val="22"/>
                </w:rPr>
                <w:t>1</w:t>
              </w:r>
            </w:ins>
          </w:p>
        </w:tc>
        <w:tc>
          <w:tcPr>
            <w:tcW w:w="1536" w:type="dxa"/>
            <w:tcBorders>
              <w:top w:val="single" w:sz="4" w:space="0" w:color="auto"/>
              <w:left w:val="single" w:sz="4" w:space="0" w:color="auto"/>
              <w:bottom w:val="single" w:sz="4" w:space="0" w:color="auto"/>
              <w:right w:val="single" w:sz="4" w:space="0" w:color="auto"/>
            </w:tcBorders>
            <w:vAlign w:val="center"/>
          </w:tcPr>
          <w:p w14:paraId="1584E06A" w14:textId="77777777" w:rsidR="00631335" w:rsidRPr="008336DD" w:rsidRDefault="00631335" w:rsidP="00F52406">
            <w:pPr>
              <w:keepNext/>
              <w:keepLines/>
              <w:spacing w:after="0"/>
              <w:jc w:val="both"/>
              <w:rPr>
                <w:ins w:id="3994" w:author="Dan Liu/Advanced Solution Research Lab /SRC-Beijing/Engineer/Samsung Electronics" w:date="2022-08-30T16:04:00Z"/>
                <w:rFonts w:ascii="Arial" w:hAnsi="Arial" w:cs="Arial"/>
                <w:kern w:val="2"/>
                <w:sz w:val="18"/>
                <w:szCs w:val="22"/>
              </w:rPr>
            </w:pPr>
          </w:p>
        </w:tc>
      </w:tr>
      <w:tr w:rsidR="00631335" w:rsidRPr="008336DD" w14:paraId="2988E3AB" w14:textId="77777777" w:rsidTr="00F52406">
        <w:trPr>
          <w:trHeight w:val="162"/>
          <w:jc w:val="center"/>
          <w:ins w:id="399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340E0E1" w14:textId="77777777" w:rsidR="00631335" w:rsidRPr="008336DD" w:rsidRDefault="00631335" w:rsidP="00F52406">
            <w:pPr>
              <w:keepNext/>
              <w:keepLines/>
              <w:spacing w:after="0"/>
              <w:rPr>
                <w:ins w:id="3996" w:author="Dan Liu/Advanced Solution Research Lab /SRC-Beijing/Engineer/Samsung Electronics" w:date="2022-08-30T16:04:00Z"/>
                <w:rFonts w:ascii="Arial" w:hAnsi="Arial" w:cs="Arial"/>
                <w:kern w:val="2"/>
                <w:sz w:val="18"/>
                <w:szCs w:val="18"/>
              </w:rPr>
            </w:pPr>
            <w:ins w:id="3997" w:author="Dan Liu/Advanced Solution Research Lab /SRC-Beijing/Engineer/Samsung Electronics" w:date="2022-08-30T16:04:00Z">
              <w:r w:rsidRPr="422A9177">
                <w:rPr>
                  <w:rFonts w:ascii="Arial" w:hAnsi="Arial" w:cs="Arial"/>
                  <w:sz w:val="18"/>
                  <w:szCs w:val="18"/>
                </w:rPr>
                <w:t xml:space="preserve">Active </w:t>
              </w:r>
              <w:proofErr w:type="spellStart"/>
              <w:r w:rsidRPr="422A9177">
                <w:rPr>
                  <w:rFonts w:ascii="Arial" w:hAnsi="Arial" w:cs="Arial"/>
                  <w:sz w:val="18"/>
                  <w:szCs w:val="18"/>
                </w:rPr>
                <w:t>PCell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AFFFBB0" w14:textId="77777777" w:rsidR="00631335" w:rsidRPr="008336DD" w:rsidRDefault="00631335" w:rsidP="00F52406">
            <w:pPr>
              <w:keepNext/>
              <w:keepLines/>
              <w:spacing w:after="0"/>
              <w:jc w:val="center"/>
              <w:rPr>
                <w:ins w:id="3998" w:author="Dan Liu/Advanced Solution Research Lab /SRC-Beijing/Engineer/Samsung Electronics" w:date="2022-08-30T16:04:00Z"/>
                <w:rFonts w:ascii="Arial" w:hAnsi="Arial" w:cs="Arial"/>
                <w:kern w:val="2"/>
                <w:sz w:val="18"/>
                <w:szCs w:val="22"/>
              </w:rPr>
            </w:pPr>
            <w:ins w:id="399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49679AFA" w14:textId="77777777" w:rsidR="00631335" w:rsidRPr="008336DD" w:rsidRDefault="00631335" w:rsidP="00F52406">
            <w:pPr>
              <w:keepNext/>
              <w:keepLines/>
              <w:spacing w:after="0"/>
              <w:jc w:val="center"/>
              <w:rPr>
                <w:ins w:id="400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6B15565" w14:textId="77777777" w:rsidR="00631335" w:rsidRPr="008336DD" w:rsidRDefault="00631335" w:rsidP="00F52406">
            <w:pPr>
              <w:keepNext/>
              <w:keepLines/>
              <w:spacing w:after="0"/>
              <w:jc w:val="center"/>
              <w:rPr>
                <w:ins w:id="4001" w:author="Dan Liu/Advanced Solution Research Lab /SRC-Beijing/Engineer/Samsung Electronics" w:date="2022-08-30T16:04:00Z"/>
                <w:rFonts w:ascii="Arial" w:hAnsi="Arial" w:cs="Arial"/>
                <w:kern w:val="2"/>
                <w:sz w:val="18"/>
                <w:szCs w:val="22"/>
              </w:rPr>
            </w:pPr>
            <w:ins w:id="4002" w:author="Dan Liu/Advanced Solution Research Lab /SRC-Beijing/Engineer/Samsung Electronics" w:date="2022-08-30T16:04:00Z">
              <w:r w:rsidRPr="008336DD">
                <w:rPr>
                  <w:rFonts w:ascii="Arial" w:hAnsi="Arial" w:cs="Arial"/>
                  <w:kern w:val="2"/>
                  <w:sz w:val="18"/>
                  <w:szCs w:val="22"/>
                </w:rPr>
                <w:t>Cell 2</w:t>
              </w:r>
              <w:r>
                <w:rPr>
                  <w:rFonts w:ascii="Arial" w:hAnsi="Arial" w:cs="Arial"/>
                  <w:kern w:val="2"/>
                  <w:sz w:val="18"/>
                  <w:szCs w:val="22"/>
                </w:rPr>
                <w:t xml:space="preserve"> – TRP1</w:t>
              </w:r>
            </w:ins>
          </w:p>
        </w:tc>
        <w:tc>
          <w:tcPr>
            <w:tcW w:w="1653" w:type="dxa"/>
            <w:tcBorders>
              <w:top w:val="single" w:sz="4" w:space="0" w:color="auto"/>
              <w:left w:val="single" w:sz="4" w:space="0" w:color="auto"/>
              <w:bottom w:val="single" w:sz="4" w:space="0" w:color="auto"/>
              <w:right w:val="single" w:sz="4" w:space="0" w:color="auto"/>
            </w:tcBorders>
          </w:tcPr>
          <w:p w14:paraId="7C25BEBB" w14:textId="77777777" w:rsidR="00631335" w:rsidRPr="008336DD" w:rsidRDefault="00631335" w:rsidP="00F52406">
            <w:pPr>
              <w:keepNext/>
              <w:keepLines/>
              <w:spacing w:after="0"/>
              <w:jc w:val="both"/>
              <w:rPr>
                <w:ins w:id="4003" w:author="Dan Liu/Advanced Solution Research Lab /SRC-Beijing/Engineer/Samsung Electronics" w:date="2022-08-30T16:04:00Z"/>
                <w:rFonts w:ascii="Arial" w:hAnsi="Arial" w:cs="Arial"/>
                <w:kern w:val="2"/>
                <w:sz w:val="18"/>
                <w:szCs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4F13113B" w14:textId="77777777" w:rsidR="00631335" w:rsidRPr="008336DD" w:rsidRDefault="00631335" w:rsidP="00F52406">
            <w:pPr>
              <w:keepNext/>
              <w:keepLines/>
              <w:spacing w:after="0"/>
              <w:jc w:val="both"/>
              <w:rPr>
                <w:ins w:id="4004" w:author="Dan Liu/Advanced Solution Research Lab /SRC-Beijing/Engineer/Samsung Electronics" w:date="2022-08-30T16:04:00Z"/>
                <w:rFonts w:ascii="Arial" w:hAnsi="Arial" w:cs="Arial"/>
                <w:kern w:val="2"/>
                <w:sz w:val="18"/>
                <w:szCs w:val="22"/>
              </w:rPr>
            </w:pPr>
          </w:p>
        </w:tc>
      </w:tr>
      <w:tr w:rsidR="00631335" w:rsidRPr="008336DD" w14:paraId="6273EF5F" w14:textId="77777777" w:rsidTr="00F52406">
        <w:trPr>
          <w:trHeight w:val="162"/>
          <w:jc w:val="center"/>
          <w:ins w:id="400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0392EBCB" w14:textId="77777777" w:rsidR="00631335" w:rsidRPr="422A9177" w:rsidRDefault="00631335" w:rsidP="00F52406">
            <w:pPr>
              <w:keepNext/>
              <w:keepLines/>
              <w:spacing w:after="0"/>
              <w:rPr>
                <w:ins w:id="4006" w:author="Dan Liu/Advanced Solution Research Lab /SRC-Beijing/Engineer/Samsung Electronics" w:date="2022-08-30T16:04:00Z"/>
                <w:rFonts w:ascii="Arial" w:hAnsi="Arial" w:cs="Arial"/>
                <w:sz w:val="18"/>
                <w:szCs w:val="18"/>
              </w:rPr>
            </w:pPr>
            <w:ins w:id="4007" w:author="Dan Liu/Advanced Solution Research Lab /SRC-Beijing/Engineer/Samsung Electronics" w:date="2022-08-30T16:04:00Z">
              <w:r>
                <w:rPr>
                  <w:rFonts w:ascii="Arial" w:hAnsi="Arial" w:cs="Arial"/>
                  <w:sz w:val="18"/>
                  <w:szCs w:val="18"/>
                </w:rPr>
                <w:t>Cell with additional PCI</w:t>
              </w:r>
            </w:ins>
          </w:p>
        </w:tc>
        <w:tc>
          <w:tcPr>
            <w:tcW w:w="836" w:type="dxa"/>
            <w:tcBorders>
              <w:top w:val="single" w:sz="4" w:space="0" w:color="auto"/>
              <w:left w:val="single" w:sz="4" w:space="0" w:color="auto"/>
              <w:bottom w:val="single" w:sz="4" w:space="0" w:color="auto"/>
              <w:right w:val="single" w:sz="4" w:space="0" w:color="auto"/>
            </w:tcBorders>
            <w:vAlign w:val="center"/>
          </w:tcPr>
          <w:p w14:paraId="366C87F7" w14:textId="77777777" w:rsidR="00631335" w:rsidRPr="008336DD" w:rsidRDefault="00631335" w:rsidP="00F52406">
            <w:pPr>
              <w:keepNext/>
              <w:keepLines/>
              <w:spacing w:after="0"/>
              <w:jc w:val="center"/>
              <w:rPr>
                <w:ins w:id="4008" w:author="Dan Liu/Advanced Solution Research Lab /SRC-Beijing/Engineer/Samsung Electronics" w:date="2022-08-30T16:04:00Z"/>
                <w:rFonts w:ascii="Arial" w:hAnsi="Arial" w:cs="Arial"/>
                <w:kern w:val="2"/>
                <w:sz w:val="18"/>
                <w:szCs w:val="22"/>
                <w:lang w:eastAsia="zh-CN"/>
              </w:rPr>
            </w:pPr>
            <w:ins w:id="4009" w:author="Dan Liu/Advanced Solution Research Lab /SRC-Beijing/Engineer/Samsung Electronics" w:date="2022-08-30T16:04:00Z">
              <w:r>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CA8D190" w14:textId="77777777" w:rsidR="00631335" w:rsidRPr="008336DD" w:rsidRDefault="00631335" w:rsidP="00F52406">
            <w:pPr>
              <w:keepNext/>
              <w:keepLines/>
              <w:spacing w:after="0"/>
              <w:jc w:val="center"/>
              <w:rPr>
                <w:ins w:id="401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737C8269" w14:textId="77777777" w:rsidR="00631335" w:rsidRPr="008336DD" w:rsidRDefault="00631335" w:rsidP="00F52406">
            <w:pPr>
              <w:keepNext/>
              <w:keepLines/>
              <w:spacing w:after="0"/>
              <w:jc w:val="center"/>
              <w:rPr>
                <w:ins w:id="4011" w:author="Dan Liu/Advanced Solution Research Lab /SRC-Beijing/Engineer/Samsung Electronics" w:date="2022-08-30T16:04:00Z"/>
                <w:rFonts w:ascii="Arial" w:hAnsi="Arial" w:cs="Arial"/>
                <w:kern w:val="2"/>
                <w:sz w:val="18"/>
                <w:szCs w:val="22"/>
              </w:rPr>
            </w:pPr>
          </w:p>
        </w:tc>
        <w:tc>
          <w:tcPr>
            <w:tcW w:w="1653" w:type="dxa"/>
            <w:tcBorders>
              <w:top w:val="single" w:sz="4" w:space="0" w:color="auto"/>
              <w:left w:val="single" w:sz="4" w:space="0" w:color="auto"/>
              <w:bottom w:val="single" w:sz="4" w:space="0" w:color="auto"/>
              <w:right w:val="single" w:sz="4" w:space="0" w:color="auto"/>
            </w:tcBorders>
          </w:tcPr>
          <w:p w14:paraId="0AA3F527" w14:textId="77777777" w:rsidR="00631335" w:rsidRDefault="00631335" w:rsidP="00F52406">
            <w:pPr>
              <w:keepNext/>
              <w:keepLines/>
              <w:spacing w:after="0"/>
              <w:jc w:val="both"/>
              <w:rPr>
                <w:ins w:id="4012" w:author="Dan Liu/Advanced Solution Research Lab /SRC-Beijing/Engineer/Samsung Electronics" w:date="2022-08-30T16:04:00Z"/>
                <w:rFonts w:ascii="Arial" w:hAnsi="Arial" w:cs="Arial"/>
                <w:kern w:val="2"/>
                <w:sz w:val="18"/>
                <w:szCs w:val="22"/>
              </w:rPr>
            </w:pPr>
            <w:ins w:id="4013" w:author="Dan Liu/Advanced Solution Research Lab /SRC-Beijing/Engineer/Samsung Electronics" w:date="2022-08-30T16:04:00Z">
              <w:r>
                <w:rPr>
                  <w:rFonts w:ascii="Arial" w:hAnsi="Arial" w:cs="Arial"/>
                  <w:kern w:val="2"/>
                  <w:sz w:val="18"/>
                  <w:szCs w:val="22"/>
                </w:rPr>
                <w:t>Cell 3 – TRP2</w:t>
              </w:r>
            </w:ins>
          </w:p>
        </w:tc>
        <w:tc>
          <w:tcPr>
            <w:tcW w:w="1536" w:type="dxa"/>
            <w:tcBorders>
              <w:top w:val="single" w:sz="4" w:space="0" w:color="auto"/>
              <w:left w:val="single" w:sz="4" w:space="0" w:color="auto"/>
              <w:bottom w:val="single" w:sz="4" w:space="0" w:color="auto"/>
              <w:right w:val="single" w:sz="4" w:space="0" w:color="auto"/>
            </w:tcBorders>
            <w:vAlign w:val="center"/>
          </w:tcPr>
          <w:p w14:paraId="4F008826" w14:textId="77777777" w:rsidR="00631335" w:rsidRDefault="00631335" w:rsidP="00F52406">
            <w:pPr>
              <w:keepNext/>
              <w:keepLines/>
              <w:spacing w:after="0"/>
              <w:jc w:val="both"/>
              <w:rPr>
                <w:ins w:id="4014" w:author="Dan Liu/Advanced Solution Research Lab /SRC-Beijing/Engineer/Samsung Electronics" w:date="2022-08-30T16:04:00Z"/>
                <w:rFonts w:ascii="Arial" w:hAnsi="Arial" w:cs="Arial"/>
                <w:kern w:val="2"/>
                <w:sz w:val="18"/>
                <w:szCs w:val="22"/>
              </w:rPr>
            </w:pPr>
            <w:ins w:id="4015" w:author="Dan Liu/Advanced Solution Research Lab /SRC-Beijing/Engineer/Samsung Electronics" w:date="2022-08-30T16:04:00Z">
              <w:r>
                <w:rPr>
                  <w:rFonts w:ascii="Arial" w:hAnsi="Arial" w:cs="Arial"/>
                  <w:kern w:val="2"/>
                  <w:sz w:val="18"/>
                  <w:szCs w:val="22"/>
                </w:rPr>
                <w:t>Different CID</w:t>
              </w:r>
            </w:ins>
          </w:p>
        </w:tc>
      </w:tr>
      <w:tr w:rsidR="00631335" w:rsidRPr="008336DD" w14:paraId="3EA87432" w14:textId="77777777" w:rsidTr="00F52406">
        <w:trPr>
          <w:trHeight w:val="162"/>
          <w:jc w:val="center"/>
          <w:ins w:id="401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4B2F9FD" w14:textId="77777777" w:rsidR="00631335" w:rsidRPr="008336DD" w:rsidRDefault="00631335" w:rsidP="00F52406">
            <w:pPr>
              <w:keepNext/>
              <w:keepLines/>
              <w:spacing w:after="0"/>
              <w:rPr>
                <w:ins w:id="4017" w:author="Dan Liu/Advanced Solution Research Lab /SRC-Beijing/Engineer/Samsung Electronics" w:date="2022-08-30T16:04:00Z"/>
                <w:rFonts w:ascii="Arial" w:hAnsi="Arial" w:cs="Arial"/>
                <w:kern w:val="2"/>
                <w:sz w:val="18"/>
                <w:szCs w:val="22"/>
              </w:rPr>
            </w:pPr>
            <w:ins w:id="4018" w:author="Dan Liu/Advanced Solution Research Lab /SRC-Beijing/Engineer/Samsung Electronics" w:date="2022-08-30T16:04:00Z">
              <w:r w:rsidRPr="008336DD">
                <w:rPr>
                  <w:rFonts w:ascii="Arial" w:hAnsi="Arial" w:cs="Arial"/>
                  <w:kern w:val="2"/>
                  <w:sz w:val="18"/>
                  <w:szCs w:val="22"/>
                </w:rPr>
                <w:t>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12D16A8" w14:textId="77777777" w:rsidR="00631335" w:rsidRPr="008336DD" w:rsidRDefault="00631335" w:rsidP="00F52406">
            <w:pPr>
              <w:keepNext/>
              <w:keepLines/>
              <w:spacing w:after="0"/>
              <w:jc w:val="center"/>
              <w:rPr>
                <w:ins w:id="4019" w:author="Dan Liu/Advanced Solution Research Lab /SRC-Beijing/Engineer/Samsung Electronics" w:date="2022-08-30T16:04:00Z"/>
                <w:rFonts w:ascii="Arial" w:hAnsi="Arial" w:cs="Arial"/>
                <w:kern w:val="2"/>
                <w:sz w:val="18"/>
                <w:szCs w:val="22"/>
              </w:rPr>
            </w:pPr>
            <w:ins w:id="402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29CB0A44" w14:textId="77777777" w:rsidR="00631335" w:rsidRPr="008336DD" w:rsidRDefault="00631335" w:rsidP="00F52406">
            <w:pPr>
              <w:keepNext/>
              <w:keepLines/>
              <w:spacing w:after="0"/>
              <w:jc w:val="center"/>
              <w:rPr>
                <w:ins w:id="402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D55A75F" w14:textId="77777777" w:rsidR="00631335" w:rsidRPr="008336DD" w:rsidRDefault="00631335" w:rsidP="00F52406">
            <w:pPr>
              <w:keepNext/>
              <w:keepLines/>
              <w:spacing w:after="0"/>
              <w:jc w:val="center"/>
              <w:rPr>
                <w:ins w:id="4022" w:author="Dan Liu/Advanced Solution Research Lab /SRC-Beijing/Engineer/Samsung Electronics" w:date="2022-08-30T16:04:00Z"/>
                <w:rFonts w:ascii="Arial" w:hAnsi="Arial" w:cs="Arial"/>
                <w:kern w:val="2"/>
                <w:sz w:val="18"/>
                <w:szCs w:val="22"/>
              </w:rPr>
            </w:pPr>
            <w:ins w:id="4023" w:author="Dan Liu/Advanced Solution Research Lab /SRC-Beijing/Engineer/Samsung Electronics" w:date="2022-08-30T16:04:00Z">
              <w:r w:rsidRPr="008336DD">
                <w:rPr>
                  <w:rFonts w:ascii="Arial" w:hAnsi="Arial" w:cs="Arial"/>
                  <w:kern w:val="2"/>
                  <w:sz w:val="18"/>
                  <w:szCs w:val="22"/>
                </w:rPr>
                <w:t>2</w:t>
              </w:r>
            </w:ins>
          </w:p>
        </w:tc>
        <w:tc>
          <w:tcPr>
            <w:tcW w:w="1653" w:type="dxa"/>
            <w:tcBorders>
              <w:top w:val="single" w:sz="4" w:space="0" w:color="auto"/>
              <w:left w:val="single" w:sz="4" w:space="0" w:color="auto"/>
              <w:bottom w:val="single" w:sz="4" w:space="0" w:color="auto"/>
              <w:right w:val="single" w:sz="4" w:space="0" w:color="auto"/>
            </w:tcBorders>
          </w:tcPr>
          <w:p w14:paraId="0A02CB18" w14:textId="77777777" w:rsidR="00631335" w:rsidRPr="008336DD" w:rsidRDefault="00631335" w:rsidP="00F52406">
            <w:pPr>
              <w:keepNext/>
              <w:keepLines/>
              <w:spacing w:after="0"/>
              <w:jc w:val="both"/>
              <w:rPr>
                <w:ins w:id="4024" w:author="Dan Liu/Advanced Solution Research Lab /SRC-Beijing/Engineer/Samsung Electronics" w:date="2022-08-30T16:04:00Z"/>
                <w:rFonts w:ascii="Arial" w:hAnsi="Arial" w:cs="Arial"/>
                <w:kern w:val="2"/>
                <w:sz w:val="18"/>
                <w:szCs w:val="22"/>
              </w:rPr>
            </w:pPr>
            <w:ins w:id="4025" w:author="Dan Liu/Advanced Solution Research Lab /SRC-Beijing/Engineer/Samsung Electronics" w:date="2022-08-30T16:04:00Z">
              <w:r>
                <w:rPr>
                  <w:rFonts w:ascii="Arial" w:hAnsi="Arial" w:cs="Arial"/>
                  <w:color w:val="FF0000"/>
                  <w:kern w:val="2"/>
                  <w:sz w:val="18"/>
                  <w:szCs w:val="22"/>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28361AA2" w14:textId="77777777" w:rsidR="00631335" w:rsidRPr="008336DD" w:rsidRDefault="00631335" w:rsidP="00F52406">
            <w:pPr>
              <w:keepNext/>
              <w:keepLines/>
              <w:spacing w:after="0"/>
              <w:jc w:val="both"/>
              <w:rPr>
                <w:ins w:id="4026" w:author="Dan Liu/Advanced Solution Research Lab /SRC-Beijing/Engineer/Samsung Electronics" w:date="2022-08-30T16:04:00Z"/>
                <w:rFonts w:ascii="Arial" w:hAnsi="Arial" w:cs="Arial"/>
                <w:kern w:val="2"/>
                <w:sz w:val="18"/>
                <w:szCs w:val="22"/>
              </w:rPr>
            </w:pPr>
          </w:p>
        </w:tc>
      </w:tr>
      <w:tr w:rsidR="00631335" w:rsidRPr="008336DD" w14:paraId="5E9CE939" w14:textId="77777777" w:rsidTr="00F52406">
        <w:trPr>
          <w:trHeight w:val="91"/>
          <w:jc w:val="center"/>
          <w:ins w:id="402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F7E769B" w14:textId="77777777" w:rsidR="00631335" w:rsidRPr="008336DD" w:rsidRDefault="00631335" w:rsidP="00F52406">
            <w:pPr>
              <w:keepNext/>
              <w:keepLines/>
              <w:spacing w:after="0"/>
              <w:rPr>
                <w:ins w:id="4028" w:author="Dan Liu/Advanced Solution Research Lab /SRC-Beijing/Engineer/Samsung Electronics" w:date="2022-08-30T16:04:00Z"/>
                <w:rFonts w:ascii="Arial" w:hAnsi="Arial" w:cs="Arial"/>
                <w:kern w:val="2"/>
                <w:sz w:val="18"/>
                <w:szCs w:val="22"/>
              </w:rPr>
            </w:pPr>
            <w:ins w:id="4029" w:author="Dan Liu/Advanced Solution Research Lab /SRC-Beijing/Engineer/Samsung Electronics" w:date="2022-08-30T16:04:00Z">
              <w:r w:rsidRPr="008336DD">
                <w:rPr>
                  <w:rFonts w:ascii="Arial" w:hAnsi="Arial" w:cs="Arial"/>
                  <w:kern w:val="2"/>
                  <w:sz w:val="18"/>
                  <w:szCs w:val="22"/>
                </w:rPr>
                <w:t>Duplex mode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1990D5A" w14:textId="77777777" w:rsidR="00631335" w:rsidRPr="008336DD" w:rsidRDefault="00631335" w:rsidP="00F52406">
            <w:pPr>
              <w:keepNext/>
              <w:keepLines/>
              <w:spacing w:after="0"/>
              <w:jc w:val="center"/>
              <w:rPr>
                <w:ins w:id="4030" w:author="Dan Liu/Advanced Solution Research Lab /SRC-Beijing/Engineer/Samsung Electronics" w:date="2022-08-30T16:04:00Z"/>
                <w:rFonts w:ascii="Arial" w:hAnsi="Arial" w:cs="Arial"/>
                <w:kern w:val="2"/>
                <w:sz w:val="18"/>
                <w:szCs w:val="22"/>
              </w:rPr>
            </w:pPr>
            <w:ins w:id="403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7A1DE88" w14:textId="77777777" w:rsidR="00631335" w:rsidRPr="008336DD" w:rsidRDefault="00631335" w:rsidP="00F52406">
            <w:pPr>
              <w:keepNext/>
              <w:keepLines/>
              <w:spacing w:after="0"/>
              <w:jc w:val="center"/>
              <w:rPr>
                <w:ins w:id="4032"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7E2E105" w14:textId="77777777" w:rsidR="00631335" w:rsidRPr="008336DD" w:rsidRDefault="00631335" w:rsidP="00F52406">
            <w:pPr>
              <w:keepNext/>
              <w:keepLines/>
              <w:spacing w:after="0"/>
              <w:jc w:val="center"/>
              <w:rPr>
                <w:ins w:id="4033" w:author="Dan Liu/Advanced Solution Research Lab /SRC-Beijing/Engineer/Samsung Electronics" w:date="2022-08-30T16:04:00Z"/>
                <w:rFonts w:ascii="Arial" w:hAnsi="Arial" w:cs="Arial"/>
                <w:kern w:val="2"/>
                <w:sz w:val="18"/>
                <w:szCs w:val="22"/>
              </w:rPr>
            </w:pPr>
            <w:ins w:id="4034" w:author="Dan Liu/Advanced Solution Research Lab /SRC-Beijing/Engineer/Samsung Electronics" w:date="2022-08-30T16:04:00Z">
              <w:r w:rsidRPr="008336DD">
                <w:rPr>
                  <w:rFonts w:ascii="Arial" w:hAnsi="Arial" w:cs="Arial"/>
                  <w:kern w:val="2"/>
                  <w:sz w:val="18"/>
                  <w:szCs w:val="22"/>
                </w:rPr>
                <w:t>TDD</w:t>
              </w:r>
            </w:ins>
          </w:p>
        </w:tc>
        <w:tc>
          <w:tcPr>
            <w:tcW w:w="1653" w:type="dxa"/>
            <w:tcBorders>
              <w:top w:val="single" w:sz="4" w:space="0" w:color="auto"/>
              <w:left w:val="single" w:sz="4" w:space="0" w:color="auto"/>
              <w:bottom w:val="single" w:sz="4" w:space="0" w:color="auto"/>
              <w:right w:val="single" w:sz="4" w:space="0" w:color="auto"/>
            </w:tcBorders>
            <w:vAlign w:val="center"/>
          </w:tcPr>
          <w:p w14:paraId="35DF5FF3" w14:textId="77777777" w:rsidR="00631335" w:rsidRPr="008336DD" w:rsidRDefault="00631335" w:rsidP="00F52406">
            <w:pPr>
              <w:keepNext/>
              <w:keepLines/>
              <w:spacing w:after="0"/>
              <w:jc w:val="both"/>
              <w:rPr>
                <w:ins w:id="4035" w:author="Dan Liu/Advanced Solution Research Lab /SRC-Beijing/Engineer/Samsung Electronics" w:date="2022-08-30T16:04:00Z"/>
                <w:rFonts w:ascii="Arial" w:hAnsi="Arial" w:cs="Arial"/>
                <w:kern w:val="2"/>
                <w:sz w:val="18"/>
                <w:szCs w:val="22"/>
              </w:rPr>
            </w:pPr>
            <w:ins w:id="4036" w:author="Dan Liu/Advanced Solution Research Lab /SRC-Beijing/Engineer/Samsung Electronics" w:date="2022-08-30T16:04:00Z">
              <w:r w:rsidRPr="008336DD">
                <w:rPr>
                  <w:rFonts w:ascii="Arial" w:hAnsi="Arial" w:cs="Arial"/>
                  <w:kern w:val="2"/>
                  <w:sz w:val="18"/>
                  <w:szCs w:val="22"/>
                </w:rPr>
                <w:t>TDD</w:t>
              </w:r>
            </w:ins>
          </w:p>
        </w:tc>
        <w:tc>
          <w:tcPr>
            <w:tcW w:w="1536" w:type="dxa"/>
            <w:tcBorders>
              <w:top w:val="single" w:sz="4" w:space="0" w:color="auto"/>
              <w:left w:val="single" w:sz="4" w:space="0" w:color="auto"/>
              <w:bottom w:val="single" w:sz="4" w:space="0" w:color="auto"/>
              <w:right w:val="single" w:sz="4" w:space="0" w:color="auto"/>
            </w:tcBorders>
            <w:vAlign w:val="center"/>
          </w:tcPr>
          <w:p w14:paraId="5570ACAA" w14:textId="77777777" w:rsidR="00631335" w:rsidRPr="008336DD" w:rsidRDefault="00631335" w:rsidP="00F52406">
            <w:pPr>
              <w:keepNext/>
              <w:keepLines/>
              <w:spacing w:after="0"/>
              <w:jc w:val="both"/>
              <w:rPr>
                <w:ins w:id="4037" w:author="Dan Liu/Advanced Solution Research Lab /SRC-Beijing/Engineer/Samsung Electronics" w:date="2022-08-30T16:04:00Z"/>
                <w:rFonts w:ascii="Arial" w:hAnsi="Arial" w:cs="Arial"/>
                <w:kern w:val="2"/>
                <w:sz w:val="18"/>
                <w:szCs w:val="22"/>
              </w:rPr>
            </w:pPr>
          </w:p>
        </w:tc>
      </w:tr>
      <w:tr w:rsidR="00631335" w:rsidRPr="008336DD" w14:paraId="154E6FA9" w14:textId="77777777" w:rsidTr="00F52406">
        <w:trPr>
          <w:trHeight w:val="91"/>
          <w:jc w:val="center"/>
          <w:ins w:id="403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44AC0606" w14:textId="77777777" w:rsidR="00631335" w:rsidRPr="008336DD" w:rsidRDefault="00631335" w:rsidP="00F52406">
            <w:pPr>
              <w:keepNext/>
              <w:keepLines/>
              <w:spacing w:after="0"/>
              <w:rPr>
                <w:ins w:id="4039" w:author="Dan Liu/Advanced Solution Research Lab /SRC-Beijing/Engineer/Samsung Electronics" w:date="2022-08-30T16:04:00Z"/>
                <w:rFonts w:ascii="Arial" w:hAnsi="Arial" w:cs="Arial"/>
                <w:kern w:val="2"/>
                <w:sz w:val="18"/>
                <w:szCs w:val="22"/>
              </w:rPr>
            </w:pPr>
            <w:ins w:id="4040" w:author="Dan Liu/Advanced Solution Research Lab /SRC-Beijing/Engineer/Samsung Electronics" w:date="2022-08-30T16:04:00Z">
              <w:r w:rsidRPr="008336DD">
                <w:rPr>
                  <w:rFonts w:ascii="Arial" w:hAnsi="Arial" w:cs="Arial"/>
                  <w:kern w:val="2"/>
                  <w:sz w:val="18"/>
                  <w:szCs w:val="22"/>
                </w:rPr>
                <w:t>TDD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66FF79D" w14:textId="77777777" w:rsidR="00631335" w:rsidRPr="008336DD" w:rsidRDefault="00631335" w:rsidP="00F52406">
            <w:pPr>
              <w:keepNext/>
              <w:keepLines/>
              <w:spacing w:after="0"/>
              <w:jc w:val="center"/>
              <w:rPr>
                <w:ins w:id="4041" w:author="Dan Liu/Advanced Solution Research Lab /SRC-Beijing/Engineer/Samsung Electronics" w:date="2022-08-30T16:04:00Z"/>
                <w:rFonts w:ascii="Arial" w:hAnsi="Arial" w:cs="Arial"/>
                <w:kern w:val="2"/>
                <w:sz w:val="18"/>
                <w:szCs w:val="22"/>
              </w:rPr>
            </w:pPr>
            <w:ins w:id="404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07AF6EF" w14:textId="77777777" w:rsidR="00631335" w:rsidRPr="008336DD" w:rsidRDefault="00631335" w:rsidP="00F52406">
            <w:pPr>
              <w:keepNext/>
              <w:keepLines/>
              <w:spacing w:after="0"/>
              <w:jc w:val="center"/>
              <w:rPr>
                <w:ins w:id="4043"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86011CD" w14:textId="77777777" w:rsidR="00631335" w:rsidRPr="008336DD" w:rsidRDefault="00631335" w:rsidP="00F52406">
            <w:pPr>
              <w:keepNext/>
              <w:keepLines/>
              <w:spacing w:after="0"/>
              <w:jc w:val="center"/>
              <w:rPr>
                <w:ins w:id="4044" w:author="Dan Liu/Advanced Solution Research Lab /SRC-Beijing/Engineer/Samsung Electronics" w:date="2022-08-30T16:04:00Z"/>
                <w:rFonts w:ascii="Arial" w:hAnsi="Arial" w:cs="Arial"/>
                <w:kern w:val="2"/>
                <w:sz w:val="18"/>
                <w:szCs w:val="22"/>
              </w:rPr>
            </w:pPr>
            <w:ins w:id="4045" w:author="Dan Liu/Advanced Solution Research Lab /SRC-Beijing/Engineer/Samsung Electronics" w:date="2022-08-30T16:04:00Z">
              <w:r w:rsidRPr="008336DD">
                <w:rPr>
                  <w:rFonts w:ascii="Arial" w:hAnsi="Arial" w:cs="Arial"/>
                  <w:kern w:val="2"/>
                  <w:sz w:val="18"/>
                  <w:szCs w:val="22"/>
                </w:rPr>
                <w:t>TDDConf.3.1</w:t>
              </w:r>
            </w:ins>
          </w:p>
        </w:tc>
        <w:tc>
          <w:tcPr>
            <w:tcW w:w="1653" w:type="dxa"/>
            <w:tcBorders>
              <w:top w:val="single" w:sz="4" w:space="0" w:color="auto"/>
              <w:left w:val="single" w:sz="4" w:space="0" w:color="auto"/>
              <w:bottom w:val="single" w:sz="4" w:space="0" w:color="auto"/>
              <w:right w:val="single" w:sz="4" w:space="0" w:color="auto"/>
            </w:tcBorders>
            <w:vAlign w:val="center"/>
          </w:tcPr>
          <w:p w14:paraId="4897E3A7" w14:textId="77777777" w:rsidR="00631335" w:rsidRPr="008336DD" w:rsidRDefault="00631335" w:rsidP="00F52406">
            <w:pPr>
              <w:keepNext/>
              <w:keepLines/>
              <w:spacing w:after="0"/>
              <w:jc w:val="both"/>
              <w:rPr>
                <w:ins w:id="4046" w:author="Dan Liu/Advanced Solution Research Lab /SRC-Beijing/Engineer/Samsung Electronics" w:date="2022-08-30T16:04:00Z"/>
                <w:rFonts w:ascii="Arial" w:hAnsi="Arial" w:cs="Arial"/>
                <w:kern w:val="2"/>
                <w:sz w:val="18"/>
                <w:szCs w:val="22"/>
              </w:rPr>
            </w:pPr>
            <w:ins w:id="4047" w:author="Dan Liu/Advanced Solution Research Lab /SRC-Beijing/Engineer/Samsung Electronics" w:date="2022-08-30T16:04:00Z">
              <w:r w:rsidRPr="008336DD">
                <w:rPr>
                  <w:rFonts w:ascii="Arial" w:hAnsi="Arial" w:cs="Arial"/>
                  <w:kern w:val="2"/>
                  <w:sz w:val="18"/>
                  <w:szCs w:val="22"/>
                </w:rPr>
                <w:t>TDDConf.3.1</w:t>
              </w:r>
            </w:ins>
          </w:p>
        </w:tc>
        <w:tc>
          <w:tcPr>
            <w:tcW w:w="1536" w:type="dxa"/>
            <w:tcBorders>
              <w:top w:val="single" w:sz="4" w:space="0" w:color="auto"/>
              <w:left w:val="single" w:sz="4" w:space="0" w:color="auto"/>
              <w:bottom w:val="single" w:sz="4" w:space="0" w:color="auto"/>
              <w:right w:val="single" w:sz="4" w:space="0" w:color="auto"/>
            </w:tcBorders>
            <w:vAlign w:val="center"/>
          </w:tcPr>
          <w:p w14:paraId="06055304" w14:textId="77777777" w:rsidR="00631335" w:rsidRPr="008336DD" w:rsidRDefault="00631335" w:rsidP="00F52406">
            <w:pPr>
              <w:keepNext/>
              <w:keepLines/>
              <w:spacing w:after="0"/>
              <w:jc w:val="both"/>
              <w:rPr>
                <w:ins w:id="4048" w:author="Dan Liu/Advanced Solution Research Lab /SRC-Beijing/Engineer/Samsung Electronics" w:date="2022-08-30T16:04:00Z"/>
                <w:rFonts w:ascii="Arial" w:hAnsi="Arial" w:cs="Arial"/>
                <w:kern w:val="2"/>
                <w:sz w:val="18"/>
                <w:szCs w:val="22"/>
              </w:rPr>
            </w:pPr>
          </w:p>
        </w:tc>
      </w:tr>
      <w:tr w:rsidR="00631335" w:rsidRPr="008336DD" w14:paraId="2DA8A150" w14:textId="77777777" w:rsidTr="00F52406">
        <w:trPr>
          <w:trHeight w:val="61"/>
          <w:jc w:val="center"/>
          <w:ins w:id="404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D1E6A80" w14:textId="77777777" w:rsidR="00631335" w:rsidRPr="008336DD" w:rsidRDefault="00631335" w:rsidP="00F52406">
            <w:pPr>
              <w:keepNext/>
              <w:keepLines/>
              <w:spacing w:after="0"/>
              <w:rPr>
                <w:ins w:id="4050" w:author="Dan Liu/Advanced Solution Research Lab /SRC-Beijing/Engineer/Samsung Electronics" w:date="2022-08-30T16:04:00Z"/>
                <w:rFonts w:ascii="Arial" w:hAnsi="Arial" w:cs="Arial"/>
                <w:kern w:val="2"/>
                <w:sz w:val="18"/>
                <w:szCs w:val="22"/>
              </w:rPr>
            </w:pPr>
            <w:proofErr w:type="spellStart"/>
            <w:ins w:id="4051" w:author="Dan Liu/Advanced Solution Research Lab /SRC-Beijing/Engineer/Samsung Electronics" w:date="2022-08-30T16:04:00Z">
              <w:r w:rsidRPr="008336DD">
                <w:rPr>
                  <w:rFonts w:ascii="Arial" w:hAnsi="Arial" w:cs="Arial"/>
                  <w:kern w:val="2"/>
                  <w:sz w:val="18"/>
                  <w:szCs w:val="16"/>
                </w:rPr>
                <w:t>BW</w:t>
              </w:r>
              <w:r w:rsidRPr="008336DD">
                <w:rPr>
                  <w:rFonts w:ascii="Arial" w:hAnsi="Arial" w:cs="Arial"/>
                  <w:kern w:val="2"/>
                  <w:sz w:val="18"/>
                  <w:szCs w:val="16"/>
                  <w:vertAlign w:val="subscript"/>
                </w:rPr>
                <w:t>channel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12E8B4FA" w14:textId="77777777" w:rsidR="00631335" w:rsidRPr="008336DD" w:rsidRDefault="00631335" w:rsidP="00F52406">
            <w:pPr>
              <w:keepNext/>
              <w:keepLines/>
              <w:spacing w:after="0"/>
              <w:jc w:val="center"/>
              <w:rPr>
                <w:ins w:id="4052" w:author="Dan Liu/Advanced Solution Research Lab /SRC-Beijing/Engineer/Samsung Electronics" w:date="2022-08-30T16:04:00Z"/>
                <w:rFonts w:ascii="Arial" w:hAnsi="Arial" w:cs="Arial"/>
                <w:kern w:val="2"/>
                <w:sz w:val="18"/>
                <w:szCs w:val="22"/>
              </w:rPr>
            </w:pPr>
            <w:ins w:id="405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47393B2" w14:textId="77777777" w:rsidR="00631335" w:rsidRPr="008336DD" w:rsidRDefault="00631335" w:rsidP="00F52406">
            <w:pPr>
              <w:keepNext/>
              <w:keepLines/>
              <w:spacing w:after="0"/>
              <w:jc w:val="center"/>
              <w:rPr>
                <w:ins w:id="405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0F5C1F8" w14:textId="77777777" w:rsidR="00631335" w:rsidRPr="008336DD" w:rsidRDefault="00631335" w:rsidP="00F52406">
            <w:pPr>
              <w:keepNext/>
              <w:keepLines/>
              <w:spacing w:after="0"/>
              <w:jc w:val="center"/>
              <w:rPr>
                <w:ins w:id="4055" w:author="Dan Liu/Advanced Solution Research Lab /SRC-Beijing/Engineer/Samsung Electronics" w:date="2022-08-30T16:04:00Z"/>
                <w:rFonts w:ascii="Arial" w:hAnsi="Arial" w:cs="Arial"/>
                <w:kern w:val="2"/>
                <w:sz w:val="18"/>
                <w:szCs w:val="22"/>
              </w:rPr>
            </w:pPr>
            <w:ins w:id="4056" w:author="Dan Liu/Advanced Solution Research Lab /SRC-Beijing/Engineer/Samsung Electronics" w:date="2022-08-30T16:04:00Z">
              <w:r w:rsidRPr="008336DD">
                <w:rPr>
                  <w:rFonts w:ascii="Arial" w:eastAsia="Malgun Gothic" w:hAnsi="Arial" w:cs="Arial"/>
                  <w:kern w:val="2"/>
                  <w:sz w:val="18"/>
                  <w:szCs w:val="18"/>
                </w:rPr>
                <w:t>10</w:t>
              </w:r>
              <w:r w:rsidRPr="008336DD">
                <w:rPr>
                  <w:rFonts w:ascii="Arial" w:hAnsi="Arial" w:cs="Arial"/>
                  <w:kern w:val="2"/>
                  <w:sz w:val="18"/>
                  <w:szCs w:val="18"/>
                  <w:lang w:eastAsia="zh-CN"/>
                </w:rPr>
                <w:t>0</w:t>
              </w:r>
              <w:r w:rsidRPr="008336DD">
                <w:rPr>
                  <w:rFonts w:ascii="Arial" w:eastAsia="Malgun Gothic" w:hAnsi="Arial" w:cs="Arial"/>
                  <w:kern w:val="2"/>
                  <w:sz w:val="18"/>
                  <w:szCs w:val="18"/>
                </w:rPr>
                <w:t xml:space="preserve">: </w:t>
              </w:r>
              <w:proofErr w:type="spellStart"/>
              <w:proofErr w:type="gramStart"/>
              <w:r w:rsidRPr="008336DD">
                <w:rPr>
                  <w:rFonts w:ascii="Arial" w:eastAsia="Malgun Gothic" w:hAnsi="Arial" w:cs="Arial"/>
                  <w:kern w:val="2"/>
                  <w:sz w:val="18"/>
                  <w:szCs w:val="18"/>
                </w:rPr>
                <w:t>N</w:t>
              </w:r>
              <w:r w:rsidRPr="008336DD">
                <w:rPr>
                  <w:rFonts w:ascii="Arial" w:eastAsia="Malgun Gothic" w:hAnsi="Arial" w:cs="Arial"/>
                  <w:kern w:val="2"/>
                  <w:sz w:val="18"/>
                  <w:szCs w:val="18"/>
                  <w:vertAlign w:val="subscript"/>
                </w:rPr>
                <w:t>RB,c</w:t>
              </w:r>
              <w:proofErr w:type="spellEnd"/>
              <w:proofErr w:type="gramEnd"/>
              <w:r w:rsidRPr="008336DD">
                <w:rPr>
                  <w:rFonts w:ascii="Arial" w:eastAsia="Malgun Gothic" w:hAnsi="Arial" w:cs="Arial"/>
                  <w:kern w:val="2"/>
                  <w:sz w:val="18"/>
                  <w:szCs w:val="18"/>
                </w:rPr>
                <w:t xml:space="preserve"> = </w:t>
              </w:r>
              <w:r w:rsidRPr="008336DD">
                <w:rPr>
                  <w:rFonts w:ascii="Arial" w:hAnsi="Arial" w:cs="Arial"/>
                  <w:kern w:val="2"/>
                  <w:sz w:val="18"/>
                  <w:szCs w:val="18"/>
                  <w:lang w:eastAsia="zh-CN"/>
                </w:rPr>
                <w:t>66</w:t>
              </w:r>
            </w:ins>
          </w:p>
        </w:tc>
        <w:tc>
          <w:tcPr>
            <w:tcW w:w="1653" w:type="dxa"/>
            <w:tcBorders>
              <w:top w:val="single" w:sz="4" w:space="0" w:color="auto"/>
              <w:left w:val="single" w:sz="4" w:space="0" w:color="auto"/>
              <w:bottom w:val="single" w:sz="4" w:space="0" w:color="auto"/>
              <w:right w:val="single" w:sz="4" w:space="0" w:color="auto"/>
            </w:tcBorders>
            <w:vAlign w:val="center"/>
          </w:tcPr>
          <w:p w14:paraId="4F1F2AAC" w14:textId="77777777" w:rsidR="00631335" w:rsidRPr="008336DD" w:rsidRDefault="00631335" w:rsidP="00F52406">
            <w:pPr>
              <w:keepNext/>
              <w:keepLines/>
              <w:spacing w:after="0"/>
              <w:jc w:val="both"/>
              <w:rPr>
                <w:ins w:id="4057" w:author="Dan Liu/Advanced Solution Research Lab /SRC-Beijing/Engineer/Samsung Electronics" w:date="2022-08-30T16:04:00Z"/>
                <w:rFonts w:ascii="Arial" w:eastAsia="Malgun Gothic" w:hAnsi="Arial" w:cs="Arial"/>
                <w:kern w:val="2"/>
                <w:sz w:val="18"/>
                <w:szCs w:val="18"/>
              </w:rPr>
            </w:pPr>
            <w:ins w:id="4058" w:author="Dan Liu/Advanced Solution Research Lab /SRC-Beijing/Engineer/Samsung Electronics" w:date="2022-08-30T16:04:00Z">
              <w:r w:rsidRPr="008336DD">
                <w:rPr>
                  <w:rFonts w:ascii="Arial" w:eastAsia="Malgun Gothic" w:hAnsi="Arial" w:cs="Arial"/>
                  <w:kern w:val="2"/>
                  <w:sz w:val="18"/>
                  <w:szCs w:val="18"/>
                </w:rPr>
                <w:t>10</w:t>
              </w:r>
              <w:r w:rsidRPr="008336DD">
                <w:rPr>
                  <w:rFonts w:ascii="Arial" w:hAnsi="Arial" w:cs="Arial"/>
                  <w:kern w:val="2"/>
                  <w:sz w:val="18"/>
                  <w:szCs w:val="18"/>
                  <w:lang w:eastAsia="zh-CN"/>
                </w:rPr>
                <w:t>0</w:t>
              </w:r>
              <w:r w:rsidRPr="008336DD">
                <w:rPr>
                  <w:rFonts w:ascii="Arial" w:eastAsia="Malgun Gothic" w:hAnsi="Arial" w:cs="Arial"/>
                  <w:kern w:val="2"/>
                  <w:sz w:val="18"/>
                  <w:szCs w:val="18"/>
                </w:rPr>
                <w:t xml:space="preserve">: </w:t>
              </w:r>
              <w:proofErr w:type="spellStart"/>
              <w:proofErr w:type="gramStart"/>
              <w:r w:rsidRPr="008336DD">
                <w:rPr>
                  <w:rFonts w:ascii="Arial" w:eastAsia="Malgun Gothic" w:hAnsi="Arial" w:cs="Arial"/>
                  <w:kern w:val="2"/>
                  <w:sz w:val="18"/>
                  <w:szCs w:val="18"/>
                </w:rPr>
                <w:t>N</w:t>
              </w:r>
              <w:r w:rsidRPr="008336DD">
                <w:rPr>
                  <w:rFonts w:ascii="Arial" w:eastAsia="Malgun Gothic" w:hAnsi="Arial" w:cs="Arial"/>
                  <w:kern w:val="2"/>
                  <w:sz w:val="18"/>
                  <w:szCs w:val="18"/>
                  <w:vertAlign w:val="subscript"/>
                </w:rPr>
                <w:t>RB,c</w:t>
              </w:r>
              <w:proofErr w:type="spellEnd"/>
              <w:proofErr w:type="gramEnd"/>
              <w:r w:rsidRPr="008336DD">
                <w:rPr>
                  <w:rFonts w:ascii="Arial" w:eastAsia="Malgun Gothic" w:hAnsi="Arial" w:cs="Arial"/>
                  <w:kern w:val="2"/>
                  <w:sz w:val="18"/>
                  <w:szCs w:val="18"/>
                </w:rPr>
                <w:t xml:space="preserve"> = </w:t>
              </w:r>
              <w:r w:rsidRPr="008336DD">
                <w:rPr>
                  <w:rFonts w:ascii="Arial" w:hAnsi="Arial" w:cs="Arial"/>
                  <w:kern w:val="2"/>
                  <w:sz w:val="18"/>
                  <w:szCs w:val="18"/>
                  <w:lang w:eastAsia="zh-CN"/>
                </w:rPr>
                <w:t>66</w:t>
              </w:r>
            </w:ins>
          </w:p>
        </w:tc>
        <w:tc>
          <w:tcPr>
            <w:tcW w:w="1536" w:type="dxa"/>
            <w:tcBorders>
              <w:top w:val="single" w:sz="4" w:space="0" w:color="auto"/>
              <w:left w:val="single" w:sz="4" w:space="0" w:color="auto"/>
              <w:bottom w:val="single" w:sz="4" w:space="0" w:color="auto"/>
              <w:right w:val="single" w:sz="4" w:space="0" w:color="auto"/>
            </w:tcBorders>
            <w:vAlign w:val="center"/>
          </w:tcPr>
          <w:p w14:paraId="79B4F1AE" w14:textId="77777777" w:rsidR="00631335" w:rsidRPr="008336DD" w:rsidRDefault="00631335" w:rsidP="00F52406">
            <w:pPr>
              <w:keepNext/>
              <w:keepLines/>
              <w:spacing w:after="0"/>
              <w:jc w:val="both"/>
              <w:rPr>
                <w:ins w:id="4059" w:author="Dan Liu/Advanced Solution Research Lab /SRC-Beijing/Engineer/Samsung Electronics" w:date="2022-08-30T16:04:00Z"/>
                <w:rFonts w:ascii="Arial" w:eastAsia="Malgun Gothic" w:hAnsi="Arial" w:cs="Arial"/>
                <w:kern w:val="2"/>
                <w:sz w:val="18"/>
                <w:szCs w:val="18"/>
              </w:rPr>
            </w:pPr>
          </w:p>
        </w:tc>
      </w:tr>
      <w:tr w:rsidR="00631335" w:rsidRPr="008336DD" w14:paraId="5116E755" w14:textId="77777777" w:rsidTr="00F52406">
        <w:trPr>
          <w:trHeight w:val="61"/>
          <w:jc w:val="center"/>
          <w:ins w:id="406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94152B4" w14:textId="77777777" w:rsidR="00631335" w:rsidRPr="008336DD" w:rsidRDefault="00631335" w:rsidP="00F52406">
            <w:pPr>
              <w:keepNext/>
              <w:keepLines/>
              <w:spacing w:after="0"/>
              <w:rPr>
                <w:ins w:id="4061" w:author="Dan Liu/Advanced Solution Research Lab /SRC-Beijing/Engineer/Samsung Electronics" w:date="2022-08-30T16:04:00Z"/>
                <w:rFonts w:ascii="Arial" w:hAnsi="Arial"/>
                <w:kern w:val="2"/>
                <w:sz w:val="18"/>
                <w:lang w:eastAsia="zh-CN"/>
              </w:rPr>
            </w:pPr>
            <w:ins w:id="4062" w:author="Dan Liu/Advanced Solution Research Lab /SRC-Beijing/Engineer/Samsung Electronics" w:date="2022-08-30T16:04:00Z">
              <w:r w:rsidRPr="008336DD">
                <w:rPr>
                  <w:rFonts w:ascii="Arial" w:hAnsi="Arial" w:cs="Arial"/>
                  <w:kern w:val="2"/>
                  <w:sz w:val="18"/>
                  <w:szCs w:val="22"/>
                </w:rPr>
                <w:t>Data RBs allocated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A0E98A9" w14:textId="77777777" w:rsidR="00631335" w:rsidRPr="008336DD" w:rsidRDefault="00631335" w:rsidP="00F52406">
            <w:pPr>
              <w:keepNext/>
              <w:keepLines/>
              <w:spacing w:after="0"/>
              <w:jc w:val="center"/>
              <w:rPr>
                <w:ins w:id="4063" w:author="Dan Liu/Advanced Solution Research Lab /SRC-Beijing/Engineer/Samsung Electronics" w:date="2022-08-30T16:04:00Z"/>
                <w:rFonts w:ascii="Arial" w:hAnsi="Arial" w:cs="Arial"/>
                <w:kern w:val="2"/>
                <w:sz w:val="18"/>
                <w:szCs w:val="22"/>
              </w:rPr>
            </w:pPr>
            <w:ins w:id="406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D0359FF" w14:textId="77777777" w:rsidR="00631335" w:rsidRPr="008336DD" w:rsidRDefault="00631335" w:rsidP="00F52406">
            <w:pPr>
              <w:keepNext/>
              <w:keepLines/>
              <w:spacing w:after="0"/>
              <w:jc w:val="center"/>
              <w:rPr>
                <w:ins w:id="4065"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4A053DE" w14:textId="77777777" w:rsidR="00631335" w:rsidRPr="008336DD" w:rsidRDefault="00631335" w:rsidP="00F52406">
            <w:pPr>
              <w:keepNext/>
              <w:keepLines/>
              <w:spacing w:after="0"/>
              <w:jc w:val="center"/>
              <w:rPr>
                <w:ins w:id="4066" w:author="Dan Liu/Advanced Solution Research Lab /SRC-Beijing/Engineer/Samsung Electronics" w:date="2022-08-30T16:04:00Z"/>
                <w:rFonts w:ascii="Arial" w:hAnsi="Arial" w:cs="Arial"/>
                <w:kern w:val="2"/>
                <w:sz w:val="18"/>
                <w:szCs w:val="18"/>
                <w:lang w:eastAsia="zh-CN"/>
              </w:rPr>
            </w:pPr>
            <w:ins w:id="4067" w:author="Dan Liu/Advanced Solution Research Lab /SRC-Beijing/Engineer/Samsung Electronics" w:date="2022-08-30T16:04:00Z">
              <w:r w:rsidRPr="008336DD">
                <w:rPr>
                  <w:rFonts w:ascii="Arial" w:hAnsi="Arial" w:cs="Arial"/>
                  <w:kern w:val="2"/>
                  <w:sz w:val="18"/>
                  <w:szCs w:val="18"/>
                  <w:lang w:eastAsia="zh-CN"/>
                </w:rPr>
                <w:t>66</w:t>
              </w:r>
            </w:ins>
          </w:p>
        </w:tc>
        <w:tc>
          <w:tcPr>
            <w:tcW w:w="1653" w:type="dxa"/>
            <w:tcBorders>
              <w:top w:val="single" w:sz="4" w:space="0" w:color="auto"/>
              <w:left w:val="single" w:sz="4" w:space="0" w:color="auto"/>
              <w:bottom w:val="single" w:sz="4" w:space="0" w:color="auto"/>
              <w:right w:val="single" w:sz="4" w:space="0" w:color="auto"/>
            </w:tcBorders>
            <w:vAlign w:val="center"/>
          </w:tcPr>
          <w:p w14:paraId="55BE4962" w14:textId="77777777" w:rsidR="00631335" w:rsidRPr="008336DD" w:rsidRDefault="00631335" w:rsidP="00F52406">
            <w:pPr>
              <w:keepNext/>
              <w:keepLines/>
              <w:spacing w:after="0"/>
              <w:jc w:val="both"/>
              <w:rPr>
                <w:ins w:id="4068" w:author="Dan Liu/Advanced Solution Research Lab /SRC-Beijing/Engineer/Samsung Electronics" w:date="2022-08-30T16:04:00Z"/>
                <w:rFonts w:ascii="Arial" w:eastAsia="Malgun Gothic" w:hAnsi="Arial" w:cs="Arial"/>
                <w:kern w:val="2"/>
                <w:sz w:val="18"/>
                <w:szCs w:val="18"/>
              </w:rPr>
            </w:pPr>
            <w:ins w:id="4069" w:author="Dan Liu/Advanced Solution Research Lab /SRC-Beijing/Engineer/Samsung Electronics" w:date="2022-08-30T16:04:00Z">
              <w:r w:rsidRPr="008336DD">
                <w:rPr>
                  <w:rFonts w:ascii="Arial" w:hAnsi="Arial" w:cs="Arial"/>
                  <w:kern w:val="2"/>
                  <w:sz w:val="18"/>
                  <w:szCs w:val="18"/>
                  <w:lang w:eastAsia="zh-CN"/>
                </w:rPr>
                <w:t>66</w:t>
              </w:r>
            </w:ins>
          </w:p>
        </w:tc>
        <w:tc>
          <w:tcPr>
            <w:tcW w:w="1536" w:type="dxa"/>
            <w:tcBorders>
              <w:top w:val="single" w:sz="4" w:space="0" w:color="auto"/>
              <w:left w:val="single" w:sz="4" w:space="0" w:color="auto"/>
              <w:bottom w:val="single" w:sz="4" w:space="0" w:color="auto"/>
              <w:right w:val="single" w:sz="4" w:space="0" w:color="auto"/>
            </w:tcBorders>
            <w:vAlign w:val="center"/>
          </w:tcPr>
          <w:p w14:paraId="0012175C" w14:textId="77777777" w:rsidR="00631335" w:rsidRPr="008336DD" w:rsidRDefault="00631335" w:rsidP="00F52406">
            <w:pPr>
              <w:keepNext/>
              <w:keepLines/>
              <w:spacing w:after="0"/>
              <w:jc w:val="both"/>
              <w:rPr>
                <w:ins w:id="4070" w:author="Dan Liu/Advanced Solution Research Lab /SRC-Beijing/Engineer/Samsung Electronics" w:date="2022-08-30T16:04:00Z"/>
                <w:rFonts w:ascii="Arial" w:eastAsia="Malgun Gothic" w:hAnsi="Arial" w:cs="Arial"/>
                <w:kern w:val="2"/>
                <w:sz w:val="18"/>
                <w:szCs w:val="18"/>
              </w:rPr>
            </w:pPr>
          </w:p>
        </w:tc>
      </w:tr>
      <w:tr w:rsidR="00631335" w:rsidRPr="008336DD" w14:paraId="3C616BC6" w14:textId="77777777" w:rsidTr="00F52406">
        <w:trPr>
          <w:trHeight w:val="61"/>
          <w:jc w:val="center"/>
          <w:ins w:id="4071"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6B58995" w14:textId="77777777" w:rsidR="00631335" w:rsidRPr="008336DD" w:rsidRDefault="00631335" w:rsidP="00F52406">
            <w:pPr>
              <w:keepNext/>
              <w:keepLines/>
              <w:spacing w:after="0"/>
              <w:rPr>
                <w:ins w:id="4072" w:author="Dan Liu/Advanced Solution Research Lab /SRC-Beijing/Engineer/Samsung Electronics" w:date="2022-08-30T16:04:00Z"/>
                <w:rFonts w:ascii="Arial" w:hAnsi="Arial" w:cs="Arial"/>
                <w:kern w:val="2"/>
                <w:sz w:val="18"/>
                <w:szCs w:val="22"/>
              </w:rPr>
            </w:pPr>
            <w:ins w:id="4073" w:author="Dan Liu/Advanced Solution Research Lab /SRC-Beijing/Engineer/Samsung Electronics" w:date="2022-08-30T16:04:00Z">
              <w:r w:rsidRPr="008336DD">
                <w:rPr>
                  <w:rFonts w:ascii="Arial" w:hAnsi="Arial" w:cs="Arial"/>
                  <w:kern w:val="2"/>
                  <w:sz w:val="18"/>
                  <w:szCs w:val="22"/>
                </w:rPr>
                <w:t>PDSCH/PDCCH subcarrier spacing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D6C2193" w14:textId="77777777" w:rsidR="00631335" w:rsidRPr="008336DD" w:rsidRDefault="00631335" w:rsidP="00F52406">
            <w:pPr>
              <w:keepNext/>
              <w:keepLines/>
              <w:spacing w:after="0"/>
              <w:jc w:val="center"/>
              <w:rPr>
                <w:ins w:id="4074" w:author="Dan Liu/Advanced Solution Research Lab /SRC-Beijing/Engineer/Samsung Electronics" w:date="2022-08-30T16:04:00Z"/>
                <w:rFonts w:ascii="Arial" w:hAnsi="Arial" w:cs="Arial"/>
                <w:kern w:val="2"/>
                <w:sz w:val="18"/>
                <w:szCs w:val="22"/>
                <w:lang w:eastAsia="zh-CN"/>
              </w:rPr>
            </w:pPr>
            <w:ins w:id="407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850D567" w14:textId="77777777" w:rsidR="00631335" w:rsidRPr="008336DD" w:rsidRDefault="00631335" w:rsidP="00F52406">
            <w:pPr>
              <w:keepNext/>
              <w:keepLines/>
              <w:spacing w:after="0"/>
              <w:jc w:val="center"/>
              <w:rPr>
                <w:ins w:id="4076" w:author="Dan Liu/Advanced Solution Research Lab /SRC-Beijing/Engineer/Samsung Electronics" w:date="2022-08-30T16:04:00Z"/>
                <w:rFonts w:ascii="Arial" w:hAnsi="Arial" w:cs="Arial"/>
                <w:kern w:val="2"/>
                <w:sz w:val="18"/>
                <w:szCs w:val="22"/>
                <w:lang w:eastAsia="zh-CN"/>
              </w:rPr>
            </w:pPr>
            <w:ins w:id="4077" w:author="Dan Liu/Advanced Solution Research Lab /SRC-Beijing/Engineer/Samsung Electronics" w:date="2022-08-30T16:04:00Z">
              <w:r w:rsidRPr="008336DD">
                <w:rPr>
                  <w:rFonts w:ascii="Arial" w:hAnsi="Arial" w:cs="Arial"/>
                  <w:kern w:val="2"/>
                  <w:sz w:val="18"/>
                  <w:szCs w:val="22"/>
                  <w:lang w:eastAsia="zh-CN"/>
                </w:rPr>
                <w:t>kHz</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0179175" w14:textId="77777777" w:rsidR="00631335" w:rsidRPr="008336DD" w:rsidRDefault="00631335" w:rsidP="00F52406">
            <w:pPr>
              <w:keepNext/>
              <w:keepLines/>
              <w:spacing w:after="0"/>
              <w:jc w:val="center"/>
              <w:rPr>
                <w:ins w:id="4078" w:author="Dan Liu/Advanced Solution Research Lab /SRC-Beijing/Engineer/Samsung Electronics" w:date="2022-08-30T16:04:00Z"/>
                <w:rFonts w:ascii="Arial" w:hAnsi="Arial" w:cs="Arial"/>
                <w:kern w:val="2"/>
                <w:sz w:val="18"/>
                <w:szCs w:val="22"/>
              </w:rPr>
            </w:pPr>
            <w:ins w:id="4079" w:author="Dan Liu/Advanced Solution Research Lab /SRC-Beijing/Engineer/Samsung Electronics" w:date="2022-08-30T16:04:00Z">
              <w:r w:rsidRPr="008336DD">
                <w:rPr>
                  <w:rFonts w:ascii="Arial" w:hAnsi="Arial" w:cs="Arial"/>
                  <w:kern w:val="2"/>
                  <w:sz w:val="18"/>
                  <w:szCs w:val="22"/>
                </w:rPr>
                <w:t>120</w:t>
              </w:r>
            </w:ins>
          </w:p>
        </w:tc>
        <w:tc>
          <w:tcPr>
            <w:tcW w:w="1653" w:type="dxa"/>
            <w:tcBorders>
              <w:top w:val="single" w:sz="4" w:space="0" w:color="auto"/>
              <w:left w:val="single" w:sz="4" w:space="0" w:color="auto"/>
              <w:bottom w:val="single" w:sz="4" w:space="0" w:color="auto"/>
              <w:right w:val="single" w:sz="4" w:space="0" w:color="auto"/>
            </w:tcBorders>
            <w:vAlign w:val="center"/>
          </w:tcPr>
          <w:p w14:paraId="63340274" w14:textId="77777777" w:rsidR="00631335" w:rsidRPr="008336DD" w:rsidRDefault="00631335" w:rsidP="00F52406">
            <w:pPr>
              <w:keepNext/>
              <w:keepLines/>
              <w:spacing w:after="0"/>
              <w:jc w:val="both"/>
              <w:rPr>
                <w:ins w:id="4080" w:author="Dan Liu/Advanced Solution Research Lab /SRC-Beijing/Engineer/Samsung Electronics" w:date="2022-08-30T16:04:00Z"/>
                <w:rFonts w:ascii="Arial" w:hAnsi="Arial" w:cs="Arial"/>
                <w:kern w:val="2"/>
                <w:sz w:val="18"/>
                <w:szCs w:val="22"/>
              </w:rPr>
            </w:pPr>
            <w:ins w:id="4081" w:author="Dan Liu/Advanced Solution Research Lab /SRC-Beijing/Engineer/Samsung Electronics" w:date="2022-08-30T16:04:00Z">
              <w:r w:rsidRPr="008336DD">
                <w:rPr>
                  <w:rFonts w:ascii="Arial" w:hAnsi="Arial" w:cs="Arial"/>
                  <w:kern w:val="2"/>
                  <w:sz w:val="18"/>
                  <w:szCs w:val="22"/>
                </w:rPr>
                <w:t>120</w:t>
              </w:r>
            </w:ins>
          </w:p>
        </w:tc>
        <w:tc>
          <w:tcPr>
            <w:tcW w:w="1536" w:type="dxa"/>
            <w:tcBorders>
              <w:top w:val="single" w:sz="4" w:space="0" w:color="auto"/>
              <w:left w:val="single" w:sz="4" w:space="0" w:color="auto"/>
              <w:bottom w:val="single" w:sz="4" w:space="0" w:color="auto"/>
              <w:right w:val="single" w:sz="4" w:space="0" w:color="auto"/>
            </w:tcBorders>
            <w:vAlign w:val="center"/>
          </w:tcPr>
          <w:p w14:paraId="5D4F0AE2" w14:textId="77777777" w:rsidR="00631335" w:rsidRPr="008336DD" w:rsidRDefault="00631335" w:rsidP="00F52406">
            <w:pPr>
              <w:keepNext/>
              <w:keepLines/>
              <w:spacing w:after="0"/>
              <w:jc w:val="both"/>
              <w:rPr>
                <w:ins w:id="4082" w:author="Dan Liu/Advanced Solution Research Lab /SRC-Beijing/Engineer/Samsung Electronics" w:date="2022-08-30T16:04:00Z"/>
                <w:rFonts w:ascii="Arial" w:hAnsi="Arial" w:cs="Arial"/>
                <w:kern w:val="2"/>
                <w:sz w:val="18"/>
                <w:szCs w:val="22"/>
              </w:rPr>
            </w:pPr>
          </w:p>
        </w:tc>
      </w:tr>
      <w:tr w:rsidR="00631335" w:rsidRPr="008336DD" w14:paraId="2EA8F01A" w14:textId="77777777" w:rsidTr="00F52406">
        <w:trPr>
          <w:trHeight w:val="61"/>
          <w:jc w:val="center"/>
          <w:ins w:id="408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0706573" w14:textId="77777777" w:rsidR="00631335" w:rsidRPr="008336DD" w:rsidRDefault="00631335" w:rsidP="00F52406">
            <w:pPr>
              <w:keepNext/>
              <w:keepLines/>
              <w:spacing w:after="0"/>
              <w:rPr>
                <w:ins w:id="4084" w:author="Dan Liu/Advanced Solution Research Lab /SRC-Beijing/Engineer/Samsung Electronics" w:date="2022-08-30T16:04:00Z"/>
                <w:rFonts w:ascii="Arial" w:hAnsi="Arial" w:cs="Arial"/>
                <w:kern w:val="2"/>
                <w:sz w:val="18"/>
                <w:szCs w:val="22"/>
              </w:rPr>
            </w:pPr>
            <w:ins w:id="4085" w:author="Dan Liu/Advanced Solution Research Lab /SRC-Beijing/Engineer/Samsung Electronics" w:date="2022-08-30T16:04:00Z">
              <w:r w:rsidRPr="008336DD">
                <w:rPr>
                  <w:rFonts w:ascii="Arial" w:hAnsi="Arial" w:cs="Arial"/>
                  <w:bCs/>
                  <w:kern w:val="2"/>
                  <w:sz w:val="18"/>
                  <w:szCs w:val="22"/>
                </w:rPr>
                <w:t>DL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2F08A12" w14:textId="77777777" w:rsidR="00631335" w:rsidRPr="008336DD" w:rsidRDefault="00631335" w:rsidP="00F52406">
            <w:pPr>
              <w:keepNext/>
              <w:keepLines/>
              <w:spacing w:after="0"/>
              <w:jc w:val="center"/>
              <w:rPr>
                <w:ins w:id="4086" w:author="Dan Liu/Advanced Solution Research Lab /SRC-Beijing/Engineer/Samsung Electronics" w:date="2022-08-30T16:04:00Z"/>
                <w:rFonts w:ascii="Arial" w:hAnsi="Arial" w:cs="Arial"/>
                <w:kern w:val="2"/>
                <w:sz w:val="18"/>
                <w:szCs w:val="22"/>
              </w:rPr>
            </w:pPr>
            <w:ins w:id="408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0EDD592" w14:textId="77777777" w:rsidR="00631335" w:rsidRPr="008336DD" w:rsidRDefault="00631335" w:rsidP="00F52406">
            <w:pPr>
              <w:keepNext/>
              <w:keepLines/>
              <w:spacing w:after="0"/>
              <w:jc w:val="center"/>
              <w:rPr>
                <w:ins w:id="4088"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F26F8D1" w14:textId="77777777" w:rsidR="00631335" w:rsidRPr="008336DD" w:rsidRDefault="00631335" w:rsidP="00F52406">
            <w:pPr>
              <w:keepNext/>
              <w:keepLines/>
              <w:spacing w:after="0"/>
              <w:jc w:val="center"/>
              <w:rPr>
                <w:ins w:id="4089" w:author="Dan Liu/Advanced Solution Research Lab /SRC-Beijing/Engineer/Samsung Electronics" w:date="2022-08-30T16:04:00Z"/>
                <w:rFonts w:ascii="Arial" w:hAnsi="Arial" w:cs="Arial"/>
                <w:kern w:val="2"/>
                <w:sz w:val="18"/>
                <w:szCs w:val="22"/>
              </w:rPr>
            </w:pPr>
            <w:ins w:id="4090" w:author="Dan Liu/Advanced Solution Research Lab /SRC-Beijing/Engineer/Samsung Electronics" w:date="2022-08-30T16:04:00Z">
              <w:r w:rsidRPr="008336DD">
                <w:rPr>
                  <w:rFonts w:ascii="Arial" w:hAnsi="Arial" w:cs="Arial"/>
                  <w:kern w:val="2"/>
                  <w:sz w:val="18"/>
                  <w:szCs w:val="22"/>
                </w:rPr>
                <w:t>DLBWP.0.1</w:t>
              </w:r>
            </w:ins>
          </w:p>
        </w:tc>
        <w:tc>
          <w:tcPr>
            <w:tcW w:w="1653" w:type="dxa"/>
            <w:tcBorders>
              <w:top w:val="single" w:sz="4" w:space="0" w:color="auto"/>
              <w:left w:val="single" w:sz="4" w:space="0" w:color="auto"/>
              <w:bottom w:val="single" w:sz="4" w:space="0" w:color="auto"/>
              <w:right w:val="single" w:sz="4" w:space="0" w:color="auto"/>
            </w:tcBorders>
            <w:vAlign w:val="center"/>
          </w:tcPr>
          <w:p w14:paraId="652414EF" w14:textId="77777777" w:rsidR="00631335" w:rsidRPr="008336DD" w:rsidRDefault="00631335" w:rsidP="00F52406">
            <w:pPr>
              <w:keepNext/>
              <w:keepLines/>
              <w:spacing w:after="0"/>
              <w:jc w:val="both"/>
              <w:rPr>
                <w:ins w:id="4091" w:author="Dan Liu/Advanced Solution Research Lab /SRC-Beijing/Engineer/Samsung Electronics" w:date="2022-08-30T16:04:00Z"/>
                <w:rFonts w:ascii="Arial" w:hAnsi="Arial" w:cs="Arial"/>
                <w:kern w:val="2"/>
                <w:sz w:val="18"/>
                <w:szCs w:val="22"/>
              </w:rPr>
            </w:pPr>
            <w:ins w:id="4092" w:author="Dan Liu/Advanced Solution Research Lab /SRC-Beijing/Engineer/Samsung Electronics" w:date="2022-08-30T16:04:00Z">
              <w:r w:rsidRPr="008336DD">
                <w:rPr>
                  <w:rFonts w:ascii="Arial" w:hAnsi="Arial" w:cs="Arial"/>
                  <w:kern w:val="2"/>
                  <w:sz w:val="18"/>
                  <w:szCs w:val="22"/>
                </w:rPr>
                <w:t>DLBWP.0.1</w:t>
              </w:r>
            </w:ins>
          </w:p>
        </w:tc>
        <w:tc>
          <w:tcPr>
            <w:tcW w:w="1536" w:type="dxa"/>
            <w:tcBorders>
              <w:top w:val="single" w:sz="4" w:space="0" w:color="auto"/>
              <w:left w:val="single" w:sz="4" w:space="0" w:color="auto"/>
              <w:bottom w:val="single" w:sz="4" w:space="0" w:color="auto"/>
              <w:right w:val="single" w:sz="4" w:space="0" w:color="auto"/>
            </w:tcBorders>
            <w:vAlign w:val="center"/>
          </w:tcPr>
          <w:p w14:paraId="3443F8B4" w14:textId="77777777" w:rsidR="00631335" w:rsidRPr="008336DD" w:rsidRDefault="00631335" w:rsidP="00F52406">
            <w:pPr>
              <w:keepNext/>
              <w:keepLines/>
              <w:spacing w:after="0"/>
              <w:jc w:val="both"/>
              <w:rPr>
                <w:ins w:id="4093" w:author="Dan Liu/Advanced Solution Research Lab /SRC-Beijing/Engineer/Samsung Electronics" w:date="2022-08-30T16:04:00Z"/>
                <w:rFonts w:ascii="Arial" w:hAnsi="Arial" w:cs="Arial"/>
                <w:kern w:val="2"/>
                <w:sz w:val="18"/>
                <w:szCs w:val="22"/>
              </w:rPr>
            </w:pPr>
          </w:p>
        </w:tc>
      </w:tr>
      <w:tr w:rsidR="00631335" w:rsidRPr="008336DD" w14:paraId="6DDD963F" w14:textId="77777777" w:rsidTr="00F52406">
        <w:trPr>
          <w:trHeight w:val="61"/>
          <w:jc w:val="center"/>
          <w:ins w:id="409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20FDFB4" w14:textId="77777777" w:rsidR="00631335" w:rsidRPr="008336DD" w:rsidRDefault="00631335" w:rsidP="00F52406">
            <w:pPr>
              <w:keepNext/>
              <w:keepLines/>
              <w:spacing w:after="0"/>
              <w:rPr>
                <w:ins w:id="4095" w:author="Dan Liu/Advanced Solution Research Lab /SRC-Beijing/Engineer/Samsung Electronics" w:date="2022-08-30T16:04:00Z"/>
                <w:rFonts w:ascii="Arial" w:hAnsi="Arial" w:cs="Arial"/>
                <w:kern w:val="2"/>
                <w:sz w:val="18"/>
                <w:szCs w:val="22"/>
              </w:rPr>
            </w:pPr>
            <w:ins w:id="4096" w:author="Dan Liu/Advanced Solution Research Lab /SRC-Beijing/Engineer/Samsung Electronics" w:date="2022-08-30T16:04:00Z">
              <w:r w:rsidRPr="008336DD">
                <w:rPr>
                  <w:rFonts w:ascii="Arial" w:hAnsi="Arial" w:cs="Arial"/>
                  <w:bCs/>
                  <w:kern w:val="2"/>
                  <w:sz w:val="18"/>
                  <w:szCs w:val="22"/>
                </w:rPr>
                <w:t>DL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605B017" w14:textId="77777777" w:rsidR="00631335" w:rsidRPr="008336DD" w:rsidRDefault="00631335" w:rsidP="00F52406">
            <w:pPr>
              <w:keepNext/>
              <w:keepLines/>
              <w:spacing w:after="0"/>
              <w:jc w:val="center"/>
              <w:rPr>
                <w:ins w:id="4097" w:author="Dan Liu/Advanced Solution Research Lab /SRC-Beijing/Engineer/Samsung Electronics" w:date="2022-08-30T16:04:00Z"/>
                <w:rFonts w:ascii="Arial" w:hAnsi="Arial" w:cs="Arial"/>
                <w:kern w:val="2"/>
                <w:sz w:val="18"/>
                <w:szCs w:val="22"/>
              </w:rPr>
            </w:pPr>
            <w:ins w:id="409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34148EF" w14:textId="77777777" w:rsidR="00631335" w:rsidRPr="008336DD" w:rsidRDefault="00631335" w:rsidP="00F52406">
            <w:pPr>
              <w:keepNext/>
              <w:keepLines/>
              <w:spacing w:after="0"/>
              <w:jc w:val="center"/>
              <w:rPr>
                <w:ins w:id="4099"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A97C5D9" w14:textId="77777777" w:rsidR="00631335" w:rsidRPr="008336DD" w:rsidRDefault="00631335" w:rsidP="00F52406">
            <w:pPr>
              <w:keepNext/>
              <w:keepLines/>
              <w:spacing w:after="0"/>
              <w:jc w:val="center"/>
              <w:rPr>
                <w:ins w:id="4100" w:author="Dan Liu/Advanced Solution Research Lab /SRC-Beijing/Engineer/Samsung Electronics" w:date="2022-08-30T16:04:00Z"/>
                <w:rFonts w:ascii="Arial" w:hAnsi="Arial" w:cs="Arial"/>
                <w:kern w:val="2"/>
                <w:sz w:val="18"/>
                <w:szCs w:val="22"/>
              </w:rPr>
            </w:pPr>
            <w:ins w:id="4101" w:author="Dan Liu/Advanced Solution Research Lab /SRC-Beijing/Engineer/Samsung Electronics" w:date="2022-08-30T16:04:00Z">
              <w:r w:rsidRPr="008336DD">
                <w:rPr>
                  <w:rFonts w:ascii="Arial" w:hAnsi="Arial" w:cs="Arial"/>
                  <w:kern w:val="2"/>
                  <w:sz w:val="18"/>
                  <w:szCs w:val="22"/>
                </w:rPr>
                <w:t>DLBWP.1.1</w:t>
              </w:r>
            </w:ins>
          </w:p>
        </w:tc>
        <w:tc>
          <w:tcPr>
            <w:tcW w:w="1653" w:type="dxa"/>
            <w:tcBorders>
              <w:top w:val="single" w:sz="4" w:space="0" w:color="auto"/>
              <w:left w:val="single" w:sz="4" w:space="0" w:color="auto"/>
              <w:bottom w:val="single" w:sz="4" w:space="0" w:color="auto"/>
              <w:right w:val="single" w:sz="4" w:space="0" w:color="auto"/>
            </w:tcBorders>
            <w:vAlign w:val="center"/>
          </w:tcPr>
          <w:p w14:paraId="5B8E0B8B" w14:textId="77777777" w:rsidR="00631335" w:rsidRPr="008336DD" w:rsidRDefault="00631335" w:rsidP="00F52406">
            <w:pPr>
              <w:keepNext/>
              <w:keepLines/>
              <w:spacing w:after="0"/>
              <w:jc w:val="both"/>
              <w:rPr>
                <w:ins w:id="4102" w:author="Dan Liu/Advanced Solution Research Lab /SRC-Beijing/Engineer/Samsung Electronics" w:date="2022-08-30T16:04:00Z"/>
                <w:rFonts w:ascii="Arial" w:hAnsi="Arial" w:cs="Arial"/>
                <w:kern w:val="2"/>
                <w:sz w:val="18"/>
                <w:szCs w:val="22"/>
              </w:rPr>
            </w:pPr>
            <w:ins w:id="4103" w:author="Dan Liu/Advanced Solution Research Lab /SRC-Beijing/Engineer/Samsung Electronics" w:date="2022-08-30T16:04:00Z">
              <w:r w:rsidRPr="008336DD">
                <w:rPr>
                  <w:rFonts w:ascii="Arial" w:hAnsi="Arial" w:cs="Arial"/>
                  <w:kern w:val="2"/>
                  <w:sz w:val="18"/>
                  <w:szCs w:val="22"/>
                </w:rPr>
                <w:t>DLBWP.1.1</w:t>
              </w:r>
            </w:ins>
          </w:p>
        </w:tc>
        <w:tc>
          <w:tcPr>
            <w:tcW w:w="1536" w:type="dxa"/>
            <w:tcBorders>
              <w:top w:val="single" w:sz="4" w:space="0" w:color="auto"/>
              <w:left w:val="single" w:sz="4" w:space="0" w:color="auto"/>
              <w:bottom w:val="single" w:sz="4" w:space="0" w:color="auto"/>
              <w:right w:val="single" w:sz="4" w:space="0" w:color="auto"/>
            </w:tcBorders>
            <w:vAlign w:val="center"/>
          </w:tcPr>
          <w:p w14:paraId="735DBB0B" w14:textId="77777777" w:rsidR="00631335" w:rsidRPr="008336DD" w:rsidRDefault="00631335" w:rsidP="00F52406">
            <w:pPr>
              <w:keepNext/>
              <w:keepLines/>
              <w:spacing w:after="0"/>
              <w:jc w:val="both"/>
              <w:rPr>
                <w:ins w:id="4104" w:author="Dan Liu/Advanced Solution Research Lab /SRC-Beijing/Engineer/Samsung Electronics" w:date="2022-08-30T16:04:00Z"/>
                <w:rFonts w:ascii="Arial" w:hAnsi="Arial" w:cs="Arial"/>
                <w:kern w:val="2"/>
                <w:sz w:val="18"/>
                <w:szCs w:val="22"/>
              </w:rPr>
            </w:pPr>
          </w:p>
        </w:tc>
      </w:tr>
      <w:tr w:rsidR="00631335" w:rsidRPr="008336DD" w14:paraId="60FE9F92" w14:textId="77777777" w:rsidTr="00F52406">
        <w:trPr>
          <w:trHeight w:val="61"/>
          <w:jc w:val="center"/>
          <w:ins w:id="410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8D9D576" w14:textId="77777777" w:rsidR="00631335" w:rsidRPr="008336DD" w:rsidRDefault="00631335" w:rsidP="00F52406">
            <w:pPr>
              <w:keepNext/>
              <w:keepLines/>
              <w:spacing w:after="0"/>
              <w:rPr>
                <w:ins w:id="4106" w:author="Dan Liu/Advanced Solution Research Lab /SRC-Beijing/Engineer/Samsung Electronics" w:date="2022-08-30T16:04:00Z"/>
                <w:rFonts w:ascii="Arial" w:hAnsi="Arial"/>
                <w:kern w:val="2"/>
                <w:sz w:val="18"/>
                <w:szCs w:val="22"/>
              </w:rPr>
            </w:pPr>
            <w:ins w:id="4107" w:author="Dan Liu/Advanced Solution Research Lab /SRC-Beijing/Engineer/Samsung Electronics" w:date="2022-08-30T16:04:00Z">
              <w:r w:rsidRPr="008336DD">
                <w:rPr>
                  <w:rFonts w:ascii="Arial" w:hAnsi="Arial" w:cs="Arial"/>
                  <w:bCs/>
                  <w:kern w:val="2"/>
                  <w:sz w:val="18"/>
                  <w:szCs w:val="22"/>
                </w:rPr>
                <w:t>UL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7DF0356" w14:textId="77777777" w:rsidR="00631335" w:rsidRPr="008336DD" w:rsidRDefault="00631335" w:rsidP="00F52406">
            <w:pPr>
              <w:keepNext/>
              <w:keepLines/>
              <w:spacing w:after="0"/>
              <w:jc w:val="center"/>
              <w:rPr>
                <w:ins w:id="4108" w:author="Dan Liu/Advanced Solution Research Lab /SRC-Beijing/Engineer/Samsung Electronics" w:date="2022-08-30T16:04:00Z"/>
                <w:rFonts w:ascii="Arial" w:hAnsi="Arial" w:cs="Arial"/>
                <w:kern w:val="2"/>
                <w:sz w:val="18"/>
                <w:szCs w:val="22"/>
              </w:rPr>
            </w:pPr>
            <w:ins w:id="410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18FAA33" w14:textId="77777777" w:rsidR="00631335" w:rsidRPr="008336DD" w:rsidRDefault="00631335" w:rsidP="00F52406">
            <w:pPr>
              <w:keepNext/>
              <w:keepLines/>
              <w:spacing w:after="0"/>
              <w:jc w:val="center"/>
              <w:rPr>
                <w:ins w:id="411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F812398" w14:textId="77777777" w:rsidR="00631335" w:rsidRPr="008336DD" w:rsidRDefault="00631335" w:rsidP="00F52406">
            <w:pPr>
              <w:keepNext/>
              <w:keepLines/>
              <w:spacing w:after="0"/>
              <w:jc w:val="center"/>
              <w:rPr>
                <w:ins w:id="4111" w:author="Dan Liu/Advanced Solution Research Lab /SRC-Beijing/Engineer/Samsung Electronics" w:date="2022-08-30T16:04:00Z"/>
                <w:rFonts w:ascii="Arial" w:hAnsi="Arial" w:cs="Arial"/>
                <w:kern w:val="2"/>
                <w:sz w:val="18"/>
                <w:szCs w:val="22"/>
              </w:rPr>
            </w:pPr>
            <w:ins w:id="4112" w:author="Dan Liu/Advanced Solution Research Lab /SRC-Beijing/Engineer/Samsung Electronics" w:date="2022-08-30T16:04:00Z">
              <w:r w:rsidRPr="008336DD">
                <w:rPr>
                  <w:rFonts w:ascii="Arial" w:hAnsi="Arial" w:cs="Arial"/>
                  <w:kern w:val="2"/>
                  <w:sz w:val="18"/>
                  <w:szCs w:val="22"/>
                  <w:lang w:eastAsia="zh-CN"/>
                </w:rPr>
                <w:t>ULBWP.0.1</w:t>
              </w:r>
            </w:ins>
          </w:p>
        </w:tc>
        <w:tc>
          <w:tcPr>
            <w:tcW w:w="1653" w:type="dxa"/>
            <w:tcBorders>
              <w:top w:val="single" w:sz="4" w:space="0" w:color="auto"/>
              <w:left w:val="single" w:sz="4" w:space="0" w:color="auto"/>
              <w:bottom w:val="single" w:sz="4" w:space="0" w:color="auto"/>
              <w:right w:val="single" w:sz="4" w:space="0" w:color="auto"/>
            </w:tcBorders>
            <w:vAlign w:val="center"/>
          </w:tcPr>
          <w:p w14:paraId="283F597C" w14:textId="77777777" w:rsidR="00631335" w:rsidRPr="008336DD" w:rsidRDefault="00631335" w:rsidP="00F52406">
            <w:pPr>
              <w:keepNext/>
              <w:keepLines/>
              <w:spacing w:after="0"/>
              <w:jc w:val="both"/>
              <w:rPr>
                <w:ins w:id="4113" w:author="Dan Liu/Advanced Solution Research Lab /SRC-Beijing/Engineer/Samsung Electronics" w:date="2022-08-30T16:04:00Z"/>
                <w:rFonts w:ascii="Arial" w:hAnsi="Arial" w:cs="Arial"/>
                <w:kern w:val="2"/>
                <w:sz w:val="18"/>
                <w:szCs w:val="22"/>
                <w:lang w:eastAsia="zh-CN"/>
              </w:rPr>
            </w:pPr>
            <w:ins w:id="4114" w:author="Dan Liu/Advanced Solution Research Lab /SRC-Beijing/Engineer/Samsung Electronics" w:date="2022-08-30T16:04:00Z">
              <w:r w:rsidRPr="008336DD">
                <w:rPr>
                  <w:rFonts w:ascii="Arial" w:hAnsi="Arial" w:cs="Arial"/>
                  <w:kern w:val="2"/>
                  <w:sz w:val="18"/>
                  <w:szCs w:val="22"/>
                  <w:lang w:eastAsia="zh-CN"/>
                </w:rPr>
                <w:t>ULBWP.0.1</w:t>
              </w:r>
            </w:ins>
          </w:p>
        </w:tc>
        <w:tc>
          <w:tcPr>
            <w:tcW w:w="1536" w:type="dxa"/>
            <w:tcBorders>
              <w:top w:val="single" w:sz="4" w:space="0" w:color="auto"/>
              <w:left w:val="single" w:sz="4" w:space="0" w:color="auto"/>
              <w:bottom w:val="single" w:sz="4" w:space="0" w:color="auto"/>
              <w:right w:val="single" w:sz="4" w:space="0" w:color="auto"/>
            </w:tcBorders>
            <w:vAlign w:val="center"/>
          </w:tcPr>
          <w:p w14:paraId="2158A6AB" w14:textId="77777777" w:rsidR="00631335" w:rsidRPr="008336DD" w:rsidRDefault="00631335" w:rsidP="00F52406">
            <w:pPr>
              <w:keepNext/>
              <w:keepLines/>
              <w:spacing w:after="0"/>
              <w:jc w:val="both"/>
              <w:rPr>
                <w:ins w:id="4115" w:author="Dan Liu/Advanced Solution Research Lab /SRC-Beijing/Engineer/Samsung Electronics" w:date="2022-08-30T16:04:00Z"/>
                <w:rFonts w:ascii="Arial" w:hAnsi="Arial" w:cs="Arial"/>
                <w:kern w:val="2"/>
                <w:sz w:val="18"/>
                <w:szCs w:val="22"/>
                <w:lang w:eastAsia="zh-CN"/>
              </w:rPr>
            </w:pPr>
          </w:p>
        </w:tc>
      </w:tr>
      <w:tr w:rsidR="00631335" w:rsidRPr="008336DD" w14:paraId="458A6908" w14:textId="77777777" w:rsidTr="00F52406">
        <w:trPr>
          <w:trHeight w:val="61"/>
          <w:jc w:val="center"/>
          <w:ins w:id="411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33C9FBF" w14:textId="77777777" w:rsidR="00631335" w:rsidRPr="008336DD" w:rsidRDefault="00631335" w:rsidP="00F52406">
            <w:pPr>
              <w:keepNext/>
              <w:keepLines/>
              <w:spacing w:after="0"/>
              <w:rPr>
                <w:ins w:id="4117" w:author="Dan Liu/Advanced Solution Research Lab /SRC-Beijing/Engineer/Samsung Electronics" w:date="2022-08-30T16:04:00Z"/>
                <w:rFonts w:ascii="Arial" w:hAnsi="Arial" w:cs="Arial"/>
                <w:kern w:val="2"/>
                <w:sz w:val="18"/>
                <w:szCs w:val="22"/>
              </w:rPr>
            </w:pPr>
            <w:ins w:id="4118" w:author="Dan Liu/Advanced Solution Research Lab /SRC-Beijing/Engineer/Samsung Electronics" w:date="2022-08-30T16:04:00Z">
              <w:r w:rsidRPr="008336DD">
                <w:rPr>
                  <w:rFonts w:ascii="Arial" w:hAnsi="Arial" w:cs="Arial"/>
                  <w:bCs/>
                  <w:kern w:val="2"/>
                  <w:sz w:val="18"/>
                  <w:szCs w:val="22"/>
                </w:rPr>
                <w:t>UL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7C937F4" w14:textId="77777777" w:rsidR="00631335" w:rsidRPr="008336DD" w:rsidRDefault="00631335" w:rsidP="00F52406">
            <w:pPr>
              <w:keepNext/>
              <w:keepLines/>
              <w:spacing w:after="0"/>
              <w:jc w:val="center"/>
              <w:rPr>
                <w:ins w:id="4119" w:author="Dan Liu/Advanced Solution Research Lab /SRC-Beijing/Engineer/Samsung Electronics" w:date="2022-08-30T16:04:00Z"/>
                <w:rFonts w:ascii="Arial" w:hAnsi="Arial" w:cs="Arial"/>
                <w:kern w:val="2"/>
                <w:sz w:val="18"/>
                <w:szCs w:val="22"/>
              </w:rPr>
            </w:pPr>
            <w:ins w:id="412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2D74761D" w14:textId="77777777" w:rsidR="00631335" w:rsidRPr="008336DD" w:rsidRDefault="00631335" w:rsidP="00F52406">
            <w:pPr>
              <w:keepNext/>
              <w:keepLines/>
              <w:spacing w:after="0"/>
              <w:jc w:val="center"/>
              <w:rPr>
                <w:ins w:id="412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7E414A5" w14:textId="77777777" w:rsidR="00631335" w:rsidRPr="008336DD" w:rsidRDefault="00631335" w:rsidP="00F52406">
            <w:pPr>
              <w:keepNext/>
              <w:keepLines/>
              <w:spacing w:after="0"/>
              <w:jc w:val="center"/>
              <w:rPr>
                <w:ins w:id="4122" w:author="Dan Liu/Advanced Solution Research Lab /SRC-Beijing/Engineer/Samsung Electronics" w:date="2022-08-30T16:04:00Z"/>
                <w:rFonts w:ascii="Arial" w:hAnsi="Arial" w:cs="Arial"/>
                <w:kern w:val="2"/>
                <w:sz w:val="18"/>
                <w:szCs w:val="22"/>
              </w:rPr>
            </w:pPr>
            <w:ins w:id="4123" w:author="Dan Liu/Advanced Solution Research Lab /SRC-Beijing/Engineer/Samsung Electronics" w:date="2022-08-30T16:04:00Z">
              <w:r w:rsidRPr="008336DD">
                <w:rPr>
                  <w:rFonts w:ascii="Arial" w:hAnsi="Arial" w:cs="Arial"/>
                  <w:kern w:val="2"/>
                  <w:sz w:val="18"/>
                  <w:szCs w:val="22"/>
                  <w:lang w:eastAsia="zh-CN"/>
                </w:rPr>
                <w:t>ULBWP.1.1</w:t>
              </w:r>
            </w:ins>
          </w:p>
        </w:tc>
        <w:tc>
          <w:tcPr>
            <w:tcW w:w="1653" w:type="dxa"/>
            <w:tcBorders>
              <w:top w:val="single" w:sz="4" w:space="0" w:color="auto"/>
              <w:left w:val="single" w:sz="4" w:space="0" w:color="auto"/>
              <w:bottom w:val="single" w:sz="4" w:space="0" w:color="auto"/>
              <w:right w:val="single" w:sz="4" w:space="0" w:color="auto"/>
            </w:tcBorders>
            <w:vAlign w:val="center"/>
          </w:tcPr>
          <w:p w14:paraId="33F8DD2D" w14:textId="77777777" w:rsidR="00631335" w:rsidRPr="008336DD" w:rsidRDefault="00631335" w:rsidP="00F52406">
            <w:pPr>
              <w:keepNext/>
              <w:keepLines/>
              <w:spacing w:after="0"/>
              <w:jc w:val="both"/>
              <w:rPr>
                <w:ins w:id="4124" w:author="Dan Liu/Advanced Solution Research Lab /SRC-Beijing/Engineer/Samsung Electronics" w:date="2022-08-30T16:04:00Z"/>
                <w:rFonts w:ascii="Arial" w:hAnsi="Arial" w:cs="Arial"/>
                <w:kern w:val="2"/>
                <w:sz w:val="18"/>
                <w:szCs w:val="22"/>
                <w:lang w:eastAsia="zh-CN"/>
              </w:rPr>
            </w:pPr>
            <w:ins w:id="4125" w:author="Dan Liu/Advanced Solution Research Lab /SRC-Beijing/Engineer/Samsung Electronics" w:date="2022-08-30T16:04:00Z">
              <w:r w:rsidRPr="008336DD">
                <w:rPr>
                  <w:rFonts w:ascii="Arial" w:hAnsi="Arial" w:cs="Arial"/>
                  <w:kern w:val="2"/>
                  <w:sz w:val="18"/>
                  <w:szCs w:val="22"/>
                  <w:lang w:eastAsia="zh-CN"/>
                </w:rPr>
                <w:t>ULBWP.1.1</w:t>
              </w:r>
            </w:ins>
          </w:p>
        </w:tc>
        <w:tc>
          <w:tcPr>
            <w:tcW w:w="1536" w:type="dxa"/>
            <w:tcBorders>
              <w:top w:val="single" w:sz="4" w:space="0" w:color="auto"/>
              <w:left w:val="single" w:sz="4" w:space="0" w:color="auto"/>
              <w:bottom w:val="single" w:sz="4" w:space="0" w:color="auto"/>
              <w:right w:val="single" w:sz="4" w:space="0" w:color="auto"/>
            </w:tcBorders>
            <w:vAlign w:val="center"/>
          </w:tcPr>
          <w:p w14:paraId="6D49DC04" w14:textId="77777777" w:rsidR="00631335" w:rsidRPr="008336DD" w:rsidRDefault="00631335" w:rsidP="00F52406">
            <w:pPr>
              <w:keepNext/>
              <w:keepLines/>
              <w:spacing w:after="0"/>
              <w:jc w:val="both"/>
              <w:rPr>
                <w:ins w:id="4126" w:author="Dan Liu/Advanced Solution Research Lab /SRC-Beijing/Engineer/Samsung Electronics" w:date="2022-08-30T16:04:00Z"/>
                <w:rFonts w:ascii="Arial" w:hAnsi="Arial" w:cs="Arial"/>
                <w:kern w:val="2"/>
                <w:sz w:val="18"/>
                <w:szCs w:val="22"/>
                <w:lang w:eastAsia="zh-CN"/>
              </w:rPr>
            </w:pPr>
          </w:p>
        </w:tc>
      </w:tr>
      <w:tr w:rsidR="00631335" w:rsidRPr="008336DD" w14:paraId="5FC987A5" w14:textId="77777777" w:rsidTr="00F52406">
        <w:trPr>
          <w:trHeight w:val="90"/>
          <w:jc w:val="center"/>
          <w:ins w:id="412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9EC412E" w14:textId="77777777" w:rsidR="00631335" w:rsidRPr="008336DD" w:rsidRDefault="00631335" w:rsidP="00F52406">
            <w:pPr>
              <w:keepNext/>
              <w:keepLines/>
              <w:spacing w:after="0"/>
              <w:rPr>
                <w:ins w:id="4128" w:author="Dan Liu/Advanced Solution Research Lab /SRC-Beijing/Engineer/Samsung Electronics" w:date="2022-08-30T16:04:00Z"/>
                <w:rFonts w:ascii="Arial" w:hAnsi="Arial" w:cs="Arial"/>
                <w:kern w:val="2"/>
                <w:sz w:val="18"/>
                <w:szCs w:val="22"/>
                <w:lang w:eastAsia="zh-CN"/>
              </w:rPr>
            </w:pPr>
            <w:ins w:id="4129" w:author="Dan Liu/Advanced Solution Research Lab /SRC-Beijing/Engineer/Samsung Electronics" w:date="2022-08-30T16:04:00Z">
              <w:r w:rsidRPr="008336DD">
                <w:rPr>
                  <w:rFonts w:ascii="Arial" w:hAnsi="Arial" w:cs="Arial"/>
                  <w:kern w:val="2"/>
                  <w:sz w:val="18"/>
                  <w:szCs w:val="22"/>
                </w:rPr>
                <w:t>PDSCH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78D636B" w14:textId="77777777" w:rsidR="00631335" w:rsidRPr="008336DD" w:rsidRDefault="00631335" w:rsidP="00F52406">
            <w:pPr>
              <w:keepNext/>
              <w:keepLines/>
              <w:spacing w:after="0"/>
              <w:jc w:val="center"/>
              <w:rPr>
                <w:ins w:id="4130" w:author="Dan Liu/Advanced Solution Research Lab /SRC-Beijing/Engineer/Samsung Electronics" w:date="2022-08-30T16:04:00Z"/>
                <w:rFonts w:ascii="Arial" w:hAnsi="Arial" w:cs="Arial"/>
                <w:kern w:val="2"/>
                <w:sz w:val="18"/>
                <w:szCs w:val="22"/>
              </w:rPr>
            </w:pPr>
            <w:ins w:id="413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62BD450" w14:textId="77777777" w:rsidR="00631335" w:rsidRPr="008336DD" w:rsidRDefault="00631335" w:rsidP="00F52406">
            <w:pPr>
              <w:keepNext/>
              <w:keepLines/>
              <w:spacing w:after="0"/>
              <w:jc w:val="center"/>
              <w:rPr>
                <w:ins w:id="4132"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A7CF61B" w14:textId="77777777" w:rsidR="00631335" w:rsidRPr="008336DD" w:rsidRDefault="00631335" w:rsidP="00F52406">
            <w:pPr>
              <w:keepNext/>
              <w:keepLines/>
              <w:spacing w:after="0"/>
              <w:jc w:val="center"/>
              <w:rPr>
                <w:ins w:id="4133" w:author="Dan Liu/Advanced Solution Research Lab /SRC-Beijing/Engineer/Samsung Electronics" w:date="2022-08-30T16:04:00Z"/>
                <w:rFonts w:ascii="Arial" w:hAnsi="Arial" w:cs="Arial"/>
                <w:kern w:val="2"/>
                <w:sz w:val="18"/>
                <w:szCs w:val="22"/>
              </w:rPr>
            </w:pPr>
            <w:ins w:id="4134" w:author="Dan Liu/Advanced Solution Research Lab /SRC-Beijing/Engineer/Samsung Electronics" w:date="2022-08-30T16:04:00Z">
              <w:r w:rsidRPr="008336DD">
                <w:rPr>
                  <w:rFonts w:ascii="Arial" w:hAnsi="Arial" w:cs="v4.2.0"/>
                  <w:kern w:val="2"/>
                  <w:sz w:val="18"/>
                  <w:szCs w:val="22"/>
                  <w:lang w:eastAsia="zh-CN"/>
                </w:rPr>
                <w:t>SR.3.2 TDD</w:t>
              </w:r>
            </w:ins>
          </w:p>
        </w:tc>
        <w:tc>
          <w:tcPr>
            <w:tcW w:w="1653" w:type="dxa"/>
            <w:tcBorders>
              <w:top w:val="single" w:sz="4" w:space="0" w:color="auto"/>
              <w:left w:val="single" w:sz="4" w:space="0" w:color="auto"/>
              <w:bottom w:val="single" w:sz="4" w:space="0" w:color="auto"/>
              <w:right w:val="single" w:sz="4" w:space="0" w:color="auto"/>
            </w:tcBorders>
            <w:vAlign w:val="center"/>
          </w:tcPr>
          <w:p w14:paraId="76FA12CB" w14:textId="77777777" w:rsidR="00631335" w:rsidRPr="008336DD" w:rsidRDefault="00631335" w:rsidP="00F52406">
            <w:pPr>
              <w:keepNext/>
              <w:keepLines/>
              <w:spacing w:after="0"/>
              <w:jc w:val="both"/>
              <w:rPr>
                <w:ins w:id="4135" w:author="Dan Liu/Advanced Solution Research Lab /SRC-Beijing/Engineer/Samsung Electronics" w:date="2022-08-30T16:04:00Z"/>
                <w:rFonts w:ascii="Arial" w:hAnsi="Arial" w:cs="Arial"/>
                <w:kern w:val="2"/>
                <w:sz w:val="18"/>
                <w:szCs w:val="22"/>
              </w:rPr>
            </w:pPr>
            <w:ins w:id="4136" w:author="Dan Liu/Advanced Solution Research Lab /SRC-Beijing/Engineer/Samsung Electronics" w:date="2022-08-30T16:04:00Z">
              <w:r w:rsidRPr="008336DD">
                <w:rPr>
                  <w:rFonts w:ascii="Arial" w:hAnsi="Arial" w:cs="v4.2.0"/>
                  <w:kern w:val="2"/>
                  <w:sz w:val="18"/>
                  <w:szCs w:val="22"/>
                  <w:lang w:eastAsia="zh-CN"/>
                </w:rPr>
                <w:t>SR.3.2 TDD</w:t>
              </w:r>
            </w:ins>
          </w:p>
        </w:tc>
        <w:tc>
          <w:tcPr>
            <w:tcW w:w="1536" w:type="dxa"/>
            <w:tcBorders>
              <w:top w:val="single" w:sz="4" w:space="0" w:color="auto"/>
              <w:left w:val="single" w:sz="4" w:space="0" w:color="auto"/>
              <w:bottom w:val="single" w:sz="4" w:space="0" w:color="auto"/>
              <w:right w:val="single" w:sz="4" w:space="0" w:color="auto"/>
            </w:tcBorders>
            <w:vAlign w:val="center"/>
          </w:tcPr>
          <w:p w14:paraId="72AFDD4B" w14:textId="77777777" w:rsidR="00631335" w:rsidRPr="008336DD" w:rsidRDefault="00631335" w:rsidP="00F52406">
            <w:pPr>
              <w:keepNext/>
              <w:keepLines/>
              <w:spacing w:after="0"/>
              <w:jc w:val="both"/>
              <w:rPr>
                <w:ins w:id="4137" w:author="Dan Liu/Advanced Solution Research Lab /SRC-Beijing/Engineer/Samsung Electronics" w:date="2022-08-30T16:04:00Z"/>
                <w:rFonts w:ascii="Arial" w:hAnsi="Arial" w:cs="Arial"/>
                <w:kern w:val="2"/>
                <w:sz w:val="18"/>
                <w:szCs w:val="22"/>
              </w:rPr>
            </w:pPr>
          </w:p>
        </w:tc>
      </w:tr>
      <w:tr w:rsidR="00631335" w:rsidRPr="008336DD" w14:paraId="368540C4" w14:textId="77777777" w:rsidTr="00F52406">
        <w:trPr>
          <w:trHeight w:val="90"/>
          <w:jc w:val="center"/>
          <w:ins w:id="413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165B974" w14:textId="77777777" w:rsidR="00631335" w:rsidRPr="008336DD" w:rsidRDefault="00631335" w:rsidP="00F52406">
            <w:pPr>
              <w:keepNext/>
              <w:keepLines/>
              <w:spacing w:after="0"/>
              <w:rPr>
                <w:ins w:id="4139" w:author="Dan Liu/Advanced Solution Research Lab /SRC-Beijing/Engineer/Samsung Electronics" w:date="2022-08-30T16:04:00Z"/>
                <w:rFonts w:ascii="Arial" w:hAnsi="Arial" w:cs="Arial"/>
                <w:kern w:val="2"/>
                <w:sz w:val="18"/>
                <w:szCs w:val="22"/>
              </w:rPr>
            </w:pPr>
            <w:ins w:id="4140" w:author="Dan Liu/Advanced Solution Research Lab /SRC-Beijing/Engineer/Samsung Electronics" w:date="2022-08-30T16:04:00Z">
              <w:r w:rsidRPr="008336DD">
                <w:rPr>
                  <w:rFonts w:ascii="Arial" w:hAnsi="Arial" w:cs="Arial"/>
                  <w:kern w:val="2"/>
                  <w:sz w:val="18"/>
                  <w:szCs w:val="22"/>
                </w:rPr>
                <w:t>RMSI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688824A" w14:textId="77777777" w:rsidR="00631335" w:rsidRPr="008336DD" w:rsidRDefault="00631335" w:rsidP="00F52406">
            <w:pPr>
              <w:keepNext/>
              <w:keepLines/>
              <w:spacing w:after="0"/>
              <w:jc w:val="center"/>
              <w:rPr>
                <w:ins w:id="4141" w:author="Dan Liu/Advanced Solution Research Lab /SRC-Beijing/Engineer/Samsung Electronics" w:date="2022-08-30T16:04:00Z"/>
                <w:rFonts w:ascii="Arial" w:hAnsi="Arial" w:cs="Arial"/>
                <w:kern w:val="2"/>
                <w:sz w:val="18"/>
                <w:szCs w:val="22"/>
                <w:lang w:eastAsia="zh-CN"/>
              </w:rPr>
            </w:pPr>
            <w:ins w:id="414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DFB20FA" w14:textId="77777777" w:rsidR="00631335" w:rsidRPr="008336DD" w:rsidRDefault="00631335" w:rsidP="00F52406">
            <w:pPr>
              <w:keepNext/>
              <w:keepLines/>
              <w:spacing w:after="0"/>
              <w:jc w:val="center"/>
              <w:rPr>
                <w:ins w:id="4143"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62D1DB1" w14:textId="77777777" w:rsidR="00631335" w:rsidRPr="008336DD" w:rsidRDefault="00631335" w:rsidP="00F52406">
            <w:pPr>
              <w:keepNext/>
              <w:keepLines/>
              <w:spacing w:after="0"/>
              <w:jc w:val="center"/>
              <w:rPr>
                <w:ins w:id="4144" w:author="Dan Liu/Advanced Solution Research Lab /SRC-Beijing/Engineer/Samsung Electronics" w:date="2022-08-30T16:04:00Z"/>
                <w:rFonts w:ascii="Arial" w:hAnsi="Arial" w:cs="Arial"/>
                <w:kern w:val="2"/>
                <w:sz w:val="18"/>
                <w:szCs w:val="22"/>
              </w:rPr>
            </w:pPr>
            <w:ins w:id="4145" w:author="Dan Liu/Advanced Solution Research Lab /SRC-Beijing/Engineer/Samsung Electronics" w:date="2022-08-30T16:04:00Z">
              <w:r w:rsidRPr="008336DD">
                <w:rPr>
                  <w:rFonts w:ascii="Arial" w:hAnsi="Arial" w:cs="Arial"/>
                  <w:kern w:val="2"/>
                  <w:sz w:val="18"/>
                  <w:szCs w:val="22"/>
                </w:rPr>
                <w:t>CR.3.1 TDD</w:t>
              </w:r>
            </w:ins>
          </w:p>
        </w:tc>
        <w:tc>
          <w:tcPr>
            <w:tcW w:w="1653" w:type="dxa"/>
            <w:tcBorders>
              <w:top w:val="single" w:sz="4" w:space="0" w:color="auto"/>
              <w:left w:val="single" w:sz="4" w:space="0" w:color="auto"/>
              <w:bottom w:val="single" w:sz="4" w:space="0" w:color="auto"/>
              <w:right w:val="single" w:sz="4" w:space="0" w:color="auto"/>
            </w:tcBorders>
            <w:vAlign w:val="center"/>
          </w:tcPr>
          <w:p w14:paraId="2BD8E758" w14:textId="77777777" w:rsidR="00631335" w:rsidRPr="008336DD" w:rsidRDefault="00631335" w:rsidP="00F52406">
            <w:pPr>
              <w:keepNext/>
              <w:keepLines/>
              <w:spacing w:after="0"/>
              <w:jc w:val="both"/>
              <w:rPr>
                <w:ins w:id="4146" w:author="Dan Liu/Advanced Solution Research Lab /SRC-Beijing/Engineer/Samsung Electronics" w:date="2022-08-30T16:04:00Z"/>
                <w:rFonts w:ascii="Arial" w:hAnsi="Arial" w:cs="Arial"/>
                <w:kern w:val="2"/>
                <w:sz w:val="18"/>
                <w:szCs w:val="22"/>
              </w:rPr>
            </w:pPr>
            <w:ins w:id="4147" w:author="Dan Liu/Advanced Solution Research Lab /SRC-Beijing/Engineer/Samsung Electronics" w:date="2022-08-30T16:04:00Z">
              <w:r w:rsidRPr="008336DD">
                <w:rPr>
                  <w:rFonts w:ascii="Arial" w:hAnsi="Arial" w:cs="Arial"/>
                  <w:kern w:val="2"/>
                  <w:sz w:val="18"/>
                  <w:szCs w:val="22"/>
                </w:rPr>
                <w:t>CR.3.1 TDD</w:t>
              </w:r>
            </w:ins>
          </w:p>
        </w:tc>
        <w:tc>
          <w:tcPr>
            <w:tcW w:w="1536" w:type="dxa"/>
            <w:tcBorders>
              <w:top w:val="single" w:sz="4" w:space="0" w:color="auto"/>
              <w:left w:val="single" w:sz="4" w:space="0" w:color="auto"/>
              <w:bottom w:val="single" w:sz="4" w:space="0" w:color="auto"/>
              <w:right w:val="single" w:sz="4" w:space="0" w:color="auto"/>
            </w:tcBorders>
            <w:vAlign w:val="center"/>
          </w:tcPr>
          <w:p w14:paraId="3B2FDEDB" w14:textId="77777777" w:rsidR="00631335" w:rsidRPr="008336DD" w:rsidRDefault="00631335" w:rsidP="00F52406">
            <w:pPr>
              <w:keepNext/>
              <w:keepLines/>
              <w:spacing w:after="0"/>
              <w:jc w:val="both"/>
              <w:rPr>
                <w:ins w:id="4148" w:author="Dan Liu/Advanced Solution Research Lab /SRC-Beijing/Engineer/Samsung Electronics" w:date="2022-08-30T16:04:00Z"/>
                <w:rFonts w:ascii="Arial" w:hAnsi="Arial" w:cs="Arial"/>
                <w:kern w:val="2"/>
                <w:sz w:val="18"/>
                <w:szCs w:val="22"/>
              </w:rPr>
            </w:pPr>
          </w:p>
        </w:tc>
      </w:tr>
      <w:tr w:rsidR="00631335" w:rsidRPr="008336DD" w14:paraId="68665FD8" w14:textId="77777777" w:rsidTr="00F52406">
        <w:trPr>
          <w:trHeight w:val="90"/>
          <w:jc w:val="center"/>
          <w:ins w:id="414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1126470" w14:textId="77777777" w:rsidR="00631335" w:rsidRPr="008336DD" w:rsidRDefault="00631335" w:rsidP="00F52406">
            <w:pPr>
              <w:keepNext/>
              <w:keepLines/>
              <w:spacing w:after="0"/>
              <w:rPr>
                <w:ins w:id="4150" w:author="Dan Liu/Advanced Solution Research Lab /SRC-Beijing/Engineer/Samsung Electronics" w:date="2022-08-30T16:04:00Z"/>
                <w:rFonts w:ascii="Arial" w:hAnsi="Arial" w:cs="Arial"/>
                <w:kern w:val="2"/>
                <w:sz w:val="18"/>
                <w:szCs w:val="22"/>
                <w:lang w:eastAsia="zh-CN"/>
              </w:rPr>
            </w:pPr>
            <w:ins w:id="4151" w:author="Dan Liu/Advanced Solution Research Lab /SRC-Beijing/Engineer/Samsung Electronics" w:date="2022-08-30T16:04:00Z">
              <w:r w:rsidRPr="008336DD">
                <w:rPr>
                  <w:rFonts w:ascii="Arial" w:hAnsi="Arial" w:cs="Arial"/>
                  <w:kern w:val="2"/>
                  <w:sz w:val="18"/>
                  <w:szCs w:val="22"/>
                </w:rPr>
                <w:t>Dedicated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9A3F03C" w14:textId="77777777" w:rsidR="00631335" w:rsidRPr="008336DD" w:rsidRDefault="00631335" w:rsidP="00F52406">
            <w:pPr>
              <w:keepNext/>
              <w:keepLines/>
              <w:spacing w:after="0"/>
              <w:jc w:val="center"/>
              <w:rPr>
                <w:ins w:id="4152" w:author="Dan Liu/Advanced Solution Research Lab /SRC-Beijing/Engineer/Samsung Electronics" w:date="2022-08-30T16:04:00Z"/>
                <w:rFonts w:ascii="Arial" w:hAnsi="Arial" w:cs="Arial"/>
                <w:kern w:val="2"/>
                <w:sz w:val="18"/>
                <w:szCs w:val="22"/>
                <w:lang w:eastAsia="zh-CN"/>
              </w:rPr>
            </w:pPr>
            <w:ins w:id="415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143F595" w14:textId="77777777" w:rsidR="00631335" w:rsidRPr="008336DD" w:rsidRDefault="00631335" w:rsidP="00F52406">
            <w:pPr>
              <w:keepNext/>
              <w:keepLines/>
              <w:spacing w:after="0"/>
              <w:jc w:val="center"/>
              <w:rPr>
                <w:ins w:id="415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731090D" w14:textId="77777777" w:rsidR="00631335" w:rsidRPr="008336DD" w:rsidRDefault="00631335" w:rsidP="00F52406">
            <w:pPr>
              <w:keepNext/>
              <w:keepLines/>
              <w:spacing w:after="0"/>
              <w:jc w:val="center"/>
              <w:rPr>
                <w:ins w:id="4155" w:author="Dan Liu/Advanced Solution Research Lab /SRC-Beijing/Engineer/Samsung Electronics" w:date="2022-08-30T16:04:00Z"/>
                <w:rFonts w:ascii="Arial" w:hAnsi="Arial" w:cs="Arial"/>
                <w:kern w:val="2"/>
                <w:sz w:val="18"/>
                <w:szCs w:val="22"/>
              </w:rPr>
            </w:pPr>
            <w:ins w:id="4156" w:author="Dan Liu/Advanced Solution Research Lab /SRC-Beijing/Engineer/Samsung Electronics" w:date="2022-08-30T16:04:00Z">
              <w:r w:rsidRPr="008336DD">
                <w:rPr>
                  <w:rFonts w:ascii="Arial" w:hAnsi="Arial" w:cs="v4.2.0"/>
                  <w:kern w:val="2"/>
                  <w:sz w:val="18"/>
                  <w:szCs w:val="22"/>
                  <w:lang w:eastAsia="zh-CN"/>
                </w:rPr>
                <w:t>CCR.3.1 TDD</w:t>
              </w:r>
            </w:ins>
          </w:p>
        </w:tc>
        <w:tc>
          <w:tcPr>
            <w:tcW w:w="1653" w:type="dxa"/>
            <w:tcBorders>
              <w:top w:val="single" w:sz="4" w:space="0" w:color="auto"/>
              <w:left w:val="single" w:sz="4" w:space="0" w:color="auto"/>
              <w:bottom w:val="single" w:sz="4" w:space="0" w:color="auto"/>
              <w:right w:val="single" w:sz="4" w:space="0" w:color="auto"/>
            </w:tcBorders>
            <w:vAlign w:val="center"/>
          </w:tcPr>
          <w:p w14:paraId="2F353335" w14:textId="77777777" w:rsidR="00631335" w:rsidRPr="008336DD" w:rsidRDefault="00631335" w:rsidP="00F52406">
            <w:pPr>
              <w:keepNext/>
              <w:keepLines/>
              <w:spacing w:after="0"/>
              <w:jc w:val="both"/>
              <w:rPr>
                <w:ins w:id="4157" w:author="Dan Liu/Advanced Solution Research Lab /SRC-Beijing/Engineer/Samsung Electronics" w:date="2022-08-30T16:04:00Z"/>
                <w:rFonts w:ascii="Arial" w:hAnsi="Arial" w:cs="Arial"/>
                <w:kern w:val="2"/>
                <w:sz w:val="18"/>
                <w:szCs w:val="22"/>
              </w:rPr>
            </w:pPr>
            <w:ins w:id="4158" w:author="Dan Liu/Advanced Solution Research Lab /SRC-Beijing/Engineer/Samsung Electronics" w:date="2022-08-30T16:04:00Z">
              <w:r w:rsidRPr="008336DD">
                <w:rPr>
                  <w:rFonts w:ascii="Arial" w:hAnsi="Arial" w:cs="v4.2.0"/>
                  <w:kern w:val="2"/>
                  <w:sz w:val="18"/>
                  <w:szCs w:val="22"/>
                  <w:lang w:eastAsia="zh-CN"/>
                </w:rPr>
                <w:t>CCR.3.1 TDD</w:t>
              </w:r>
            </w:ins>
          </w:p>
        </w:tc>
        <w:tc>
          <w:tcPr>
            <w:tcW w:w="1536" w:type="dxa"/>
            <w:tcBorders>
              <w:top w:val="single" w:sz="4" w:space="0" w:color="auto"/>
              <w:left w:val="single" w:sz="4" w:space="0" w:color="auto"/>
              <w:bottom w:val="single" w:sz="4" w:space="0" w:color="auto"/>
              <w:right w:val="single" w:sz="4" w:space="0" w:color="auto"/>
            </w:tcBorders>
            <w:vAlign w:val="center"/>
          </w:tcPr>
          <w:p w14:paraId="26FA38EB" w14:textId="77777777" w:rsidR="00631335" w:rsidRPr="008336DD" w:rsidRDefault="00631335" w:rsidP="00F52406">
            <w:pPr>
              <w:keepNext/>
              <w:keepLines/>
              <w:spacing w:after="0"/>
              <w:jc w:val="both"/>
              <w:rPr>
                <w:ins w:id="4159" w:author="Dan Liu/Advanced Solution Research Lab /SRC-Beijing/Engineer/Samsung Electronics" w:date="2022-08-30T16:04:00Z"/>
                <w:rFonts w:ascii="Arial" w:hAnsi="Arial" w:cs="Arial"/>
                <w:kern w:val="2"/>
                <w:sz w:val="18"/>
                <w:szCs w:val="22"/>
              </w:rPr>
            </w:pPr>
          </w:p>
        </w:tc>
      </w:tr>
      <w:tr w:rsidR="00631335" w:rsidRPr="008336DD" w14:paraId="1F270973" w14:textId="77777777" w:rsidTr="00F52406">
        <w:trPr>
          <w:trHeight w:val="90"/>
          <w:jc w:val="center"/>
          <w:ins w:id="416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A77BE75" w14:textId="77777777" w:rsidR="00631335" w:rsidRPr="008336DD" w:rsidRDefault="00631335" w:rsidP="00F52406">
            <w:pPr>
              <w:keepNext/>
              <w:keepLines/>
              <w:spacing w:after="0"/>
              <w:rPr>
                <w:ins w:id="4161" w:author="Dan Liu/Advanced Solution Research Lab /SRC-Beijing/Engineer/Samsung Electronics" w:date="2022-08-30T16:04:00Z"/>
                <w:rFonts w:ascii="Arial" w:hAnsi="Arial" w:cs="Arial"/>
                <w:kern w:val="2"/>
                <w:sz w:val="18"/>
                <w:szCs w:val="22"/>
              </w:rPr>
            </w:pPr>
            <w:ins w:id="4162" w:author="Dan Liu/Advanced Solution Research Lab /SRC-Beijing/Engineer/Samsung Electronics" w:date="2022-08-30T16:04:00Z">
              <w:r w:rsidRPr="008336DD">
                <w:rPr>
                  <w:rFonts w:ascii="Arial" w:hAnsi="Arial" w:cs="Arial"/>
                  <w:kern w:val="2"/>
                  <w:sz w:val="18"/>
                  <w:szCs w:val="22"/>
                </w:rPr>
                <w:t>OCNG parameters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ED251F1" w14:textId="77777777" w:rsidR="00631335" w:rsidRPr="008336DD" w:rsidRDefault="00631335" w:rsidP="00F52406">
            <w:pPr>
              <w:keepNext/>
              <w:keepLines/>
              <w:spacing w:after="0"/>
              <w:jc w:val="center"/>
              <w:rPr>
                <w:ins w:id="4163" w:author="Dan Liu/Advanced Solution Research Lab /SRC-Beijing/Engineer/Samsung Electronics" w:date="2022-08-30T16:04:00Z"/>
                <w:rFonts w:ascii="Arial" w:hAnsi="Arial" w:cs="Arial"/>
                <w:kern w:val="2"/>
                <w:sz w:val="18"/>
                <w:szCs w:val="22"/>
              </w:rPr>
            </w:pPr>
            <w:ins w:id="416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59E5050" w14:textId="77777777" w:rsidR="00631335" w:rsidRPr="008336DD" w:rsidRDefault="00631335" w:rsidP="00F52406">
            <w:pPr>
              <w:keepNext/>
              <w:keepLines/>
              <w:spacing w:after="0"/>
              <w:jc w:val="center"/>
              <w:rPr>
                <w:ins w:id="4165"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57BC4A9" w14:textId="77777777" w:rsidR="00631335" w:rsidRPr="008336DD" w:rsidRDefault="00631335" w:rsidP="00F52406">
            <w:pPr>
              <w:keepNext/>
              <w:keepLines/>
              <w:spacing w:after="0"/>
              <w:jc w:val="center"/>
              <w:rPr>
                <w:ins w:id="4166" w:author="Dan Liu/Advanced Solution Research Lab /SRC-Beijing/Engineer/Samsung Electronics" w:date="2022-08-30T16:04:00Z"/>
                <w:rFonts w:ascii="Arial" w:hAnsi="Arial" w:cs="Arial"/>
                <w:kern w:val="2"/>
                <w:sz w:val="18"/>
                <w:szCs w:val="22"/>
              </w:rPr>
            </w:pPr>
            <w:ins w:id="4167" w:author="Dan Liu/Advanced Solution Research Lab /SRC-Beijing/Engineer/Samsung Electronics" w:date="2022-08-30T16:04:00Z">
              <w:r w:rsidRPr="008336DD">
                <w:rPr>
                  <w:rFonts w:ascii="Arial" w:hAnsi="Arial" w:cs="Arial"/>
                  <w:kern w:val="2"/>
                  <w:sz w:val="18"/>
                  <w:szCs w:val="22"/>
                </w:rPr>
                <w:t>OP.1</w:t>
              </w:r>
            </w:ins>
          </w:p>
        </w:tc>
        <w:tc>
          <w:tcPr>
            <w:tcW w:w="1653" w:type="dxa"/>
            <w:tcBorders>
              <w:top w:val="single" w:sz="4" w:space="0" w:color="auto"/>
              <w:left w:val="single" w:sz="4" w:space="0" w:color="auto"/>
              <w:bottom w:val="single" w:sz="4" w:space="0" w:color="auto"/>
              <w:right w:val="single" w:sz="4" w:space="0" w:color="auto"/>
            </w:tcBorders>
            <w:vAlign w:val="center"/>
          </w:tcPr>
          <w:p w14:paraId="183458B2" w14:textId="77777777" w:rsidR="00631335" w:rsidRPr="008336DD" w:rsidRDefault="00631335" w:rsidP="00F52406">
            <w:pPr>
              <w:keepNext/>
              <w:keepLines/>
              <w:spacing w:after="0"/>
              <w:jc w:val="both"/>
              <w:rPr>
                <w:ins w:id="4168" w:author="Dan Liu/Advanced Solution Research Lab /SRC-Beijing/Engineer/Samsung Electronics" w:date="2022-08-30T16:04:00Z"/>
                <w:rFonts w:ascii="Arial" w:hAnsi="Arial" w:cs="Arial"/>
                <w:kern w:val="2"/>
                <w:sz w:val="18"/>
                <w:szCs w:val="22"/>
              </w:rPr>
            </w:pPr>
            <w:ins w:id="4169" w:author="Dan Liu/Advanced Solution Research Lab /SRC-Beijing/Engineer/Samsung Electronics" w:date="2022-08-30T16:04:00Z">
              <w:r w:rsidRPr="008336DD">
                <w:rPr>
                  <w:rFonts w:ascii="Arial" w:hAnsi="Arial" w:cs="Arial"/>
                  <w:kern w:val="2"/>
                  <w:sz w:val="18"/>
                  <w:szCs w:val="22"/>
                </w:rPr>
                <w:t>OP.1</w:t>
              </w:r>
            </w:ins>
          </w:p>
        </w:tc>
        <w:tc>
          <w:tcPr>
            <w:tcW w:w="1536" w:type="dxa"/>
            <w:tcBorders>
              <w:top w:val="single" w:sz="4" w:space="0" w:color="auto"/>
              <w:left w:val="single" w:sz="4" w:space="0" w:color="auto"/>
              <w:bottom w:val="single" w:sz="4" w:space="0" w:color="auto"/>
              <w:right w:val="single" w:sz="4" w:space="0" w:color="auto"/>
            </w:tcBorders>
            <w:vAlign w:val="center"/>
          </w:tcPr>
          <w:p w14:paraId="2B3B5B37" w14:textId="77777777" w:rsidR="00631335" w:rsidRPr="008336DD" w:rsidRDefault="00631335" w:rsidP="00F52406">
            <w:pPr>
              <w:keepNext/>
              <w:keepLines/>
              <w:spacing w:after="0"/>
              <w:jc w:val="both"/>
              <w:rPr>
                <w:ins w:id="4170" w:author="Dan Liu/Advanced Solution Research Lab /SRC-Beijing/Engineer/Samsung Electronics" w:date="2022-08-30T16:04:00Z"/>
                <w:rFonts w:ascii="Arial" w:hAnsi="Arial" w:cs="Arial"/>
                <w:kern w:val="2"/>
                <w:sz w:val="18"/>
                <w:szCs w:val="22"/>
              </w:rPr>
            </w:pPr>
          </w:p>
        </w:tc>
      </w:tr>
      <w:tr w:rsidR="00631335" w:rsidRPr="008336DD" w14:paraId="182060C7" w14:textId="77777777" w:rsidTr="00F52406">
        <w:trPr>
          <w:trHeight w:val="90"/>
          <w:jc w:val="center"/>
          <w:ins w:id="4171"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7A24AA8" w14:textId="77777777" w:rsidR="00631335" w:rsidRPr="008336DD" w:rsidRDefault="00631335" w:rsidP="00F52406">
            <w:pPr>
              <w:keepNext/>
              <w:keepLines/>
              <w:spacing w:after="0"/>
              <w:rPr>
                <w:ins w:id="4172" w:author="Dan Liu/Advanced Solution Research Lab /SRC-Beijing/Engineer/Samsung Electronics" w:date="2022-08-30T16:04:00Z"/>
                <w:rFonts w:ascii="Arial" w:hAnsi="Arial" w:cs="Arial"/>
                <w:kern w:val="2"/>
                <w:sz w:val="18"/>
                <w:szCs w:val="22"/>
              </w:rPr>
            </w:pPr>
            <w:ins w:id="4173" w:author="Dan Liu/Advanced Solution Research Lab /SRC-Beijing/Engineer/Samsung Electronics" w:date="2022-08-30T16:04:00Z">
              <w:r w:rsidRPr="008336DD">
                <w:rPr>
                  <w:rFonts w:ascii="Arial" w:hAnsi="Arial" w:cs="Arial"/>
                  <w:kern w:val="2"/>
                  <w:sz w:val="18"/>
                  <w:szCs w:val="22"/>
                </w:rPr>
                <w:t>CP length</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816EC9D" w14:textId="77777777" w:rsidR="00631335" w:rsidRPr="008336DD" w:rsidRDefault="00631335" w:rsidP="00F52406">
            <w:pPr>
              <w:keepNext/>
              <w:keepLines/>
              <w:spacing w:after="0"/>
              <w:jc w:val="center"/>
              <w:rPr>
                <w:ins w:id="4174" w:author="Dan Liu/Advanced Solution Research Lab /SRC-Beijing/Engineer/Samsung Electronics" w:date="2022-08-30T16:04:00Z"/>
                <w:rFonts w:ascii="Arial" w:hAnsi="Arial" w:cs="Arial"/>
                <w:kern w:val="2"/>
                <w:sz w:val="18"/>
                <w:szCs w:val="22"/>
              </w:rPr>
            </w:pPr>
            <w:ins w:id="417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2803E37" w14:textId="77777777" w:rsidR="00631335" w:rsidRPr="008336DD" w:rsidRDefault="00631335" w:rsidP="00F52406">
            <w:pPr>
              <w:keepNext/>
              <w:keepLines/>
              <w:spacing w:after="0"/>
              <w:jc w:val="center"/>
              <w:rPr>
                <w:ins w:id="4176"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1CDFB580" w14:textId="77777777" w:rsidR="00631335" w:rsidRPr="008336DD" w:rsidRDefault="00631335" w:rsidP="00F52406">
            <w:pPr>
              <w:keepNext/>
              <w:keepLines/>
              <w:spacing w:after="0"/>
              <w:jc w:val="center"/>
              <w:rPr>
                <w:ins w:id="4177" w:author="Dan Liu/Advanced Solution Research Lab /SRC-Beijing/Engineer/Samsung Electronics" w:date="2022-08-30T16:04:00Z"/>
                <w:rFonts w:ascii="Arial" w:hAnsi="Arial" w:cs="Arial"/>
                <w:kern w:val="2"/>
                <w:sz w:val="18"/>
                <w:szCs w:val="22"/>
              </w:rPr>
            </w:pPr>
            <w:ins w:id="4178" w:author="Dan Liu/Advanced Solution Research Lab /SRC-Beijing/Engineer/Samsung Electronics" w:date="2022-08-30T16:04:00Z">
              <w:r w:rsidRPr="008336DD">
                <w:rPr>
                  <w:rFonts w:ascii="Arial" w:hAnsi="Arial" w:cs="Arial"/>
                  <w:kern w:val="2"/>
                  <w:sz w:val="18"/>
                  <w:szCs w:val="22"/>
                </w:rPr>
                <w:t>Normal</w:t>
              </w:r>
            </w:ins>
          </w:p>
        </w:tc>
        <w:tc>
          <w:tcPr>
            <w:tcW w:w="1653" w:type="dxa"/>
            <w:tcBorders>
              <w:top w:val="single" w:sz="4" w:space="0" w:color="auto"/>
              <w:left w:val="single" w:sz="4" w:space="0" w:color="auto"/>
              <w:bottom w:val="single" w:sz="4" w:space="0" w:color="auto"/>
              <w:right w:val="single" w:sz="4" w:space="0" w:color="auto"/>
            </w:tcBorders>
            <w:vAlign w:val="center"/>
          </w:tcPr>
          <w:p w14:paraId="4D42AA18" w14:textId="77777777" w:rsidR="00631335" w:rsidRPr="008336DD" w:rsidRDefault="00631335" w:rsidP="00F52406">
            <w:pPr>
              <w:keepNext/>
              <w:keepLines/>
              <w:spacing w:after="0"/>
              <w:jc w:val="both"/>
              <w:rPr>
                <w:ins w:id="4179" w:author="Dan Liu/Advanced Solution Research Lab /SRC-Beijing/Engineer/Samsung Electronics" w:date="2022-08-30T16:04:00Z"/>
                <w:rFonts w:ascii="Arial" w:hAnsi="Arial" w:cs="Arial"/>
                <w:kern w:val="2"/>
                <w:sz w:val="18"/>
                <w:szCs w:val="22"/>
              </w:rPr>
            </w:pPr>
            <w:ins w:id="4180" w:author="Dan Liu/Advanced Solution Research Lab /SRC-Beijing/Engineer/Samsung Electronics" w:date="2022-08-30T16:04:00Z">
              <w:r w:rsidRPr="008336DD">
                <w:rPr>
                  <w:rFonts w:ascii="Arial" w:hAnsi="Arial" w:cs="Arial"/>
                  <w:kern w:val="2"/>
                  <w:sz w:val="18"/>
                  <w:szCs w:val="22"/>
                </w:rPr>
                <w:t>Normal</w:t>
              </w:r>
            </w:ins>
          </w:p>
        </w:tc>
        <w:tc>
          <w:tcPr>
            <w:tcW w:w="1536" w:type="dxa"/>
            <w:tcBorders>
              <w:top w:val="single" w:sz="4" w:space="0" w:color="auto"/>
              <w:left w:val="single" w:sz="4" w:space="0" w:color="auto"/>
              <w:bottom w:val="single" w:sz="4" w:space="0" w:color="auto"/>
              <w:right w:val="single" w:sz="4" w:space="0" w:color="auto"/>
            </w:tcBorders>
            <w:vAlign w:val="center"/>
          </w:tcPr>
          <w:p w14:paraId="11843636" w14:textId="77777777" w:rsidR="00631335" w:rsidRPr="008336DD" w:rsidRDefault="00631335" w:rsidP="00F52406">
            <w:pPr>
              <w:keepNext/>
              <w:keepLines/>
              <w:spacing w:after="0"/>
              <w:jc w:val="both"/>
              <w:rPr>
                <w:ins w:id="4181" w:author="Dan Liu/Advanced Solution Research Lab /SRC-Beijing/Engineer/Samsung Electronics" w:date="2022-08-30T16:04:00Z"/>
                <w:rFonts w:ascii="Arial" w:hAnsi="Arial" w:cs="Arial"/>
                <w:kern w:val="2"/>
                <w:sz w:val="18"/>
                <w:szCs w:val="22"/>
              </w:rPr>
            </w:pPr>
          </w:p>
        </w:tc>
      </w:tr>
      <w:tr w:rsidR="00631335" w:rsidRPr="008336DD" w14:paraId="2D3E19C8" w14:textId="77777777" w:rsidTr="00F52406">
        <w:trPr>
          <w:trHeight w:val="90"/>
          <w:jc w:val="center"/>
          <w:ins w:id="418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D2D7DBF" w14:textId="77777777" w:rsidR="00631335" w:rsidRPr="008336DD" w:rsidRDefault="00631335" w:rsidP="00F52406">
            <w:pPr>
              <w:keepNext/>
              <w:keepLines/>
              <w:spacing w:after="0"/>
              <w:rPr>
                <w:ins w:id="4183" w:author="Dan Liu/Advanced Solution Research Lab /SRC-Beijing/Engineer/Samsung Electronics" w:date="2022-08-30T16:04:00Z"/>
                <w:rFonts w:ascii="Arial" w:hAnsi="Arial" w:cs="Arial"/>
                <w:kern w:val="2"/>
                <w:sz w:val="18"/>
                <w:szCs w:val="22"/>
              </w:rPr>
            </w:pPr>
            <w:ins w:id="4184" w:author="Dan Liu/Advanced Solution Research Lab /SRC-Beijing/Engineer/Samsung Electronics" w:date="2022-08-30T16:04:00Z">
              <w:r w:rsidRPr="008336DD">
                <w:rPr>
                  <w:rFonts w:ascii="Arial" w:hAnsi="Arial" w:cs="Arial"/>
                  <w:kern w:val="2"/>
                  <w:sz w:val="18"/>
                  <w:szCs w:val="22"/>
                </w:rPr>
                <w:t>PDSCH/PDCCH TCI state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53DDEDB" w14:textId="77777777" w:rsidR="00631335" w:rsidRPr="008336DD" w:rsidRDefault="00631335" w:rsidP="00F52406">
            <w:pPr>
              <w:keepNext/>
              <w:keepLines/>
              <w:spacing w:after="0"/>
              <w:jc w:val="center"/>
              <w:rPr>
                <w:ins w:id="4185" w:author="Dan Liu/Advanced Solution Research Lab /SRC-Beijing/Engineer/Samsung Electronics" w:date="2022-08-30T16:04:00Z"/>
                <w:rFonts w:ascii="Arial" w:hAnsi="Arial" w:cs="Arial"/>
                <w:kern w:val="2"/>
                <w:sz w:val="18"/>
                <w:szCs w:val="22"/>
              </w:rPr>
            </w:pPr>
            <w:ins w:id="418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19B428F" w14:textId="77777777" w:rsidR="00631335" w:rsidRPr="008336DD" w:rsidRDefault="00631335" w:rsidP="00F52406">
            <w:pPr>
              <w:keepNext/>
              <w:keepLines/>
              <w:spacing w:after="0"/>
              <w:jc w:val="center"/>
              <w:rPr>
                <w:ins w:id="4187"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C556155" w14:textId="77777777" w:rsidR="00631335" w:rsidRPr="008336DD" w:rsidRDefault="00631335" w:rsidP="00F52406">
            <w:pPr>
              <w:keepNext/>
              <w:keepLines/>
              <w:spacing w:after="0"/>
              <w:jc w:val="center"/>
              <w:rPr>
                <w:ins w:id="4188" w:author="Dan Liu/Advanced Solution Research Lab /SRC-Beijing/Engineer/Samsung Electronics" w:date="2022-08-30T16:04:00Z"/>
                <w:rFonts w:ascii="Arial" w:hAnsi="Arial" w:cs="Arial"/>
                <w:kern w:val="2"/>
                <w:sz w:val="18"/>
                <w:szCs w:val="18"/>
              </w:rPr>
            </w:pPr>
            <w:ins w:id="4189" w:author="Dan Liu/Advanced Solution Research Lab /SRC-Beijing/Engineer/Samsung Electronics" w:date="2022-08-30T16:04:00Z">
              <w:r w:rsidRPr="008336DD">
                <w:rPr>
                  <w:rFonts w:ascii="Arial" w:eastAsia="MS Mincho" w:hAnsi="Arial" w:cs="Arial"/>
                  <w:kern w:val="2"/>
                  <w:sz w:val="18"/>
                  <w:szCs w:val="22"/>
                </w:rPr>
                <w:t>TCI.State.0</w:t>
              </w:r>
            </w:ins>
          </w:p>
        </w:tc>
        <w:tc>
          <w:tcPr>
            <w:tcW w:w="1653" w:type="dxa"/>
            <w:tcBorders>
              <w:top w:val="single" w:sz="4" w:space="0" w:color="auto"/>
              <w:left w:val="single" w:sz="4" w:space="0" w:color="auto"/>
              <w:bottom w:val="single" w:sz="4" w:space="0" w:color="auto"/>
              <w:right w:val="single" w:sz="4" w:space="0" w:color="auto"/>
            </w:tcBorders>
            <w:vAlign w:val="center"/>
          </w:tcPr>
          <w:p w14:paraId="2283DD9C" w14:textId="77777777" w:rsidR="00631335" w:rsidRPr="008336DD" w:rsidRDefault="00631335" w:rsidP="00F52406">
            <w:pPr>
              <w:keepNext/>
              <w:keepLines/>
              <w:spacing w:after="0"/>
              <w:jc w:val="both"/>
              <w:rPr>
                <w:ins w:id="4190" w:author="Dan Liu/Advanced Solution Research Lab /SRC-Beijing/Engineer/Samsung Electronics" w:date="2022-08-30T16:04:00Z"/>
                <w:rFonts w:ascii="Arial" w:hAnsi="Arial" w:cs="Arial"/>
                <w:kern w:val="2"/>
                <w:sz w:val="18"/>
                <w:szCs w:val="18"/>
              </w:rPr>
            </w:pPr>
            <w:ins w:id="4191" w:author="Dan Liu/Advanced Solution Research Lab /SRC-Beijing/Engineer/Samsung Electronics" w:date="2022-08-30T16:04:00Z">
              <w:r w:rsidRPr="008336DD">
                <w:rPr>
                  <w:rFonts w:ascii="Arial" w:eastAsia="MS Mincho" w:hAnsi="Arial" w:cs="Arial"/>
                  <w:kern w:val="2"/>
                  <w:sz w:val="18"/>
                  <w:szCs w:val="22"/>
                </w:rPr>
                <w:t>TCI.State.0</w:t>
              </w:r>
            </w:ins>
          </w:p>
        </w:tc>
        <w:tc>
          <w:tcPr>
            <w:tcW w:w="1536" w:type="dxa"/>
            <w:tcBorders>
              <w:top w:val="single" w:sz="4" w:space="0" w:color="auto"/>
              <w:left w:val="single" w:sz="4" w:space="0" w:color="auto"/>
              <w:bottom w:val="single" w:sz="4" w:space="0" w:color="auto"/>
              <w:right w:val="single" w:sz="4" w:space="0" w:color="auto"/>
            </w:tcBorders>
            <w:vAlign w:val="center"/>
          </w:tcPr>
          <w:p w14:paraId="37D97A85" w14:textId="77777777" w:rsidR="00631335" w:rsidRPr="008336DD" w:rsidRDefault="00631335" w:rsidP="00F52406">
            <w:pPr>
              <w:keepNext/>
              <w:keepLines/>
              <w:spacing w:after="0"/>
              <w:jc w:val="both"/>
              <w:rPr>
                <w:ins w:id="4192" w:author="Dan Liu/Advanced Solution Research Lab /SRC-Beijing/Engineer/Samsung Electronics" w:date="2022-08-30T16:04:00Z"/>
                <w:rFonts w:ascii="Arial" w:hAnsi="Arial" w:cs="Arial"/>
                <w:kern w:val="2"/>
                <w:sz w:val="18"/>
                <w:szCs w:val="18"/>
              </w:rPr>
            </w:pPr>
          </w:p>
        </w:tc>
      </w:tr>
      <w:tr w:rsidR="00631335" w:rsidRPr="008336DD" w14:paraId="3ECC4A12" w14:textId="77777777" w:rsidTr="00F52406">
        <w:trPr>
          <w:trHeight w:val="90"/>
          <w:jc w:val="center"/>
          <w:ins w:id="419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426FE2DA" w14:textId="77777777" w:rsidR="00631335" w:rsidRPr="008336DD" w:rsidRDefault="00631335" w:rsidP="00F52406">
            <w:pPr>
              <w:keepNext/>
              <w:keepLines/>
              <w:spacing w:after="0"/>
              <w:rPr>
                <w:ins w:id="4194" w:author="Dan Liu/Advanced Solution Research Lab /SRC-Beijing/Engineer/Samsung Electronics" w:date="2022-08-30T16:04:00Z"/>
                <w:rFonts w:ascii="Arial" w:hAnsi="Arial" w:cs="Arial"/>
                <w:kern w:val="2"/>
                <w:sz w:val="18"/>
                <w:szCs w:val="22"/>
              </w:rPr>
            </w:pPr>
            <w:ins w:id="4195" w:author="Dan Liu/Advanced Solution Research Lab /SRC-Beijing/Engineer/Samsung Electronics" w:date="2022-08-30T16:04:00Z">
              <w:r w:rsidRPr="008336DD">
                <w:rPr>
                  <w:rFonts w:ascii="Arial" w:hAnsi="Arial" w:cs="Arial"/>
                  <w:kern w:val="2"/>
                  <w:sz w:val="18"/>
                  <w:szCs w:val="22"/>
                </w:rPr>
                <w:t>CSI-RS for tracking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95E8CD3" w14:textId="77777777" w:rsidR="00631335" w:rsidRPr="008336DD" w:rsidRDefault="00631335" w:rsidP="00F52406">
            <w:pPr>
              <w:keepNext/>
              <w:keepLines/>
              <w:spacing w:after="0"/>
              <w:jc w:val="center"/>
              <w:rPr>
                <w:ins w:id="4196" w:author="Dan Liu/Advanced Solution Research Lab /SRC-Beijing/Engineer/Samsung Electronics" w:date="2022-08-30T16:04:00Z"/>
                <w:rFonts w:ascii="Arial" w:hAnsi="Arial" w:cs="Arial"/>
                <w:kern w:val="2"/>
                <w:sz w:val="18"/>
                <w:szCs w:val="22"/>
              </w:rPr>
            </w:pPr>
            <w:ins w:id="419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B4D6D5F" w14:textId="77777777" w:rsidR="00631335" w:rsidRPr="008336DD" w:rsidRDefault="00631335" w:rsidP="00F52406">
            <w:pPr>
              <w:keepNext/>
              <w:keepLines/>
              <w:spacing w:after="0"/>
              <w:jc w:val="center"/>
              <w:rPr>
                <w:ins w:id="4198"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4698C83" w14:textId="77777777" w:rsidR="00631335" w:rsidRPr="008336DD" w:rsidRDefault="00631335" w:rsidP="00F52406">
            <w:pPr>
              <w:keepNext/>
              <w:keepLines/>
              <w:spacing w:after="0"/>
              <w:jc w:val="center"/>
              <w:rPr>
                <w:ins w:id="4199" w:author="Dan Liu/Advanced Solution Research Lab /SRC-Beijing/Engineer/Samsung Electronics" w:date="2022-08-30T16:04:00Z"/>
                <w:rFonts w:ascii="Arial" w:hAnsi="Arial" w:cs="Arial"/>
                <w:kern w:val="2"/>
                <w:sz w:val="18"/>
                <w:szCs w:val="18"/>
              </w:rPr>
            </w:pPr>
            <w:ins w:id="4200" w:author="Dan Liu/Advanced Solution Research Lab /SRC-Beijing/Engineer/Samsung Electronics" w:date="2022-08-30T16:04:00Z">
              <w:r w:rsidRPr="008336DD">
                <w:rPr>
                  <w:rFonts w:ascii="Arial" w:hAnsi="Arial" w:cs="Arial"/>
                  <w:kern w:val="2"/>
                  <w:sz w:val="18"/>
                  <w:szCs w:val="18"/>
                </w:rPr>
                <w:t>TRS.2.1 TDD</w:t>
              </w:r>
            </w:ins>
          </w:p>
        </w:tc>
        <w:tc>
          <w:tcPr>
            <w:tcW w:w="1653" w:type="dxa"/>
            <w:tcBorders>
              <w:top w:val="single" w:sz="4" w:space="0" w:color="auto"/>
              <w:left w:val="single" w:sz="4" w:space="0" w:color="auto"/>
              <w:bottom w:val="single" w:sz="4" w:space="0" w:color="auto"/>
              <w:right w:val="single" w:sz="4" w:space="0" w:color="auto"/>
            </w:tcBorders>
            <w:vAlign w:val="center"/>
          </w:tcPr>
          <w:p w14:paraId="60403D81" w14:textId="77777777" w:rsidR="00631335" w:rsidRPr="008336DD" w:rsidRDefault="00631335" w:rsidP="00F52406">
            <w:pPr>
              <w:keepNext/>
              <w:keepLines/>
              <w:spacing w:after="0"/>
              <w:jc w:val="both"/>
              <w:rPr>
                <w:ins w:id="4201" w:author="Dan Liu/Advanced Solution Research Lab /SRC-Beijing/Engineer/Samsung Electronics" w:date="2022-08-30T16:04:00Z"/>
                <w:rFonts w:ascii="Arial" w:hAnsi="Arial" w:cs="Arial"/>
                <w:kern w:val="2"/>
                <w:sz w:val="18"/>
                <w:szCs w:val="18"/>
              </w:rPr>
            </w:pPr>
            <w:ins w:id="4202" w:author="Dan Liu/Advanced Solution Research Lab /SRC-Beijing/Engineer/Samsung Electronics" w:date="2022-08-30T16:04:00Z">
              <w:r w:rsidRPr="008336DD">
                <w:rPr>
                  <w:rFonts w:ascii="Arial" w:hAnsi="Arial" w:cs="Arial"/>
                  <w:kern w:val="2"/>
                  <w:sz w:val="18"/>
                  <w:szCs w:val="18"/>
                </w:rPr>
                <w:t>TRS.2.1 TDD</w:t>
              </w:r>
            </w:ins>
          </w:p>
        </w:tc>
        <w:tc>
          <w:tcPr>
            <w:tcW w:w="1536" w:type="dxa"/>
            <w:tcBorders>
              <w:top w:val="single" w:sz="4" w:space="0" w:color="auto"/>
              <w:left w:val="single" w:sz="4" w:space="0" w:color="auto"/>
              <w:bottom w:val="single" w:sz="4" w:space="0" w:color="auto"/>
              <w:right w:val="single" w:sz="4" w:space="0" w:color="auto"/>
            </w:tcBorders>
            <w:vAlign w:val="center"/>
          </w:tcPr>
          <w:p w14:paraId="1B845562" w14:textId="77777777" w:rsidR="00631335" w:rsidRPr="008336DD" w:rsidRDefault="00631335" w:rsidP="00F52406">
            <w:pPr>
              <w:keepNext/>
              <w:keepLines/>
              <w:spacing w:after="0"/>
              <w:jc w:val="both"/>
              <w:rPr>
                <w:ins w:id="4203" w:author="Dan Liu/Advanced Solution Research Lab /SRC-Beijing/Engineer/Samsung Electronics" w:date="2022-08-30T16:04:00Z"/>
                <w:rFonts w:ascii="Arial" w:hAnsi="Arial" w:cs="Arial"/>
                <w:kern w:val="2"/>
                <w:sz w:val="18"/>
                <w:szCs w:val="18"/>
              </w:rPr>
            </w:pPr>
          </w:p>
        </w:tc>
      </w:tr>
      <w:tr w:rsidR="00631335" w:rsidRPr="008336DD" w14:paraId="3C99F8F8" w14:textId="77777777" w:rsidTr="00F52406">
        <w:trPr>
          <w:trHeight w:val="90"/>
          <w:jc w:val="center"/>
          <w:ins w:id="420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E427A98" w14:textId="77777777" w:rsidR="00631335" w:rsidRPr="008336DD" w:rsidRDefault="00631335" w:rsidP="00F52406">
            <w:pPr>
              <w:keepNext/>
              <w:keepLines/>
              <w:spacing w:after="0"/>
              <w:rPr>
                <w:ins w:id="4205" w:author="Dan Liu/Advanced Solution Research Lab /SRC-Beijing/Engineer/Samsung Electronics" w:date="2022-08-30T16:04:00Z"/>
                <w:rFonts w:ascii="Arial" w:hAnsi="Arial" w:cs="Arial"/>
                <w:kern w:val="2"/>
                <w:sz w:val="18"/>
                <w:szCs w:val="22"/>
              </w:rPr>
            </w:pPr>
            <w:ins w:id="4206" w:author="Dan Liu/Advanced Solution Research Lab /SRC-Beijing/Engineer/Samsung Electronics" w:date="2022-08-30T16:04:00Z">
              <w:r w:rsidRPr="008336DD">
                <w:rPr>
                  <w:rFonts w:ascii="Arial" w:hAnsi="Arial" w:cs="Arial"/>
                  <w:kern w:val="2"/>
                  <w:sz w:val="18"/>
                  <w:szCs w:val="22"/>
                </w:rPr>
                <w:t>SSB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765DBD5" w14:textId="77777777" w:rsidR="00631335" w:rsidRPr="008336DD" w:rsidRDefault="00631335" w:rsidP="00F52406">
            <w:pPr>
              <w:keepNext/>
              <w:keepLines/>
              <w:spacing w:after="0"/>
              <w:jc w:val="center"/>
              <w:rPr>
                <w:ins w:id="4207" w:author="Dan Liu/Advanced Solution Research Lab /SRC-Beijing/Engineer/Samsung Electronics" w:date="2022-08-30T16:04:00Z"/>
                <w:rFonts w:ascii="Arial" w:hAnsi="Arial" w:cs="Arial"/>
                <w:kern w:val="2"/>
                <w:sz w:val="18"/>
                <w:szCs w:val="22"/>
                <w:lang w:eastAsia="zh-CN"/>
              </w:rPr>
            </w:pPr>
            <w:ins w:id="420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9AF4036" w14:textId="77777777" w:rsidR="00631335" w:rsidRPr="008336DD" w:rsidRDefault="00631335" w:rsidP="00F52406">
            <w:pPr>
              <w:keepNext/>
              <w:keepLines/>
              <w:spacing w:after="0"/>
              <w:jc w:val="center"/>
              <w:rPr>
                <w:ins w:id="4209"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133F3C8C" w14:textId="77777777" w:rsidR="00631335" w:rsidRPr="008336DD" w:rsidRDefault="00631335" w:rsidP="00F52406">
            <w:pPr>
              <w:keepNext/>
              <w:keepLines/>
              <w:spacing w:after="0"/>
              <w:jc w:val="center"/>
              <w:rPr>
                <w:ins w:id="4210" w:author="Dan Liu/Advanced Solution Research Lab /SRC-Beijing/Engineer/Samsung Electronics" w:date="2022-08-30T16:04:00Z"/>
                <w:rFonts w:ascii="Arial" w:hAnsi="Arial" w:cs="Arial"/>
                <w:kern w:val="2"/>
                <w:sz w:val="18"/>
                <w:szCs w:val="22"/>
              </w:rPr>
            </w:pPr>
            <w:ins w:id="4211" w:author="Dan Liu/Advanced Solution Research Lab /SRC-Beijing/Engineer/Samsung Electronics" w:date="2022-08-30T16:04:00Z">
              <w:r w:rsidRPr="008336DD">
                <w:rPr>
                  <w:rFonts w:ascii="Arial" w:hAnsi="Arial" w:cs="Arial"/>
                  <w:kern w:val="2"/>
                  <w:sz w:val="18"/>
                  <w:szCs w:val="22"/>
                </w:rPr>
                <w:t>SSB.1 FR2</w:t>
              </w:r>
            </w:ins>
          </w:p>
        </w:tc>
        <w:tc>
          <w:tcPr>
            <w:tcW w:w="1653" w:type="dxa"/>
            <w:tcBorders>
              <w:top w:val="single" w:sz="4" w:space="0" w:color="auto"/>
              <w:left w:val="single" w:sz="4" w:space="0" w:color="auto"/>
              <w:bottom w:val="single" w:sz="4" w:space="0" w:color="auto"/>
              <w:right w:val="single" w:sz="4" w:space="0" w:color="auto"/>
            </w:tcBorders>
            <w:vAlign w:val="center"/>
          </w:tcPr>
          <w:p w14:paraId="7C029408" w14:textId="77777777" w:rsidR="00631335" w:rsidRPr="008336DD" w:rsidRDefault="00631335" w:rsidP="00F52406">
            <w:pPr>
              <w:keepNext/>
              <w:keepLines/>
              <w:spacing w:after="0"/>
              <w:jc w:val="both"/>
              <w:rPr>
                <w:ins w:id="4212" w:author="Dan Liu/Advanced Solution Research Lab /SRC-Beijing/Engineer/Samsung Electronics" w:date="2022-08-30T16:04:00Z"/>
                <w:rFonts w:ascii="Arial" w:hAnsi="Arial" w:cs="Arial"/>
                <w:kern w:val="2"/>
                <w:sz w:val="18"/>
                <w:szCs w:val="22"/>
              </w:rPr>
            </w:pPr>
            <w:ins w:id="4213" w:author="Dan Liu/Advanced Solution Research Lab /SRC-Beijing/Engineer/Samsung Electronics" w:date="2022-08-30T16:04:00Z">
              <w:r w:rsidRPr="008336DD">
                <w:rPr>
                  <w:rFonts w:ascii="Arial" w:hAnsi="Arial" w:cs="Arial"/>
                  <w:kern w:val="2"/>
                  <w:sz w:val="18"/>
                  <w:szCs w:val="22"/>
                </w:rPr>
                <w:t>SSB.1 FR2</w:t>
              </w:r>
            </w:ins>
          </w:p>
        </w:tc>
        <w:tc>
          <w:tcPr>
            <w:tcW w:w="1536" w:type="dxa"/>
            <w:tcBorders>
              <w:top w:val="single" w:sz="4" w:space="0" w:color="auto"/>
              <w:left w:val="single" w:sz="4" w:space="0" w:color="auto"/>
              <w:bottom w:val="single" w:sz="4" w:space="0" w:color="auto"/>
              <w:right w:val="single" w:sz="4" w:space="0" w:color="auto"/>
            </w:tcBorders>
            <w:vAlign w:val="center"/>
          </w:tcPr>
          <w:p w14:paraId="09F5FA8F" w14:textId="77777777" w:rsidR="00631335" w:rsidRPr="008336DD" w:rsidRDefault="00631335" w:rsidP="00F52406">
            <w:pPr>
              <w:keepNext/>
              <w:keepLines/>
              <w:spacing w:after="0"/>
              <w:jc w:val="both"/>
              <w:rPr>
                <w:ins w:id="4214" w:author="Dan Liu/Advanced Solution Research Lab /SRC-Beijing/Engineer/Samsung Electronics" w:date="2022-08-30T16:04:00Z"/>
                <w:rFonts w:ascii="Arial" w:hAnsi="Arial" w:cs="Arial"/>
                <w:kern w:val="2"/>
                <w:sz w:val="18"/>
                <w:szCs w:val="22"/>
              </w:rPr>
            </w:pPr>
          </w:p>
        </w:tc>
      </w:tr>
      <w:tr w:rsidR="00631335" w:rsidRPr="008336DD" w14:paraId="15E56FCF" w14:textId="77777777" w:rsidTr="00F52406">
        <w:trPr>
          <w:trHeight w:val="90"/>
          <w:jc w:val="center"/>
          <w:ins w:id="421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9F124B2" w14:textId="77777777" w:rsidR="00631335" w:rsidRPr="008336DD" w:rsidRDefault="00631335" w:rsidP="00F52406">
            <w:pPr>
              <w:keepNext/>
              <w:keepLines/>
              <w:spacing w:after="0"/>
              <w:rPr>
                <w:ins w:id="4216" w:author="Dan Liu/Advanced Solution Research Lab /SRC-Beijing/Engineer/Samsung Electronics" w:date="2022-08-30T16:04:00Z"/>
                <w:rFonts w:ascii="Arial" w:hAnsi="Arial" w:cs="Arial"/>
                <w:kern w:val="2"/>
                <w:sz w:val="18"/>
                <w:szCs w:val="22"/>
              </w:rPr>
            </w:pPr>
            <w:ins w:id="4217" w:author="Dan Liu/Advanced Solution Research Lab /SRC-Beijing/Engineer/Samsung Electronics" w:date="2022-08-30T16:04:00Z">
              <w:r w:rsidRPr="008336DD">
                <w:rPr>
                  <w:rFonts w:ascii="Arial" w:hAnsi="Arial" w:cs="Arial"/>
                  <w:kern w:val="2"/>
                  <w:sz w:val="18"/>
                  <w:szCs w:val="22"/>
                </w:rPr>
                <w:t>SMTC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319C25E" w14:textId="77777777" w:rsidR="00631335" w:rsidRPr="008336DD" w:rsidRDefault="00631335" w:rsidP="00F52406">
            <w:pPr>
              <w:keepNext/>
              <w:keepLines/>
              <w:spacing w:after="0"/>
              <w:jc w:val="center"/>
              <w:rPr>
                <w:ins w:id="4218" w:author="Dan Liu/Advanced Solution Research Lab /SRC-Beijing/Engineer/Samsung Electronics" w:date="2022-08-30T16:04:00Z"/>
                <w:rFonts w:ascii="Arial" w:hAnsi="Arial" w:cs="Arial"/>
                <w:kern w:val="2"/>
                <w:sz w:val="18"/>
                <w:szCs w:val="22"/>
                <w:lang w:eastAsia="zh-CN"/>
              </w:rPr>
            </w:pPr>
            <w:ins w:id="421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E4253CE" w14:textId="77777777" w:rsidR="00631335" w:rsidRPr="008336DD" w:rsidRDefault="00631335" w:rsidP="00F52406">
            <w:pPr>
              <w:keepNext/>
              <w:keepLines/>
              <w:spacing w:after="0"/>
              <w:jc w:val="center"/>
              <w:rPr>
                <w:ins w:id="422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19606DD" w14:textId="77777777" w:rsidR="00631335" w:rsidRPr="008336DD" w:rsidRDefault="00631335" w:rsidP="00F52406">
            <w:pPr>
              <w:keepNext/>
              <w:keepLines/>
              <w:spacing w:after="0"/>
              <w:jc w:val="center"/>
              <w:rPr>
                <w:ins w:id="4221" w:author="Dan Liu/Advanced Solution Research Lab /SRC-Beijing/Engineer/Samsung Electronics" w:date="2022-08-30T16:04:00Z"/>
                <w:rFonts w:ascii="Arial" w:hAnsi="Arial" w:cs="Arial"/>
                <w:kern w:val="2"/>
                <w:sz w:val="18"/>
                <w:szCs w:val="22"/>
              </w:rPr>
            </w:pPr>
            <w:ins w:id="4222" w:author="Dan Liu/Advanced Solution Research Lab /SRC-Beijing/Engineer/Samsung Electronics" w:date="2022-08-30T16:04:00Z">
              <w:r w:rsidRPr="008336DD">
                <w:rPr>
                  <w:rFonts w:ascii="Arial" w:hAnsi="Arial" w:cs="Arial"/>
                  <w:kern w:val="2"/>
                  <w:sz w:val="18"/>
                  <w:szCs w:val="22"/>
                </w:rPr>
                <w:t>SMTC.3</w:t>
              </w:r>
            </w:ins>
          </w:p>
        </w:tc>
        <w:tc>
          <w:tcPr>
            <w:tcW w:w="1653" w:type="dxa"/>
            <w:tcBorders>
              <w:top w:val="single" w:sz="4" w:space="0" w:color="auto"/>
              <w:left w:val="single" w:sz="4" w:space="0" w:color="auto"/>
              <w:bottom w:val="single" w:sz="4" w:space="0" w:color="auto"/>
              <w:right w:val="single" w:sz="4" w:space="0" w:color="auto"/>
            </w:tcBorders>
            <w:vAlign w:val="center"/>
          </w:tcPr>
          <w:p w14:paraId="03921E09" w14:textId="77777777" w:rsidR="00631335" w:rsidRPr="008336DD" w:rsidRDefault="00631335" w:rsidP="00F52406">
            <w:pPr>
              <w:keepNext/>
              <w:keepLines/>
              <w:spacing w:after="0"/>
              <w:jc w:val="both"/>
              <w:rPr>
                <w:ins w:id="4223" w:author="Dan Liu/Advanced Solution Research Lab /SRC-Beijing/Engineer/Samsung Electronics" w:date="2022-08-30T16:04:00Z"/>
                <w:rFonts w:ascii="Arial" w:hAnsi="Arial" w:cs="Arial"/>
                <w:kern w:val="2"/>
                <w:sz w:val="18"/>
                <w:szCs w:val="22"/>
              </w:rPr>
            </w:pPr>
            <w:ins w:id="4224" w:author="Dan Liu/Advanced Solution Research Lab /SRC-Beijing/Engineer/Samsung Electronics" w:date="2022-08-30T16:04:00Z">
              <w:r w:rsidRPr="008336DD">
                <w:rPr>
                  <w:rFonts w:ascii="Arial" w:hAnsi="Arial" w:cs="Arial"/>
                  <w:kern w:val="2"/>
                  <w:sz w:val="18"/>
                  <w:szCs w:val="22"/>
                </w:rPr>
                <w:t>SMTC.3</w:t>
              </w:r>
            </w:ins>
          </w:p>
        </w:tc>
        <w:tc>
          <w:tcPr>
            <w:tcW w:w="1536" w:type="dxa"/>
            <w:tcBorders>
              <w:top w:val="single" w:sz="4" w:space="0" w:color="auto"/>
              <w:left w:val="single" w:sz="4" w:space="0" w:color="auto"/>
              <w:bottom w:val="single" w:sz="4" w:space="0" w:color="auto"/>
              <w:right w:val="single" w:sz="4" w:space="0" w:color="auto"/>
            </w:tcBorders>
            <w:vAlign w:val="center"/>
          </w:tcPr>
          <w:p w14:paraId="1796F944" w14:textId="77777777" w:rsidR="00631335" w:rsidRPr="008336DD" w:rsidRDefault="00631335" w:rsidP="00F52406">
            <w:pPr>
              <w:keepNext/>
              <w:keepLines/>
              <w:spacing w:after="0"/>
              <w:jc w:val="both"/>
              <w:rPr>
                <w:ins w:id="4225" w:author="Dan Liu/Advanced Solution Research Lab /SRC-Beijing/Engineer/Samsung Electronics" w:date="2022-08-30T16:04:00Z"/>
                <w:rFonts w:ascii="Arial" w:hAnsi="Arial" w:cs="Arial"/>
                <w:kern w:val="2"/>
                <w:sz w:val="18"/>
                <w:szCs w:val="22"/>
              </w:rPr>
            </w:pPr>
          </w:p>
        </w:tc>
      </w:tr>
      <w:tr w:rsidR="00631335" w:rsidRPr="008336DD" w14:paraId="5C0A18D9" w14:textId="77777777" w:rsidTr="00F52406">
        <w:trPr>
          <w:trHeight w:val="90"/>
          <w:jc w:val="center"/>
          <w:ins w:id="422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DFF2454" w14:textId="77777777" w:rsidR="00631335" w:rsidRPr="008336DD" w:rsidRDefault="00631335" w:rsidP="00F52406">
            <w:pPr>
              <w:keepNext/>
              <w:keepLines/>
              <w:spacing w:after="0"/>
              <w:rPr>
                <w:ins w:id="4227" w:author="Dan Liu/Advanced Solution Research Lab /SRC-Beijing/Engineer/Samsung Electronics" w:date="2022-08-30T16:04:00Z"/>
                <w:rFonts w:ascii="Arial" w:hAnsi="Arial" w:cs="Arial"/>
                <w:kern w:val="2"/>
                <w:sz w:val="18"/>
                <w:szCs w:val="22"/>
              </w:rPr>
            </w:pPr>
            <w:ins w:id="4228" w:author="Dan Liu/Advanced Solution Research Lab /SRC-Beijing/Engineer/Samsung Electronics" w:date="2022-08-30T16:04:00Z">
              <w:r w:rsidRPr="008336DD">
                <w:rPr>
                  <w:rFonts w:ascii="Arial" w:hAnsi="Arial" w:cs="Arial"/>
                  <w:kern w:val="2"/>
                  <w:sz w:val="18"/>
                  <w:szCs w:val="22"/>
                </w:rPr>
                <w:t>PRACH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02172F8" w14:textId="77777777" w:rsidR="00631335" w:rsidRPr="008336DD" w:rsidRDefault="00631335" w:rsidP="00F52406">
            <w:pPr>
              <w:keepNext/>
              <w:keepLines/>
              <w:spacing w:after="0"/>
              <w:jc w:val="center"/>
              <w:rPr>
                <w:ins w:id="4229" w:author="Dan Liu/Advanced Solution Research Lab /SRC-Beijing/Engineer/Samsung Electronics" w:date="2022-08-30T16:04:00Z"/>
                <w:rFonts w:ascii="Arial" w:hAnsi="Arial" w:cs="Arial"/>
                <w:kern w:val="2"/>
                <w:sz w:val="18"/>
                <w:szCs w:val="22"/>
                <w:lang w:eastAsia="zh-CN"/>
              </w:rPr>
            </w:pPr>
            <w:ins w:id="423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E4486BB" w14:textId="77777777" w:rsidR="00631335" w:rsidRPr="008336DD" w:rsidRDefault="00631335" w:rsidP="00F52406">
            <w:pPr>
              <w:keepNext/>
              <w:keepLines/>
              <w:spacing w:after="0"/>
              <w:jc w:val="center"/>
              <w:rPr>
                <w:ins w:id="423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5F1B0B1" w14:textId="77777777" w:rsidR="00631335" w:rsidRPr="008336DD" w:rsidRDefault="00631335" w:rsidP="00F52406">
            <w:pPr>
              <w:keepNext/>
              <w:keepLines/>
              <w:spacing w:after="0"/>
              <w:jc w:val="center"/>
              <w:rPr>
                <w:ins w:id="4232" w:author="Dan Liu/Advanced Solution Research Lab /SRC-Beijing/Engineer/Samsung Electronics" w:date="2022-08-30T16:04:00Z"/>
                <w:rFonts w:ascii="Arial" w:hAnsi="Arial" w:cs="Arial"/>
                <w:kern w:val="2"/>
                <w:sz w:val="18"/>
                <w:szCs w:val="22"/>
              </w:rPr>
            </w:pPr>
            <w:ins w:id="4233" w:author="Dan Liu/Advanced Solution Research Lab /SRC-Beijing/Engineer/Samsung Electronics" w:date="2022-08-30T16:04:00Z">
              <w:r w:rsidRPr="008336DD">
                <w:rPr>
                  <w:rFonts w:ascii="Arial" w:hAnsi="Arial" w:cs="Arial"/>
                  <w:kern w:val="2"/>
                  <w:sz w:val="18"/>
                  <w:szCs w:val="18"/>
                </w:rPr>
                <w:t>FR2 PRACH configuration 4</w:t>
              </w:r>
            </w:ins>
          </w:p>
        </w:tc>
        <w:tc>
          <w:tcPr>
            <w:tcW w:w="1653" w:type="dxa"/>
            <w:tcBorders>
              <w:top w:val="single" w:sz="4" w:space="0" w:color="auto"/>
              <w:left w:val="single" w:sz="4" w:space="0" w:color="auto"/>
              <w:bottom w:val="single" w:sz="4" w:space="0" w:color="auto"/>
              <w:right w:val="single" w:sz="4" w:space="0" w:color="auto"/>
            </w:tcBorders>
            <w:vAlign w:val="center"/>
          </w:tcPr>
          <w:p w14:paraId="44143A69" w14:textId="77777777" w:rsidR="00631335" w:rsidRPr="008336DD" w:rsidRDefault="00631335" w:rsidP="00F52406">
            <w:pPr>
              <w:keepNext/>
              <w:keepLines/>
              <w:spacing w:after="0"/>
              <w:jc w:val="both"/>
              <w:rPr>
                <w:ins w:id="4234" w:author="Dan Liu/Advanced Solution Research Lab /SRC-Beijing/Engineer/Samsung Electronics" w:date="2022-08-30T16:04:00Z"/>
                <w:rFonts w:ascii="Arial" w:hAnsi="Arial" w:cs="Arial"/>
                <w:kern w:val="2"/>
                <w:sz w:val="18"/>
                <w:szCs w:val="18"/>
              </w:rPr>
            </w:pPr>
            <w:ins w:id="4235" w:author="Dan Liu/Advanced Solution Research Lab /SRC-Beijing/Engineer/Samsung Electronics" w:date="2022-08-30T16:04:00Z">
              <w:r w:rsidRPr="008336DD">
                <w:rPr>
                  <w:rFonts w:ascii="Arial" w:hAnsi="Arial" w:cs="Arial"/>
                  <w:kern w:val="2"/>
                  <w:sz w:val="18"/>
                  <w:szCs w:val="18"/>
                </w:rPr>
                <w:t>FR2 PRACH configuration 4</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5711AC41" w14:textId="77777777" w:rsidR="00631335" w:rsidRPr="008336DD" w:rsidRDefault="00631335" w:rsidP="00F52406">
            <w:pPr>
              <w:keepNext/>
              <w:keepLines/>
              <w:spacing w:after="0"/>
              <w:jc w:val="both"/>
              <w:rPr>
                <w:ins w:id="4236" w:author="Dan Liu/Advanced Solution Research Lab /SRC-Beijing/Engineer/Samsung Electronics" w:date="2022-08-30T16:04:00Z"/>
                <w:rFonts w:ascii="Arial" w:hAnsi="Arial" w:cs="Arial"/>
                <w:kern w:val="2"/>
                <w:sz w:val="18"/>
                <w:szCs w:val="22"/>
              </w:rPr>
            </w:pPr>
            <w:ins w:id="4237" w:author="Dan Liu/Advanced Solution Research Lab /SRC-Beijing/Engineer/Samsung Electronics" w:date="2022-08-30T16:04:00Z">
              <w:r w:rsidRPr="008336DD">
                <w:rPr>
                  <w:rFonts w:ascii="Arial" w:hAnsi="Arial" w:cs="Arial"/>
                  <w:kern w:val="2"/>
                  <w:sz w:val="18"/>
                  <w:szCs w:val="18"/>
                </w:rPr>
                <w:t>A.3.8.3.4</w:t>
              </w:r>
            </w:ins>
          </w:p>
        </w:tc>
      </w:tr>
      <w:tr w:rsidR="00631335" w:rsidRPr="008336DD" w14:paraId="6D2D3463" w14:textId="77777777" w:rsidTr="00F52406">
        <w:trPr>
          <w:trHeight w:val="90"/>
          <w:jc w:val="center"/>
          <w:ins w:id="423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A681181" w14:textId="77777777" w:rsidR="00631335" w:rsidRPr="008336DD" w:rsidRDefault="00631335" w:rsidP="00F52406">
            <w:pPr>
              <w:keepNext/>
              <w:keepLines/>
              <w:spacing w:after="0"/>
              <w:rPr>
                <w:ins w:id="4239" w:author="Dan Liu/Advanced Solution Research Lab /SRC-Beijing/Engineer/Samsung Electronics" w:date="2022-08-30T16:04:00Z"/>
                <w:rFonts w:ascii="Arial" w:hAnsi="Arial" w:cs="Arial"/>
                <w:kern w:val="2"/>
                <w:sz w:val="18"/>
                <w:szCs w:val="22"/>
              </w:rPr>
            </w:pPr>
            <w:ins w:id="4240" w:author="Dan Liu/Advanced Solution Research Lab /SRC-Beijing/Engineer/Samsung Electronics" w:date="2022-08-30T16:04:00Z">
              <w:r w:rsidRPr="008336DD">
                <w:rPr>
                  <w:rFonts w:ascii="Arial" w:hAnsi="Arial" w:cs="Arial"/>
                  <w:kern w:val="2"/>
                  <w:sz w:val="18"/>
                  <w:szCs w:val="22"/>
                </w:rPr>
                <w:t xml:space="preserve">DRX </w:t>
              </w:r>
              <w:r w:rsidRPr="008336DD">
                <w:rPr>
                  <w:rFonts w:ascii="Arial" w:hAnsi="Arial" w:cs="Arial"/>
                  <w:bCs/>
                  <w:kern w:val="2"/>
                  <w:sz w:val="18"/>
                  <w:szCs w:val="22"/>
                </w:rPr>
                <w:t>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5743F14" w14:textId="77777777" w:rsidR="00631335" w:rsidRPr="008336DD" w:rsidRDefault="00631335" w:rsidP="00F52406">
            <w:pPr>
              <w:keepNext/>
              <w:keepLines/>
              <w:spacing w:after="0"/>
              <w:jc w:val="center"/>
              <w:rPr>
                <w:ins w:id="4241" w:author="Dan Liu/Advanced Solution Research Lab /SRC-Beijing/Engineer/Samsung Electronics" w:date="2022-08-30T16:04:00Z"/>
                <w:rFonts w:ascii="Arial" w:hAnsi="Arial" w:cs="Arial"/>
                <w:kern w:val="2"/>
                <w:sz w:val="18"/>
                <w:szCs w:val="22"/>
              </w:rPr>
            </w:pPr>
            <w:ins w:id="424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7A4CB76" w14:textId="77777777" w:rsidR="00631335" w:rsidRPr="008336DD" w:rsidRDefault="00631335" w:rsidP="00F52406">
            <w:pPr>
              <w:keepNext/>
              <w:keepLines/>
              <w:spacing w:after="0"/>
              <w:jc w:val="center"/>
              <w:rPr>
                <w:ins w:id="4243"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hideMark/>
          </w:tcPr>
          <w:p w14:paraId="381E6EF8" w14:textId="77777777" w:rsidR="00631335" w:rsidRPr="008336DD" w:rsidRDefault="00631335" w:rsidP="00F52406">
            <w:pPr>
              <w:keepNext/>
              <w:keepLines/>
              <w:spacing w:after="0"/>
              <w:jc w:val="center"/>
              <w:rPr>
                <w:ins w:id="4244" w:author="Dan Liu/Advanced Solution Research Lab /SRC-Beijing/Engineer/Samsung Electronics" w:date="2022-08-30T16:04:00Z"/>
                <w:rFonts w:ascii="Arial" w:hAnsi="Arial" w:cs="Arial"/>
                <w:iCs/>
                <w:kern w:val="2"/>
                <w:sz w:val="18"/>
                <w:szCs w:val="22"/>
              </w:rPr>
            </w:pPr>
            <w:ins w:id="4245" w:author="Dan Liu/Advanced Solution Research Lab /SRC-Beijing/Engineer/Samsung Electronics" w:date="2022-08-30T16:04:00Z">
              <w:r w:rsidRPr="008336DD">
                <w:rPr>
                  <w:rFonts w:ascii="Arial" w:hAnsi="Arial"/>
                  <w:iCs/>
                  <w:sz w:val="18"/>
                </w:rPr>
                <w:t>DRX.3</w:t>
              </w:r>
            </w:ins>
          </w:p>
        </w:tc>
        <w:tc>
          <w:tcPr>
            <w:tcW w:w="1653" w:type="dxa"/>
            <w:tcBorders>
              <w:top w:val="single" w:sz="4" w:space="0" w:color="auto"/>
              <w:left w:val="single" w:sz="4" w:space="0" w:color="auto"/>
              <w:bottom w:val="single" w:sz="4" w:space="0" w:color="auto"/>
              <w:right w:val="single" w:sz="4" w:space="0" w:color="auto"/>
            </w:tcBorders>
          </w:tcPr>
          <w:p w14:paraId="0293F8AA" w14:textId="77777777" w:rsidR="00631335" w:rsidRPr="008336DD" w:rsidRDefault="00631335" w:rsidP="00F52406">
            <w:pPr>
              <w:keepNext/>
              <w:keepLines/>
              <w:spacing w:after="0"/>
              <w:jc w:val="both"/>
              <w:rPr>
                <w:ins w:id="4246" w:author="Dan Liu/Advanced Solution Research Lab /SRC-Beijing/Engineer/Samsung Electronics" w:date="2022-08-30T16:04:00Z"/>
                <w:rFonts w:ascii="Arial" w:hAnsi="Arial"/>
                <w:iCs/>
                <w:sz w:val="18"/>
              </w:rPr>
            </w:pPr>
            <w:ins w:id="4247" w:author="Dan Liu/Advanced Solution Research Lab /SRC-Beijing/Engineer/Samsung Electronics" w:date="2022-08-30T16:04:00Z">
              <w:r w:rsidRPr="008336DD">
                <w:rPr>
                  <w:rFonts w:ascii="Arial" w:hAnsi="Arial"/>
                  <w:iCs/>
                  <w:sz w:val="18"/>
                </w:rPr>
                <w:t>DRX.3</w:t>
              </w:r>
            </w:ins>
          </w:p>
        </w:tc>
        <w:tc>
          <w:tcPr>
            <w:tcW w:w="1536" w:type="dxa"/>
            <w:tcBorders>
              <w:top w:val="single" w:sz="4" w:space="0" w:color="auto"/>
              <w:left w:val="single" w:sz="4" w:space="0" w:color="auto"/>
              <w:bottom w:val="single" w:sz="4" w:space="0" w:color="auto"/>
              <w:right w:val="single" w:sz="4" w:space="0" w:color="auto"/>
            </w:tcBorders>
          </w:tcPr>
          <w:p w14:paraId="01B739B3" w14:textId="77777777" w:rsidR="00631335" w:rsidRPr="008336DD" w:rsidRDefault="00631335" w:rsidP="00F52406">
            <w:pPr>
              <w:keepNext/>
              <w:keepLines/>
              <w:spacing w:after="0"/>
              <w:jc w:val="both"/>
              <w:rPr>
                <w:ins w:id="4248" w:author="Dan Liu/Advanced Solution Research Lab /SRC-Beijing/Engineer/Samsung Electronics" w:date="2022-08-30T16:04:00Z"/>
                <w:rFonts w:ascii="Arial" w:hAnsi="Arial" w:cs="Arial"/>
                <w:i/>
                <w:iCs/>
                <w:kern w:val="2"/>
                <w:sz w:val="18"/>
                <w:szCs w:val="22"/>
              </w:rPr>
            </w:pPr>
            <w:ins w:id="4249" w:author="Dan Liu/Advanced Solution Research Lab /SRC-Beijing/Engineer/Samsung Electronics" w:date="2022-08-30T16:04:00Z">
              <w:r w:rsidRPr="008336DD">
                <w:rPr>
                  <w:rFonts w:ascii="Arial" w:hAnsi="Arial"/>
                  <w:iCs/>
                  <w:sz w:val="18"/>
                </w:rPr>
                <w:t>A.3.3.3</w:t>
              </w:r>
            </w:ins>
          </w:p>
        </w:tc>
      </w:tr>
      <w:tr w:rsidR="00631335" w:rsidRPr="008336DD" w14:paraId="6209569D" w14:textId="77777777" w:rsidTr="00F52406">
        <w:trPr>
          <w:trHeight w:val="90"/>
          <w:jc w:val="center"/>
          <w:ins w:id="425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7A3F98D1" w14:textId="77777777" w:rsidR="00631335" w:rsidRPr="008336DD" w:rsidRDefault="00631335" w:rsidP="00F52406">
            <w:pPr>
              <w:keepNext/>
              <w:keepLines/>
              <w:spacing w:after="0"/>
              <w:rPr>
                <w:ins w:id="4251" w:author="Dan Liu/Advanced Solution Research Lab /SRC-Beijing/Engineer/Samsung Electronics" w:date="2022-08-30T16:04:00Z"/>
                <w:rFonts w:ascii="Arial" w:hAnsi="Arial" w:cs="Arial"/>
                <w:kern w:val="2"/>
                <w:sz w:val="18"/>
                <w:szCs w:val="22"/>
              </w:rPr>
            </w:pPr>
            <w:ins w:id="4252" w:author="Dan Liu/Advanced Solution Research Lab /SRC-Beijing/Engineer/Samsung Electronics" w:date="2022-08-30T16:04:00Z">
              <w:r w:rsidRPr="008336DD">
                <w:rPr>
                  <w:rFonts w:ascii="Arial" w:hAnsi="Arial"/>
                  <w:sz w:val="18"/>
                </w:rPr>
                <w:t xml:space="preserve">CSI-RS configuration for </w:t>
              </w:r>
              <w:r w:rsidRPr="008336DD">
                <w:rPr>
                  <w:rFonts w:ascii="Arial" w:hAnsi="Arial" w:cs="Arial"/>
                  <w:kern w:val="2"/>
                  <w:sz w:val="18"/>
                  <w:szCs w:val="22"/>
                </w:rPr>
                <w:t>BFD</w:t>
              </w:r>
              <w:r w:rsidRPr="008336DD">
                <w:rPr>
                  <w:rFonts w:ascii="Arial" w:hAnsi="Arial" w:cs="Arial"/>
                  <w:kern w:val="2"/>
                  <w:sz w:val="18"/>
                  <w:szCs w:val="22"/>
                  <w:lang w:eastAsia="zh-CN"/>
                </w:rPr>
                <w:t>/</w:t>
              </w:r>
              <w:r w:rsidRPr="008336DD">
                <w:rPr>
                  <w:rFonts w:ascii="Arial" w:hAnsi="Arial" w:cs="Arial"/>
                  <w:kern w:val="2"/>
                  <w:sz w:val="18"/>
                  <w:szCs w:val="22"/>
                </w:rPr>
                <w:t>CBD/RLM</w:t>
              </w:r>
            </w:ins>
          </w:p>
        </w:tc>
        <w:tc>
          <w:tcPr>
            <w:tcW w:w="836" w:type="dxa"/>
            <w:tcBorders>
              <w:top w:val="single" w:sz="4" w:space="0" w:color="auto"/>
              <w:left w:val="single" w:sz="4" w:space="0" w:color="auto"/>
              <w:bottom w:val="single" w:sz="4" w:space="0" w:color="auto"/>
              <w:right w:val="single" w:sz="4" w:space="0" w:color="auto"/>
            </w:tcBorders>
            <w:vAlign w:val="center"/>
          </w:tcPr>
          <w:p w14:paraId="74D680FC" w14:textId="77777777" w:rsidR="00631335" w:rsidRPr="008336DD" w:rsidRDefault="00631335" w:rsidP="00F52406">
            <w:pPr>
              <w:keepNext/>
              <w:keepLines/>
              <w:spacing w:after="0"/>
              <w:jc w:val="center"/>
              <w:rPr>
                <w:ins w:id="4253" w:author="Dan Liu/Advanced Solution Research Lab /SRC-Beijing/Engineer/Samsung Electronics" w:date="2022-08-30T16:04:00Z"/>
                <w:rFonts w:ascii="Arial" w:hAnsi="Arial" w:cs="Arial"/>
                <w:kern w:val="2"/>
                <w:sz w:val="18"/>
                <w:szCs w:val="22"/>
                <w:lang w:eastAsia="zh-CN"/>
              </w:rPr>
            </w:pPr>
            <w:ins w:id="425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41F3583" w14:textId="77777777" w:rsidR="00631335" w:rsidRPr="008336DD" w:rsidRDefault="00631335" w:rsidP="00F52406">
            <w:pPr>
              <w:keepNext/>
              <w:keepLines/>
              <w:spacing w:after="0"/>
              <w:jc w:val="center"/>
              <w:rPr>
                <w:ins w:id="4255"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1C54C712" w14:textId="77777777" w:rsidR="00631335" w:rsidRPr="008336DD" w:rsidRDefault="00631335" w:rsidP="00F52406">
            <w:pPr>
              <w:keepNext/>
              <w:keepLines/>
              <w:spacing w:after="0"/>
              <w:jc w:val="center"/>
              <w:rPr>
                <w:ins w:id="4256" w:author="Dan Liu/Advanced Solution Research Lab /SRC-Beijing/Engineer/Samsung Electronics" w:date="2022-08-30T16:04:00Z"/>
                <w:rFonts w:ascii="Arial" w:hAnsi="Arial"/>
                <w:iCs/>
                <w:sz w:val="18"/>
              </w:rPr>
            </w:pPr>
            <w:ins w:id="4257" w:author="Dan Liu/Advanced Solution Research Lab /SRC-Beijing/Engineer/Samsung Electronics" w:date="2022-08-30T16:04:00Z">
              <w:r w:rsidRPr="008336DD">
                <w:rPr>
                  <w:rFonts w:ascii="Arial" w:hAnsi="Arial"/>
                  <w:sz w:val="18"/>
                </w:rPr>
                <w:t>CSI-RS.3.2 TDD</w:t>
              </w:r>
            </w:ins>
          </w:p>
        </w:tc>
        <w:tc>
          <w:tcPr>
            <w:tcW w:w="1653" w:type="dxa"/>
            <w:tcBorders>
              <w:top w:val="single" w:sz="4" w:space="0" w:color="auto"/>
              <w:left w:val="single" w:sz="4" w:space="0" w:color="auto"/>
              <w:bottom w:val="single" w:sz="4" w:space="0" w:color="auto"/>
              <w:right w:val="single" w:sz="4" w:space="0" w:color="auto"/>
            </w:tcBorders>
            <w:vAlign w:val="center"/>
          </w:tcPr>
          <w:p w14:paraId="7B65C744" w14:textId="77777777" w:rsidR="00631335" w:rsidRPr="008336DD" w:rsidRDefault="00631335" w:rsidP="00F52406">
            <w:pPr>
              <w:keepNext/>
              <w:keepLines/>
              <w:spacing w:after="0"/>
              <w:jc w:val="both"/>
              <w:rPr>
                <w:ins w:id="4258" w:author="Dan Liu/Advanced Solution Research Lab /SRC-Beijing/Engineer/Samsung Electronics" w:date="2022-08-30T16:04:00Z"/>
                <w:rFonts w:ascii="Arial" w:hAnsi="Arial"/>
                <w:sz w:val="18"/>
              </w:rPr>
            </w:pPr>
            <w:ins w:id="4259" w:author="Dan Liu/Advanced Solution Research Lab /SRC-Beijing/Engineer/Samsung Electronics" w:date="2022-08-30T16:04:00Z">
              <w:r w:rsidRPr="008336DD">
                <w:rPr>
                  <w:rFonts w:ascii="Arial" w:hAnsi="Arial"/>
                  <w:sz w:val="18"/>
                </w:rPr>
                <w:t>CSI-RS.3.2 TDD</w:t>
              </w:r>
            </w:ins>
          </w:p>
        </w:tc>
        <w:tc>
          <w:tcPr>
            <w:tcW w:w="1536" w:type="dxa"/>
            <w:tcBorders>
              <w:top w:val="single" w:sz="4" w:space="0" w:color="auto"/>
              <w:left w:val="single" w:sz="4" w:space="0" w:color="auto"/>
              <w:bottom w:val="single" w:sz="4" w:space="0" w:color="auto"/>
              <w:right w:val="single" w:sz="4" w:space="0" w:color="auto"/>
            </w:tcBorders>
            <w:vAlign w:val="center"/>
          </w:tcPr>
          <w:p w14:paraId="0A9A71B8" w14:textId="77777777" w:rsidR="00631335" w:rsidRPr="004A7462" w:rsidRDefault="00631335" w:rsidP="00F52406">
            <w:pPr>
              <w:keepNext/>
              <w:keepLines/>
              <w:spacing w:after="0"/>
              <w:jc w:val="both"/>
              <w:rPr>
                <w:ins w:id="4260" w:author="Dan Liu/Advanced Solution Research Lab /SRC-Beijing/Engineer/Samsung Electronics" w:date="2022-08-30T16:04:00Z"/>
                <w:rFonts w:ascii="Arial" w:hAnsi="Arial"/>
                <w:sz w:val="18"/>
              </w:rPr>
            </w:pPr>
            <w:ins w:id="4261" w:author="Dan Liu/Advanced Solution Research Lab /SRC-Beijing/Engineer/Samsung Electronics" w:date="2022-08-30T16:04:00Z">
              <w:r w:rsidRPr="008336DD">
                <w:rPr>
                  <w:rFonts w:ascii="Arial" w:hAnsi="Arial"/>
                  <w:sz w:val="18"/>
                </w:rPr>
                <w:t>A.3.14.2</w:t>
              </w:r>
            </w:ins>
          </w:p>
        </w:tc>
      </w:tr>
      <w:tr w:rsidR="00631335" w:rsidRPr="008336DD" w14:paraId="771C09BF" w14:textId="77777777" w:rsidTr="00F52406">
        <w:trPr>
          <w:trHeight w:val="90"/>
          <w:jc w:val="center"/>
          <w:ins w:id="4262"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B4CBCC6" w14:textId="77777777" w:rsidR="00631335" w:rsidRPr="008336DD" w:rsidRDefault="00631335" w:rsidP="00F52406">
            <w:pPr>
              <w:keepNext/>
              <w:keepLines/>
              <w:spacing w:after="0"/>
              <w:rPr>
                <w:ins w:id="4263" w:author="Dan Liu/Advanced Solution Research Lab /SRC-Beijing/Engineer/Samsung Electronics" w:date="2022-08-30T16:04:00Z"/>
                <w:rFonts w:ascii="Arial" w:hAnsi="Arial" w:cs="Arial"/>
                <w:kern w:val="2"/>
                <w:sz w:val="18"/>
                <w:szCs w:val="22"/>
              </w:rPr>
            </w:pPr>
            <w:ins w:id="4264" w:author="Dan Liu/Advanced Solution Research Lab /SRC-Beijing/Engineer/Samsung Electronics" w:date="2022-08-30T16:04:00Z">
              <w:r w:rsidRPr="008336DD">
                <w:rPr>
                  <w:rFonts w:ascii="Arial" w:hAnsi="Arial"/>
                  <w:sz w:val="18"/>
                </w:rPr>
                <w:t>CSI-RS</w:t>
              </w:r>
              <w:r w:rsidRPr="008336DD">
                <w:rPr>
                  <w:rFonts w:ascii="Arial" w:hAnsi="Arial" w:cs="Arial"/>
                  <w:kern w:val="2"/>
                  <w:sz w:val="18"/>
                  <w:szCs w:val="22"/>
                </w:rPr>
                <w:t xml:space="preserve"> index assigned as BFD RS (</w:t>
              </w:r>
              <w:r w:rsidRPr="00835E6E">
                <w:rPr>
                  <w:rFonts w:ascii="Arial" w:hAnsi="Arial" w:cs="Arial"/>
                  <w:color w:val="FF0000"/>
                  <w:kern w:val="2"/>
                  <w:sz w:val="18"/>
                  <w:szCs w:val="22"/>
                </w:rPr>
                <w:t>q</w:t>
              </w:r>
              <w:r w:rsidRPr="00835E6E">
                <w:rPr>
                  <w:rFonts w:ascii="Arial" w:hAnsi="Arial" w:cs="Arial"/>
                  <w:color w:val="FF0000"/>
                  <w:kern w:val="2"/>
                  <w:sz w:val="18"/>
                  <w:szCs w:val="22"/>
                  <w:vertAlign w:val="subscript"/>
                </w:rPr>
                <w:t>0,0</w:t>
              </w:r>
              <w:r w:rsidRPr="008336DD">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9F2B572" w14:textId="77777777" w:rsidR="00631335" w:rsidRPr="008336DD" w:rsidRDefault="00631335" w:rsidP="00F52406">
            <w:pPr>
              <w:keepNext/>
              <w:keepLines/>
              <w:spacing w:after="0"/>
              <w:jc w:val="center"/>
              <w:rPr>
                <w:ins w:id="4265" w:author="Dan Liu/Advanced Solution Research Lab /SRC-Beijing/Engineer/Samsung Electronics" w:date="2022-08-30T16:04:00Z"/>
                <w:rFonts w:ascii="Arial" w:hAnsi="Arial" w:cs="Arial"/>
                <w:kern w:val="2"/>
                <w:sz w:val="18"/>
                <w:szCs w:val="22"/>
              </w:rPr>
            </w:pPr>
            <w:ins w:id="426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F27B520" w14:textId="77777777" w:rsidR="00631335" w:rsidRPr="008336DD" w:rsidRDefault="00631335" w:rsidP="00F52406">
            <w:pPr>
              <w:keepNext/>
              <w:keepLines/>
              <w:spacing w:after="0"/>
              <w:jc w:val="center"/>
              <w:rPr>
                <w:ins w:id="4267"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15C56E1" w14:textId="77777777" w:rsidR="00631335" w:rsidRPr="003A3D3F" w:rsidRDefault="00631335" w:rsidP="00F52406">
            <w:pPr>
              <w:keepNext/>
              <w:keepLines/>
              <w:spacing w:after="0"/>
              <w:jc w:val="center"/>
              <w:rPr>
                <w:ins w:id="4268" w:author="Dan Liu/Advanced Solution Research Lab /SRC-Beijing/Engineer/Samsung Electronics" w:date="2022-08-30T16:04:00Z"/>
                <w:rFonts w:ascii="Arial" w:hAnsi="Arial" w:cs="Arial"/>
                <w:kern w:val="2"/>
                <w:sz w:val="18"/>
                <w:szCs w:val="18"/>
              </w:rPr>
            </w:pPr>
            <w:ins w:id="4269" w:author="Dan Liu/Advanced Solution Research Lab /SRC-Beijing/Engineer/Samsung Electronics" w:date="2022-08-30T16:04:00Z">
              <w:r w:rsidRPr="007A2688">
                <w:rPr>
                  <w:rFonts w:ascii="Arial" w:hAnsi="Arial" w:cs="Arial"/>
                  <w:sz w:val="18"/>
                  <w:szCs w:val="18"/>
                </w:rPr>
                <w:t>CSI-RS#0</w:t>
              </w:r>
            </w:ins>
          </w:p>
        </w:tc>
        <w:tc>
          <w:tcPr>
            <w:tcW w:w="1653" w:type="dxa"/>
            <w:tcBorders>
              <w:top w:val="single" w:sz="4" w:space="0" w:color="auto"/>
              <w:left w:val="single" w:sz="4" w:space="0" w:color="auto"/>
              <w:bottom w:val="single" w:sz="4" w:space="0" w:color="auto"/>
              <w:right w:val="single" w:sz="4" w:space="0" w:color="auto"/>
            </w:tcBorders>
          </w:tcPr>
          <w:p w14:paraId="5E7DCFCD" w14:textId="77777777" w:rsidR="00631335" w:rsidRPr="00E14AC2" w:rsidRDefault="00631335" w:rsidP="00F52406">
            <w:pPr>
              <w:keepNext/>
              <w:keepLines/>
              <w:spacing w:after="0"/>
              <w:jc w:val="both"/>
              <w:rPr>
                <w:ins w:id="4270" w:author="Dan Liu/Advanced Solution Research Lab /SRC-Beijing/Engineer/Samsung Electronics" w:date="2022-08-30T16:04:00Z"/>
                <w:rFonts w:ascii="Arial" w:hAnsi="Arial" w:cs="Arial"/>
                <w:kern w:val="2"/>
                <w:sz w:val="18"/>
                <w:szCs w:val="18"/>
              </w:rPr>
            </w:pPr>
            <w:ins w:id="4271" w:author="Dan Liu/Advanced Solution Research Lab /SRC-Beijing/Engineer/Samsung Electronics" w:date="2022-08-30T16:04:00Z">
              <w:r w:rsidRPr="00E14AC2">
                <w:rPr>
                  <w:rFonts w:ascii="Arial" w:hAnsi="Arial" w:cs="Arial"/>
                  <w:kern w:val="2"/>
                  <w:sz w:val="18"/>
                  <w:szCs w:val="18"/>
                </w:rPr>
                <w:t>-</w:t>
              </w:r>
            </w:ins>
          </w:p>
        </w:tc>
        <w:tc>
          <w:tcPr>
            <w:tcW w:w="1536" w:type="dxa"/>
            <w:tcBorders>
              <w:top w:val="single" w:sz="4" w:space="0" w:color="auto"/>
              <w:left w:val="single" w:sz="4" w:space="0" w:color="auto"/>
              <w:bottom w:val="single" w:sz="4" w:space="0" w:color="auto"/>
              <w:right w:val="single" w:sz="4" w:space="0" w:color="auto"/>
            </w:tcBorders>
            <w:vAlign w:val="center"/>
          </w:tcPr>
          <w:p w14:paraId="1B99D20D" w14:textId="77777777" w:rsidR="00631335" w:rsidRPr="008336DD" w:rsidRDefault="00631335" w:rsidP="00F52406">
            <w:pPr>
              <w:keepNext/>
              <w:keepLines/>
              <w:spacing w:after="0"/>
              <w:jc w:val="both"/>
              <w:rPr>
                <w:ins w:id="4272" w:author="Dan Liu/Advanced Solution Research Lab /SRC-Beijing/Engineer/Samsung Electronics" w:date="2022-08-30T16:04:00Z"/>
                <w:rFonts w:ascii="Arial" w:hAnsi="Arial" w:cs="Arial"/>
                <w:kern w:val="2"/>
                <w:sz w:val="18"/>
                <w:szCs w:val="22"/>
              </w:rPr>
            </w:pPr>
          </w:p>
        </w:tc>
      </w:tr>
      <w:tr w:rsidR="00631335" w:rsidRPr="008336DD" w14:paraId="47223846" w14:textId="77777777" w:rsidTr="00F52406">
        <w:trPr>
          <w:trHeight w:val="90"/>
          <w:jc w:val="center"/>
          <w:ins w:id="427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9AEDA1A" w14:textId="77777777" w:rsidR="00631335" w:rsidRPr="008336DD" w:rsidRDefault="00631335" w:rsidP="00F52406">
            <w:pPr>
              <w:keepNext/>
              <w:keepLines/>
              <w:spacing w:after="0"/>
              <w:rPr>
                <w:ins w:id="4274" w:author="Dan Liu/Advanced Solution Research Lab /SRC-Beijing/Engineer/Samsung Electronics" w:date="2022-08-30T16:04:00Z"/>
                <w:rFonts w:ascii="Arial" w:hAnsi="Arial" w:cs="Arial"/>
                <w:kern w:val="2"/>
                <w:sz w:val="18"/>
                <w:szCs w:val="22"/>
              </w:rPr>
            </w:pPr>
            <w:ins w:id="4275" w:author="Dan Liu/Advanced Solution Research Lab /SRC-Beijing/Engineer/Samsung Electronics" w:date="2022-08-30T16:04:00Z">
              <w:r w:rsidRPr="008336DD">
                <w:rPr>
                  <w:rFonts w:ascii="Arial" w:hAnsi="Arial"/>
                  <w:sz w:val="18"/>
                </w:rPr>
                <w:t>CSI-RS</w:t>
              </w:r>
              <w:r w:rsidRPr="008336DD">
                <w:rPr>
                  <w:rFonts w:ascii="Arial" w:hAnsi="Arial" w:cs="Arial"/>
                  <w:kern w:val="2"/>
                  <w:sz w:val="18"/>
                  <w:szCs w:val="22"/>
                </w:rPr>
                <w:t xml:space="preserve"> index assigned as CBD RS (</w:t>
              </w:r>
              <w:r w:rsidRPr="00835E6E">
                <w:rPr>
                  <w:rFonts w:ascii="Arial" w:hAnsi="Arial" w:cs="Arial"/>
                  <w:color w:val="FF0000"/>
                  <w:kern w:val="2"/>
                  <w:sz w:val="18"/>
                  <w:szCs w:val="22"/>
                </w:rPr>
                <w:t>q</w:t>
              </w:r>
              <w:r w:rsidRPr="00835E6E">
                <w:rPr>
                  <w:rFonts w:ascii="Arial" w:hAnsi="Arial" w:cs="Arial"/>
                  <w:color w:val="FF0000"/>
                  <w:kern w:val="2"/>
                  <w:sz w:val="18"/>
                  <w:szCs w:val="22"/>
                  <w:vertAlign w:val="subscript"/>
                </w:rPr>
                <w:t>1,0</w:t>
              </w:r>
              <w:r w:rsidRPr="008336DD">
                <w:rPr>
                  <w:rFonts w:ascii="Arial" w:hAnsi="Arial" w:cs="Arial"/>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3F1D8B6" w14:textId="77777777" w:rsidR="00631335" w:rsidRPr="008336DD" w:rsidRDefault="00631335" w:rsidP="00F52406">
            <w:pPr>
              <w:keepNext/>
              <w:keepLines/>
              <w:spacing w:after="0"/>
              <w:jc w:val="center"/>
              <w:rPr>
                <w:ins w:id="4276" w:author="Dan Liu/Advanced Solution Research Lab /SRC-Beijing/Engineer/Samsung Electronics" w:date="2022-08-30T16:04:00Z"/>
                <w:rFonts w:ascii="Arial" w:hAnsi="Arial" w:cs="Arial"/>
                <w:kern w:val="2"/>
                <w:sz w:val="18"/>
                <w:szCs w:val="22"/>
              </w:rPr>
            </w:pPr>
            <w:ins w:id="427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4013799C" w14:textId="77777777" w:rsidR="00631335" w:rsidRPr="008336DD" w:rsidRDefault="00631335" w:rsidP="00F52406">
            <w:pPr>
              <w:keepNext/>
              <w:keepLines/>
              <w:spacing w:after="0"/>
              <w:jc w:val="center"/>
              <w:rPr>
                <w:ins w:id="4278"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62D380D" w14:textId="77777777" w:rsidR="00631335" w:rsidRPr="007A2688" w:rsidRDefault="00631335" w:rsidP="00F52406">
            <w:pPr>
              <w:keepNext/>
              <w:keepLines/>
              <w:spacing w:after="0"/>
              <w:jc w:val="center"/>
              <w:rPr>
                <w:ins w:id="4279" w:author="Dan Liu/Advanced Solution Research Lab /SRC-Beijing/Engineer/Samsung Electronics" w:date="2022-08-30T16:04:00Z"/>
                <w:rFonts w:ascii="Arial" w:hAnsi="Arial" w:cs="Arial"/>
                <w:kern w:val="2"/>
                <w:sz w:val="18"/>
                <w:szCs w:val="18"/>
              </w:rPr>
            </w:pPr>
            <w:ins w:id="4280" w:author="Dan Liu/Advanced Solution Research Lab /SRC-Beijing/Engineer/Samsung Electronics" w:date="2022-08-30T16:04:00Z">
              <w:r w:rsidRPr="007A2688">
                <w:rPr>
                  <w:rFonts w:ascii="Arial" w:hAnsi="Arial" w:cs="Arial"/>
                  <w:sz w:val="18"/>
                  <w:szCs w:val="18"/>
                </w:rPr>
                <w:t>CSI-RS#</w:t>
              </w:r>
              <w:r w:rsidRPr="007A2688">
                <w:rPr>
                  <w:rFonts w:ascii="Arial" w:hAnsi="Arial" w:cs="Arial"/>
                  <w:kern w:val="2"/>
                  <w:sz w:val="18"/>
                  <w:szCs w:val="18"/>
                </w:rPr>
                <w:t>1</w:t>
              </w:r>
            </w:ins>
          </w:p>
        </w:tc>
        <w:tc>
          <w:tcPr>
            <w:tcW w:w="1653" w:type="dxa"/>
            <w:tcBorders>
              <w:top w:val="single" w:sz="4" w:space="0" w:color="auto"/>
              <w:left w:val="single" w:sz="4" w:space="0" w:color="auto"/>
              <w:bottom w:val="single" w:sz="4" w:space="0" w:color="auto"/>
              <w:right w:val="single" w:sz="4" w:space="0" w:color="auto"/>
            </w:tcBorders>
          </w:tcPr>
          <w:p w14:paraId="4FCC3785" w14:textId="77777777" w:rsidR="00631335" w:rsidRPr="00594391" w:rsidRDefault="00631335" w:rsidP="00F52406">
            <w:pPr>
              <w:keepNext/>
              <w:keepLines/>
              <w:spacing w:after="0"/>
              <w:jc w:val="both"/>
              <w:rPr>
                <w:ins w:id="4281" w:author="Dan Liu/Advanced Solution Research Lab /SRC-Beijing/Engineer/Samsung Electronics" w:date="2022-08-30T16:04:00Z"/>
                <w:rFonts w:ascii="Arial" w:hAnsi="Arial" w:cs="Arial"/>
                <w:kern w:val="2"/>
                <w:sz w:val="18"/>
                <w:szCs w:val="18"/>
              </w:rPr>
            </w:pPr>
            <w:ins w:id="4282" w:author="Dan Liu/Advanced Solution Research Lab /SRC-Beijing/Engineer/Samsung Electronics" w:date="2022-08-30T16:04:00Z">
              <w:r w:rsidRPr="00594391">
                <w:rPr>
                  <w:rFonts w:ascii="Arial" w:hAnsi="Arial" w:cs="Arial"/>
                  <w:kern w:val="2"/>
                  <w:sz w:val="18"/>
                  <w:szCs w:val="18"/>
                </w:rPr>
                <w:t>-</w:t>
              </w:r>
            </w:ins>
          </w:p>
        </w:tc>
        <w:tc>
          <w:tcPr>
            <w:tcW w:w="1536" w:type="dxa"/>
            <w:tcBorders>
              <w:top w:val="single" w:sz="4" w:space="0" w:color="auto"/>
              <w:left w:val="single" w:sz="4" w:space="0" w:color="auto"/>
              <w:bottom w:val="single" w:sz="4" w:space="0" w:color="auto"/>
              <w:right w:val="single" w:sz="4" w:space="0" w:color="auto"/>
            </w:tcBorders>
            <w:vAlign w:val="center"/>
          </w:tcPr>
          <w:p w14:paraId="687AB943" w14:textId="77777777" w:rsidR="00631335" w:rsidRPr="008336DD" w:rsidRDefault="00631335" w:rsidP="00F52406">
            <w:pPr>
              <w:keepNext/>
              <w:keepLines/>
              <w:spacing w:after="0"/>
              <w:jc w:val="both"/>
              <w:rPr>
                <w:ins w:id="4283" w:author="Dan Liu/Advanced Solution Research Lab /SRC-Beijing/Engineer/Samsung Electronics" w:date="2022-08-30T16:04:00Z"/>
                <w:rFonts w:ascii="Arial" w:hAnsi="Arial" w:cs="Arial"/>
                <w:kern w:val="2"/>
                <w:sz w:val="18"/>
                <w:szCs w:val="22"/>
              </w:rPr>
            </w:pPr>
          </w:p>
        </w:tc>
      </w:tr>
      <w:tr w:rsidR="00631335" w:rsidRPr="008336DD" w14:paraId="58EAC344" w14:textId="77777777" w:rsidTr="00F52406">
        <w:trPr>
          <w:trHeight w:val="90"/>
          <w:jc w:val="center"/>
          <w:ins w:id="4284"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06D5B5B7" w14:textId="77777777" w:rsidR="00631335" w:rsidRPr="00835E6E" w:rsidRDefault="00631335" w:rsidP="00F52406">
            <w:pPr>
              <w:keepNext/>
              <w:keepLines/>
              <w:spacing w:after="0"/>
              <w:rPr>
                <w:ins w:id="4285" w:author="Dan Liu/Advanced Solution Research Lab /SRC-Beijing/Engineer/Samsung Electronics" w:date="2022-08-30T16:04:00Z"/>
                <w:rFonts w:ascii="Arial" w:hAnsi="Arial"/>
                <w:color w:val="FF0000"/>
                <w:sz w:val="18"/>
              </w:rPr>
            </w:pPr>
            <w:ins w:id="4286" w:author="Dan Liu/Advanced Solution Research Lab /SRC-Beijing/Engineer/Samsung Electronics" w:date="2022-08-30T16:04:00Z">
              <w:r w:rsidRPr="00835E6E">
                <w:rPr>
                  <w:rFonts w:ascii="Arial" w:hAnsi="Arial"/>
                  <w:color w:val="FF0000"/>
                  <w:sz w:val="18"/>
                </w:rPr>
                <w:t>CSI-RS</w:t>
              </w:r>
              <w:r w:rsidRPr="00835E6E">
                <w:rPr>
                  <w:rFonts w:ascii="Arial" w:hAnsi="Arial" w:cs="Arial"/>
                  <w:color w:val="FF0000"/>
                  <w:kern w:val="2"/>
                  <w:sz w:val="18"/>
                  <w:szCs w:val="22"/>
                </w:rPr>
                <w:t xml:space="preserve"> index assigned as BFD RS (q</w:t>
              </w:r>
              <w:r w:rsidRPr="00835E6E">
                <w:rPr>
                  <w:rFonts w:ascii="Arial" w:hAnsi="Arial" w:cs="Arial"/>
                  <w:color w:val="FF0000"/>
                  <w:kern w:val="2"/>
                  <w:sz w:val="18"/>
                  <w:szCs w:val="22"/>
                  <w:vertAlign w:val="subscript"/>
                </w:rPr>
                <w:t>0,1</w:t>
              </w:r>
              <w:r w:rsidRPr="00835E6E">
                <w:rPr>
                  <w:rFonts w:ascii="Arial" w:hAnsi="Arial" w:cs="Arial"/>
                  <w:color w:val="FF0000"/>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tcPr>
          <w:p w14:paraId="4FA8F09E" w14:textId="77777777" w:rsidR="00631335" w:rsidRPr="00835E6E" w:rsidRDefault="00631335" w:rsidP="00F52406">
            <w:pPr>
              <w:keepNext/>
              <w:keepLines/>
              <w:spacing w:after="0"/>
              <w:jc w:val="center"/>
              <w:rPr>
                <w:ins w:id="4287" w:author="Dan Liu/Advanced Solution Research Lab /SRC-Beijing/Engineer/Samsung Electronics" w:date="2022-08-30T16:04:00Z"/>
                <w:rFonts w:ascii="Arial" w:hAnsi="Arial" w:cs="Arial"/>
                <w:color w:val="FF0000"/>
                <w:kern w:val="2"/>
                <w:sz w:val="18"/>
                <w:szCs w:val="22"/>
                <w:lang w:eastAsia="zh-CN"/>
              </w:rPr>
            </w:pPr>
            <w:ins w:id="4288" w:author="Dan Liu/Advanced Solution Research Lab /SRC-Beijing/Engineer/Samsung Electronics" w:date="2022-08-30T16:04:00Z">
              <w:r w:rsidRPr="00835E6E">
                <w:rPr>
                  <w:rFonts w:ascii="Arial" w:hAnsi="Arial" w:cs="Arial"/>
                  <w:color w:val="FF0000"/>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F23ADA6" w14:textId="77777777" w:rsidR="00631335" w:rsidRPr="00835E6E" w:rsidRDefault="00631335" w:rsidP="00F52406">
            <w:pPr>
              <w:keepNext/>
              <w:keepLines/>
              <w:spacing w:after="0"/>
              <w:jc w:val="center"/>
              <w:rPr>
                <w:ins w:id="4289" w:author="Dan Liu/Advanced Solution Research Lab /SRC-Beijing/Engineer/Samsung Electronics" w:date="2022-08-30T16:04:00Z"/>
                <w:rFonts w:ascii="Arial" w:hAnsi="Arial" w:cs="Arial"/>
                <w:color w:val="FF0000"/>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36C98163" w14:textId="77777777" w:rsidR="00631335" w:rsidRPr="007A2688" w:rsidRDefault="00631335" w:rsidP="00F52406">
            <w:pPr>
              <w:keepNext/>
              <w:keepLines/>
              <w:spacing w:after="0"/>
              <w:jc w:val="center"/>
              <w:rPr>
                <w:ins w:id="4290" w:author="Dan Liu/Advanced Solution Research Lab /SRC-Beijing/Engineer/Samsung Electronics" w:date="2022-08-30T16:04:00Z"/>
                <w:rFonts w:ascii="Arial" w:hAnsi="Arial" w:cs="Arial"/>
                <w:color w:val="FF0000"/>
                <w:kern w:val="2"/>
                <w:sz w:val="18"/>
                <w:szCs w:val="18"/>
              </w:rPr>
            </w:pPr>
            <w:ins w:id="4291" w:author="Dan Liu/Advanced Solution Research Lab /SRC-Beijing/Engineer/Samsung Electronics" w:date="2022-08-30T16:04:00Z">
              <w:r w:rsidRPr="007A2688">
                <w:rPr>
                  <w:rFonts w:ascii="Arial" w:hAnsi="Arial" w:cs="Arial"/>
                  <w:color w:val="FF0000"/>
                  <w:kern w:val="2"/>
                  <w:sz w:val="18"/>
                  <w:szCs w:val="18"/>
                </w:rPr>
                <w:t>-</w:t>
              </w:r>
            </w:ins>
          </w:p>
        </w:tc>
        <w:tc>
          <w:tcPr>
            <w:tcW w:w="1653" w:type="dxa"/>
            <w:tcBorders>
              <w:top w:val="single" w:sz="4" w:space="0" w:color="auto"/>
              <w:left w:val="single" w:sz="4" w:space="0" w:color="auto"/>
              <w:bottom w:val="single" w:sz="4" w:space="0" w:color="auto"/>
              <w:right w:val="single" w:sz="4" w:space="0" w:color="auto"/>
            </w:tcBorders>
          </w:tcPr>
          <w:p w14:paraId="6B7582C3" w14:textId="77777777" w:rsidR="00631335" w:rsidRPr="007A2688" w:rsidRDefault="00631335" w:rsidP="00F52406">
            <w:pPr>
              <w:keepNext/>
              <w:keepLines/>
              <w:spacing w:after="0"/>
              <w:jc w:val="both"/>
              <w:rPr>
                <w:ins w:id="4292" w:author="Dan Liu/Advanced Solution Research Lab /SRC-Beijing/Engineer/Samsung Electronics" w:date="2022-08-30T16:04:00Z"/>
                <w:rFonts w:ascii="Arial" w:hAnsi="Arial" w:cs="Arial"/>
                <w:kern w:val="2"/>
                <w:sz w:val="18"/>
                <w:szCs w:val="18"/>
              </w:rPr>
            </w:pPr>
            <w:ins w:id="4293" w:author="Dan Liu/Advanced Solution Research Lab /SRC-Beijing/Engineer/Samsung Electronics" w:date="2022-08-30T16:04:00Z">
              <w:r w:rsidRPr="007A2688">
                <w:rPr>
                  <w:rFonts w:ascii="Arial" w:hAnsi="Arial" w:cs="Arial"/>
                  <w:sz w:val="18"/>
                  <w:szCs w:val="18"/>
                </w:rPr>
                <w:t>CSI-RS#</w:t>
              </w:r>
              <w:r w:rsidRPr="007A2688">
                <w:rPr>
                  <w:rFonts w:ascii="Arial" w:hAnsi="Arial" w:cs="Arial"/>
                  <w:color w:val="FF0000"/>
                  <w:kern w:val="2"/>
                  <w:sz w:val="18"/>
                  <w:szCs w:val="18"/>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16265DD7" w14:textId="77777777" w:rsidR="00631335" w:rsidRPr="008336DD" w:rsidRDefault="00631335" w:rsidP="00F52406">
            <w:pPr>
              <w:keepNext/>
              <w:keepLines/>
              <w:spacing w:after="0"/>
              <w:jc w:val="both"/>
              <w:rPr>
                <w:ins w:id="4294" w:author="Dan Liu/Advanced Solution Research Lab /SRC-Beijing/Engineer/Samsung Electronics" w:date="2022-08-30T16:04:00Z"/>
                <w:rFonts w:ascii="Arial" w:hAnsi="Arial" w:cs="Arial"/>
                <w:kern w:val="2"/>
                <w:sz w:val="18"/>
                <w:szCs w:val="22"/>
              </w:rPr>
            </w:pPr>
          </w:p>
        </w:tc>
      </w:tr>
      <w:tr w:rsidR="00631335" w:rsidRPr="008336DD" w14:paraId="326B5D8F" w14:textId="77777777" w:rsidTr="00F52406">
        <w:trPr>
          <w:trHeight w:val="90"/>
          <w:jc w:val="center"/>
          <w:ins w:id="429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tcPr>
          <w:p w14:paraId="4151F074" w14:textId="77777777" w:rsidR="00631335" w:rsidRPr="005138BA" w:rsidRDefault="00631335" w:rsidP="00F52406">
            <w:pPr>
              <w:keepNext/>
              <w:keepLines/>
              <w:spacing w:after="0"/>
              <w:rPr>
                <w:ins w:id="4296" w:author="Dan Liu/Advanced Solution Research Lab /SRC-Beijing/Engineer/Samsung Electronics" w:date="2022-08-30T16:04:00Z"/>
                <w:rFonts w:ascii="Arial" w:hAnsi="Arial"/>
                <w:color w:val="FF0000"/>
                <w:sz w:val="18"/>
              </w:rPr>
            </w:pPr>
            <w:ins w:id="4297" w:author="Dan Liu/Advanced Solution Research Lab /SRC-Beijing/Engineer/Samsung Electronics" w:date="2022-08-30T16:04:00Z">
              <w:r w:rsidRPr="005138BA">
                <w:rPr>
                  <w:rFonts w:ascii="Arial" w:hAnsi="Arial"/>
                  <w:color w:val="FF0000"/>
                  <w:sz w:val="18"/>
                </w:rPr>
                <w:t>CSI-RS</w:t>
              </w:r>
              <w:r w:rsidRPr="005138BA">
                <w:rPr>
                  <w:rFonts w:ascii="Arial" w:hAnsi="Arial" w:cs="Arial"/>
                  <w:color w:val="FF0000"/>
                  <w:kern w:val="2"/>
                  <w:sz w:val="18"/>
                  <w:szCs w:val="22"/>
                </w:rPr>
                <w:t xml:space="preserve"> index assigned as CBD RS (q</w:t>
              </w:r>
              <w:r w:rsidRPr="005138BA">
                <w:rPr>
                  <w:rFonts w:ascii="Arial" w:hAnsi="Arial" w:cs="Arial"/>
                  <w:color w:val="FF0000"/>
                  <w:kern w:val="2"/>
                  <w:sz w:val="18"/>
                  <w:szCs w:val="22"/>
                  <w:vertAlign w:val="subscript"/>
                </w:rPr>
                <w:t>1,1</w:t>
              </w:r>
              <w:r w:rsidRPr="005138BA">
                <w:rPr>
                  <w:rFonts w:ascii="Arial" w:hAnsi="Arial" w:cs="Arial"/>
                  <w:color w:val="FF0000"/>
                  <w:kern w:val="2"/>
                  <w:sz w:val="18"/>
                  <w:szCs w:val="22"/>
                </w:rPr>
                <w:t>)</w:t>
              </w:r>
            </w:ins>
          </w:p>
        </w:tc>
        <w:tc>
          <w:tcPr>
            <w:tcW w:w="836" w:type="dxa"/>
            <w:tcBorders>
              <w:top w:val="single" w:sz="4" w:space="0" w:color="auto"/>
              <w:left w:val="single" w:sz="4" w:space="0" w:color="auto"/>
              <w:bottom w:val="single" w:sz="4" w:space="0" w:color="auto"/>
              <w:right w:val="single" w:sz="4" w:space="0" w:color="auto"/>
            </w:tcBorders>
            <w:vAlign w:val="center"/>
          </w:tcPr>
          <w:p w14:paraId="7F82696E" w14:textId="77777777" w:rsidR="00631335" w:rsidRPr="005138BA" w:rsidRDefault="00631335" w:rsidP="00F52406">
            <w:pPr>
              <w:keepNext/>
              <w:keepLines/>
              <w:spacing w:after="0"/>
              <w:jc w:val="center"/>
              <w:rPr>
                <w:ins w:id="4298" w:author="Dan Liu/Advanced Solution Research Lab /SRC-Beijing/Engineer/Samsung Electronics" w:date="2022-08-30T16:04:00Z"/>
                <w:rFonts w:ascii="Arial" w:hAnsi="Arial" w:cs="Arial"/>
                <w:color w:val="FF0000"/>
                <w:kern w:val="2"/>
                <w:sz w:val="18"/>
                <w:szCs w:val="22"/>
                <w:lang w:eastAsia="zh-CN"/>
              </w:rPr>
            </w:pPr>
            <w:ins w:id="4299" w:author="Dan Liu/Advanced Solution Research Lab /SRC-Beijing/Engineer/Samsung Electronics" w:date="2022-08-30T16:04:00Z">
              <w:r w:rsidRPr="005138BA">
                <w:rPr>
                  <w:rFonts w:ascii="Arial" w:hAnsi="Arial" w:cs="Arial"/>
                  <w:color w:val="FF0000"/>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49139241" w14:textId="77777777" w:rsidR="00631335" w:rsidRPr="005138BA" w:rsidRDefault="00631335" w:rsidP="00F52406">
            <w:pPr>
              <w:keepNext/>
              <w:keepLines/>
              <w:spacing w:after="0"/>
              <w:jc w:val="center"/>
              <w:rPr>
                <w:ins w:id="4300" w:author="Dan Liu/Advanced Solution Research Lab /SRC-Beijing/Engineer/Samsung Electronics" w:date="2022-08-30T16:04:00Z"/>
                <w:rFonts w:ascii="Arial" w:hAnsi="Arial" w:cs="Arial"/>
                <w:color w:val="FF0000"/>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tcPr>
          <w:p w14:paraId="0EDE93AB" w14:textId="77777777" w:rsidR="00631335" w:rsidRPr="007A2688" w:rsidRDefault="00631335" w:rsidP="00F52406">
            <w:pPr>
              <w:keepNext/>
              <w:keepLines/>
              <w:spacing w:after="0"/>
              <w:jc w:val="center"/>
              <w:rPr>
                <w:ins w:id="4301" w:author="Dan Liu/Advanced Solution Research Lab /SRC-Beijing/Engineer/Samsung Electronics" w:date="2022-08-30T16:04:00Z"/>
                <w:rFonts w:ascii="Arial" w:hAnsi="Arial" w:cs="Arial"/>
                <w:color w:val="FF0000"/>
                <w:kern w:val="2"/>
                <w:sz w:val="18"/>
                <w:szCs w:val="18"/>
              </w:rPr>
            </w:pPr>
            <w:ins w:id="4302" w:author="Dan Liu/Advanced Solution Research Lab /SRC-Beijing/Engineer/Samsung Electronics" w:date="2022-08-30T16:04:00Z">
              <w:r w:rsidRPr="007A2688">
                <w:rPr>
                  <w:rFonts w:ascii="Arial" w:hAnsi="Arial" w:cs="Arial"/>
                  <w:color w:val="FF0000"/>
                  <w:kern w:val="2"/>
                  <w:sz w:val="18"/>
                  <w:szCs w:val="18"/>
                </w:rPr>
                <w:t>-</w:t>
              </w:r>
            </w:ins>
          </w:p>
        </w:tc>
        <w:tc>
          <w:tcPr>
            <w:tcW w:w="1653" w:type="dxa"/>
            <w:tcBorders>
              <w:top w:val="single" w:sz="4" w:space="0" w:color="auto"/>
              <w:left w:val="single" w:sz="4" w:space="0" w:color="auto"/>
              <w:bottom w:val="single" w:sz="4" w:space="0" w:color="auto"/>
              <w:right w:val="single" w:sz="4" w:space="0" w:color="auto"/>
            </w:tcBorders>
          </w:tcPr>
          <w:p w14:paraId="0BD3C89D" w14:textId="77777777" w:rsidR="00631335" w:rsidRPr="007A2688" w:rsidRDefault="00631335" w:rsidP="00F52406">
            <w:pPr>
              <w:keepNext/>
              <w:keepLines/>
              <w:spacing w:after="0"/>
              <w:jc w:val="both"/>
              <w:rPr>
                <w:ins w:id="4303" w:author="Dan Liu/Advanced Solution Research Lab /SRC-Beijing/Engineer/Samsung Electronics" w:date="2022-08-30T16:04:00Z"/>
                <w:rFonts w:ascii="Arial" w:hAnsi="Arial" w:cs="Arial"/>
                <w:kern w:val="2"/>
                <w:sz w:val="18"/>
                <w:szCs w:val="18"/>
              </w:rPr>
            </w:pPr>
            <w:ins w:id="4304" w:author="Dan Liu/Advanced Solution Research Lab /SRC-Beijing/Engineer/Samsung Electronics" w:date="2022-08-30T16:04:00Z">
              <w:r w:rsidRPr="007A2688">
                <w:rPr>
                  <w:rFonts w:ascii="Arial" w:hAnsi="Arial" w:cs="Arial"/>
                  <w:sz w:val="18"/>
                  <w:szCs w:val="18"/>
                </w:rPr>
                <w:t>CSI-RS#</w:t>
              </w:r>
              <w:r w:rsidRPr="007A2688">
                <w:rPr>
                  <w:rFonts w:ascii="Arial" w:hAnsi="Arial" w:cs="Arial"/>
                  <w:color w:val="FF0000"/>
                  <w:kern w:val="2"/>
                  <w:sz w:val="18"/>
                  <w:szCs w:val="18"/>
                </w:rPr>
                <w:t>3</w:t>
              </w:r>
            </w:ins>
          </w:p>
        </w:tc>
        <w:tc>
          <w:tcPr>
            <w:tcW w:w="1536" w:type="dxa"/>
            <w:tcBorders>
              <w:top w:val="single" w:sz="4" w:space="0" w:color="auto"/>
              <w:left w:val="single" w:sz="4" w:space="0" w:color="auto"/>
              <w:bottom w:val="single" w:sz="4" w:space="0" w:color="auto"/>
              <w:right w:val="single" w:sz="4" w:space="0" w:color="auto"/>
            </w:tcBorders>
            <w:vAlign w:val="center"/>
          </w:tcPr>
          <w:p w14:paraId="56C3D912" w14:textId="77777777" w:rsidR="00631335" w:rsidRPr="008336DD" w:rsidRDefault="00631335" w:rsidP="00F52406">
            <w:pPr>
              <w:keepNext/>
              <w:keepLines/>
              <w:spacing w:after="0"/>
              <w:jc w:val="both"/>
              <w:rPr>
                <w:ins w:id="4305" w:author="Dan Liu/Advanced Solution Research Lab /SRC-Beijing/Engineer/Samsung Electronics" w:date="2022-08-30T16:04:00Z"/>
                <w:rFonts w:ascii="Arial" w:hAnsi="Arial" w:cs="Arial"/>
                <w:kern w:val="2"/>
                <w:sz w:val="18"/>
                <w:szCs w:val="22"/>
              </w:rPr>
            </w:pPr>
          </w:p>
        </w:tc>
      </w:tr>
      <w:tr w:rsidR="00631335" w:rsidRPr="008336DD" w14:paraId="652CA648" w14:textId="77777777" w:rsidTr="00F52406">
        <w:trPr>
          <w:trHeight w:val="90"/>
          <w:jc w:val="center"/>
          <w:ins w:id="430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5BF0FE81" w14:textId="77777777" w:rsidR="00631335" w:rsidRPr="008336DD" w:rsidRDefault="00631335" w:rsidP="00F52406">
            <w:pPr>
              <w:keepNext/>
              <w:keepLines/>
              <w:spacing w:after="0"/>
              <w:rPr>
                <w:ins w:id="4307" w:author="Dan Liu/Advanced Solution Research Lab /SRC-Beijing/Engineer/Samsung Electronics" w:date="2022-08-30T16:04:00Z"/>
                <w:rFonts w:ascii="Arial" w:hAnsi="Arial" w:cs="Arial"/>
                <w:kern w:val="2"/>
                <w:sz w:val="18"/>
              </w:rPr>
            </w:pPr>
            <w:ins w:id="4308" w:author="Dan Liu/Advanced Solution Research Lab /SRC-Beijing/Engineer/Samsung Electronics" w:date="2022-08-30T16:04:00Z">
              <w:r w:rsidRPr="008336DD">
                <w:rPr>
                  <w:rFonts w:ascii="Arial" w:hAnsi="Arial"/>
                  <w:sz w:val="18"/>
                </w:rPr>
                <w:t>CSI-RS</w:t>
              </w:r>
              <w:r w:rsidRPr="008336DD">
                <w:rPr>
                  <w:rFonts w:ascii="Arial" w:hAnsi="Arial" w:cs="Arial"/>
                  <w:kern w:val="2"/>
                  <w:sz w:val="18"/>
                  <w:szCs w:val="22"/>
                </w:rPr>
                <w:t xml:space="preserve"> index assigned as RLM 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760869C" w14:textId="77777777" w:rsidR="00631335" w:rsidRPr="008336DD" w:rsidRDefault="00631335" w:rsidP="00F52406">
            <w:pPr>
              <w:keepNext/>
              <w:keepLines/>
              <w:spacing w:after="0"/>
              <w:jc w:val="center"/>
              <w:rPr>
                <w:ins w:id="4309" w:author="Dan Liu/Advanced Solution Research Lab /SRC-Beijing/Engineer/Samsung Electronics" w:date="2022-08-30T16:04:00Z"/>
                <w:rFonts w:ascii="Arial" w:hAnsi="Arial" w:cs="Arial"/>
                <w:kern w:val="2"/>
                <w:sz w:val="18"/>
                <w:szCs w:val="22"/>
              </w:rPr>
            </w:pPr>
            <w:ins w:id="431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D18F027" w14:textId="77777777" w:rsidR="00631335" w:rsidRPr="008336DD" w:rsidRDefault="00631335" w:rsidP="00F52406">
            <w:pPr>
              <w:keepNext/>
              <w:keepLines/>
              <w:spacing w:after="0"/>
              <w:jc w:val="center"/>
              <w:rPr>
                <w:ins w:id="431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0C1EE13" w14:textId="77777777" w:rsidR="00631335" w:rsidRPr="008336DD" w:rsidRDefault="00631335" w:rsidP="00F52406">
            <w:pPr>
              <w:keepNext/>
              <w:keepLines/>
              <w:spacing w:after="0"/>
              <w:jc w:val="center"/>
              <w:rPr>
                <w:ins w:id="4312" w:author="Dan Liu/Advanced Solution Research Lab /SRC-Beijing/Engineer/Samsung Electronics" w:date="2022-08-30T16:04:00Z"/>
                <w:rFonts w:ascii="Arial" w:hAnsi="Arial" w:cs="Arial"/>
                <w:kern w:val="2"/>
                <w:sz w:val="18"/>
                <w:szCs w:val="18"/>
              </w:rPr>
            </w:pPr>
            <w:ins w:id="4313" w:author="Dan Liu/Advanced Solution Research Lab /SRC-Beijing/Engineer/Samsung Electronics" w:date="2022-08-30T16:04:00Z">
              <w:r w:rsidRPr="008336DD">
                <w:rPr>
                  <w:rFonts w:ascii="Arial" w:hAnsi="Arial" w:cs="Arial"/>
                  <w:kern w:val="2"/>
                  <w:sz w:val="18"/>
                  <w:szCs w:val="18"/>
                </w:rPr>
                <w:t>0,1</w:t>
              </w:r>
            </w:ins>
          </w:p>
        </w:tc>
        <w:tc>
          <w:tcPr>
            <w:tcW w:w="1653" w:type="dxa"/>
            <w:tcBorders>
              <w:top w:val="single" w:sz="4" w:space="0" w:color="auto"/>
              <w:left w:val="single" w:sz="4" w:space="0" w:color="auto"/>
              <w:bottom w:val="single" w:sz="4" w:space="0" w:color="auto"/>
              <w:right w:val="single" w:sz="4" w:space="0" w:color="auto"/>
            </w:tcBorders>
          </w:tcPr>
          <w:p w14:paraId="4AD70394" w14:textId="77777777" w:rsidR="00631335" w:rsidRPr="008336DD" w:rsidRDefault="00631335" w:rsidP="00F52406">
            <w:pPr>
              <w:keepNext/>
              <w:keepLines/>
              <w:spacing w:after="0"/>
              <w:jc w:val="both"/>
              <w:rPr>
                <w:ins w:id="4314" w:author="Dan Liu/Advanced Solution Research Lab /SRC-Beijing/Engineer/Samsung Electronics" w:date="2022-08-30T16:04:00Z"/>
                <w:rFonts w:ascii="Arial" w:hAnsi="Arial" w:cs="Arial"/>
                <w:kern w:val="2"/>
                <w:sz w:val="18"/>
                <w:szCs w:val="18"/>
              </w:rPr>
            </w:pPr>
            <w:ins w:id="4315" w:author="Dan Liu/Advanced Solution Research Lab /SRC-Beijing/Engineer/Samsung Electronics" w:date="2022-08-30T16:04:00Z">
              <w:r>
                <w:rPr>
                  <w:rFonts w:ascii="Arial" w:hAnsi="Arial" w:cs="Arial"/>
                  <w:kern w:val="2"/>
                  <w:sz w:val="18"/>
                  <w:szCs w:val="18"/>
                </w:rPr>
                <w:t>3,4</w:t>
              </w:r>
            </w:ins>
          </w:p>
        </w:tc>
        <w:tc>
          <w:tcPr>
            <w:tcW w:w="1536" w:type="dxa"/>
            <w:tcBorders>
              <w:top w:val="single" w:sz="4" w:space="0" w:color="auto"/>
              <w:left w:val="single" w:sz="4" w:space="0" w:color="auto"/>
              <w:bottom w:val="single" w:sz="4" w:space="0" w:color="auto"/>
              <w:right w:val="single" w:sz="4" w:space="0" w:color="auto"/>
            </w:tcBorders>
            <w:vAlign w:val="center"/>
          </w:tcPr>
          <w:p w14:paraId="35B112D8" w14:textId="77777777" w:rsidR="00631335" w:rsidRPr="008336DD" w:rsidRDefault="00631335" w:rsidP="00F52406">
            <w:pPr>
              <w:keepNext/>
              <w:keepLines/>
              <w:spacing w:after="0"/>
              <w:jc w:val="both"/>
              <w:rPr>
                <w:ins w:id="4316" w:author="Dan Liu/Advanced Solution Research Lab /SRC-Beijing/Engineer/Samsung Electronics" w:date="2022-08-30T16:04:00Z"/>
                <w:rFonts w:ascii="Arial" w:hAnsi="Arial" w:cs="Arial"/>
                <w:kern w:val="2"/>
                <w:sz w:val="18"/>
                <w:szCs w:val="18"/>
              </w:rPr>
            </w:pPr>
          </w:p>
        </w:tc>
      </w:tr>
      <w:tr w:rsidR="00631335" w:rsidRPr="008336DD" w14:paraId="22492AA1" w14:textId="77777777" w:rsidTr="00F52406">
        <w:trPr>
          <w:trHeight w:val="162"/>
          <w:jc w:val="center"/>
          <w:ins w:id="4317" w:author="Dan Liu/Advanced Solution Research Lab /SRC-Beijing/Engineer/Samsung Electronics" w:date="2022-08-30T16:04:00Z"/>
        </w:trPr>
        <w:tc>
          <w:tcPr>
            <w:tcW w:w="1363" w:type="dxa"/>
            <w:vMerge w:val="restart"/>
            <w:tcBorders>
              <w:top w:val="single" w:sz="4" w:space="0" w:color="auto"/>
              <w:left w:val="single" w:sz="4" w:space="0" w:color="auto"/>
              <w:bottom w:val="single" w:sz="4" w:space="0" w:color="auto"/>
              <w:right w:val="single" w:sz="4" w:space="0" w:color="auto"/>
            </w:tcBorders>
            <w:hideMark/>
          </w:tcPr>
          <w:p w14:paraId="7CF412BC" w14:textId="77777777" w:rsidR="00631335" w:rsidRPr="008336DD" w:rsidRDefault="00631335" w:rsidP="00F52406">
            <w:pPr>
              <w:keepNext/>
              <w:keepLines/>
              <w:spacing w:after="0"/>
              <w:rPr>
                <w:ins w:id="4318" w:author="Dan Liu/Advanced Solution Research Lab /SRC-Beijing/Engineer/Samsung Electronics" w:date="2022-08-30T16:04:00Z"/>
                <w:rFonts w:ascii="Arial" w:hAnsi="Arial" w:cs="Arial"/>
                <w:kern w:val="2"/>
                <w:sz w:val="18"/>
                <w:szCs w:val="22"/>
              </w:rPr>
            </w:pPr>
            <w:ins w:id="4319" w:author="Dan Liu/Advanced Solution Research Lab /SRC-Beijing/Engineer/Samsung Electronics" w:date="2022-08-30T16:04:00Z">
              <w:r w:rsidRPr="008336DD">
                <w:rPr>
                  <w:rFonts w:ascii="Arial" w:hAnsi="Arial" w:cs="Arial"/>
                  <w:kern w:val="2"/>
                  <w:sz w:val="18"/>
                  <w:szCs w:val="22"/>
                </w:rPr>
                <w:t>Beam failure detection transmission parameters</w:t>
              </w:r>
            </w:ins>
          </w:p>
        </w:tc>
        <w:tc>
          <w:tcPr>
            <w:tcW w:w="1454" w:type="dxa"/>
            <w:tcBorders>
              <w:top w:val="single" w:sz="4" w:space="0" w:color="auto"/>
              <w:left w:val="single" w:sz="4" w:space="0" w:color="auto"/>
              <w:bottom w:val="single" w:sz="4" w:space="0" w:color="auto"/>
              <w:right w:val="single" w:sz="4" w:space="0" w:color="auto"/>
            </w:tcBorders>
            <w:hideMark/>
          </w:tcPr>
          <w:p w14:paraId="3A7FBCCB" w14:textId="77777777" w:rsidR="00631335" w:rsidRPr="008336DD" w:rsidRDefault="00631335" w:rsidP="00F52406">
            <w:pPr>
              <w:keepNext/>
              <w:keepLines/>
              <w:spacing w:after="0"/>
              <w:rPr>
                <w:ins w:id="4320" w:author="Dan Liu/Advanced Solution Research Lab /SRC-Beijing/Engineer/Samsung Electronics" w:date="2022-08-30T16:04:00Z"/>
                <w:rFonts w:ascii="Arial" w:hAnsi="Arial" w:cs="Arial"/>
                <w:kern w:val="2"/>
                <w:sz w:val="18"/>
                <w:szCs w:val="22"/>
              </w:rPr>
            </w:pPr>
            <w:ins w:id="4321" w:author="Dan Liu/Advanced Solution Research Lab /SRC-Beijing/Engineer/Samsung Electronics" w:date="2022-08-30T16:04:00Z">
              <w:r w:rsidRPr="008336DD">
                <w:rPr>
                  <w:rFonts w:ascii="Arial" w:hAnsi="Arial" w:cs="Arial"/>
                  <w:kern w:val="2"/>
                  <w:sz w:val="18"/>
                  <w:szCs w:val="22"/>
                </w:rPr>
                <w:t>DCI format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17A9362" w14:textId="77777777" w:rsidR="00631335" w:rsidRPr="008336DD" w:rsidRDefault="00631335" w:rsidP="00F52406">
            <w:pPr>
              <w:keepNext/>
              <w:keepLines/>
              <w:spacing w:after="0"/>
              <w:jc w:val="center"/>
              <w:rPr>
                <w:ins w:id="4322" w:author="Dan Liu/Advanced Solution Research Lab /SRC-Beijing/Engineer/Samsung Electronics" w:date="2022-08-30T16:04:00Z"/>
                <w:rFonts w:ascii="Arial" w:hAnsi="Arial" w:cs="Arial"/>
                <w:kern w:val="2"/>
                <w:sz w:val="18"/>
                <w:szCs w:val="22"/>
              </w:rPr>
            </w:pPr>
            <w:ins w:id="432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674F60F" w14:textId="77777777" w:rsidR="00631335" w:rsidRPr="008336DD" w:rsidRDefault="00631335" w:rsidP="00F52406">
            <w:pPr>
              <w:keepNext/>
              <w:keepLines/>
              <w:spacing w:after="0"/>
              <w:jc w:val="center"/>
              <w:rPr>
                <w:ins w:id="432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0108706" w14:textId="77777777" w:rsidR="00631335" w:rsidRPr="008336DD" w:rsidRDefault="00631335" w:rsidP="00F52406">
            <w:pPr>
              <w:keepNext/>
              <w:keepLines/>
              <w:spacing w:after="0"/>
              <w:jc w:val="center"/>
              <w:rPr>
                <w:ins w:id="4325" w:author="Dan Liu/Advanced Solution Research Lab /SRC-Beijing/Engineer/Samsung Electronics" w:date="2022-08-30T16:04:00Z"/>
                <w:rFonts w:ascii="Arial" w:hAnsi="Arial" w:cs="Arial"/>
                <w:kern w:val="2"/>
                <w:sz w:val="18"/>
                <w:szCs w:val="22"/>
              </w:rPr>
            </w:pPr>
            <w:ins w:id="4326" w:author="Dan Liu/Advanced Solution Research Lab /SRC-Beijing/Engineer/Samsung Electronics" w:date="2022-08-30T16:04:00Z">
              <w:r w:rsidRPr="008336DD">
                <w:rPr>
                  <w:rFonts w:ascii="Arial" w:hAnsi="Arial" w:cs="Arial"/>
                  <w:kern w:val="2"/>
                  <w:sz w:val="18"/>
                  <w:szCs w:val="22"/>
                </w:rPr>
                <w:t>1-0</w:t>
              </w:r>
            </w:ins>
          </w:p>
        </w:tc>
        <w:tc>
          <w:tcPr>
            <w:tcW w:w="1653" w:type="dxa"/>
            <w:tcBorders>
              <w:top w:val="single" w:sz="4" w:space="0" w:color="auto"/>
              <w:left w:val="single" w:sz="4" w:space="0" w:color="auto"/>
              <w:bottom w:val="single" w:sz="4" w:space="0" w:color="auto"/>
              <w:right w:val="single" w:sz="4" w:space="0" w:color="auto"/>
            </w:tcBorders>
            <w:vAlign w:val="center"/>
          </w:tcPr>
          <w:p w14:paraId="0518C866" w14:textId="77777777" w:rsidR="00631335" w:rsidRPr="008336DD" w:rsidRDefault="00631335" w:rsidP="00F52406">
            <w:pPr>
              <w:keepNext/>
              <w:keepLines/>
              <w:spacing w:after="0"/>
              <w:jc w:val="both"/>
              <w:rPr>
                <w:ins w:id="4327" w:author="Dan Liu/Advanced Solution Research Lab /SRC-Beijing/Engineer/Samsung Electronics" w:date="2022-08-30T16:04:00Z"/>
                <w:rFonts w:ascii="Arial" w:hAnsi="Arial" w:cs="Arial"/>
                <w:kern w:val="2"/>
                <w:sz w:val="18"/>
                <w:szCs w:val="22"/>
              </w:rPr>
            </w:pPr>
            <w:ins w:id="4328" w:author="Dan Liu/Advanced Solution Research Lab /SRC-Beijing/Engineer/Samsung Electronics" w:date="2022-08-30T16:04:00Z">
              <w:r w:rsidRPr="008336DD">
                <w:rPr>
                  <w:rFonts w:ascii="Arial" w:hAnsi="Arial" w:cs="Arial"/>
                  <w:kern w:val="2"/>
                  <w:sz w:val="18"/>
                  <w:szCs w:val="22"/>
                </w:rPr>
                <w:t>1-0</w:t>
              </w:r>
            </w:ins>
          </w:p>
        </w:tc>
        <w:tc>
          <w:tcPr>
            <w:tcW w:w="1536" w:type="dxa"/>
            <w:tcBorders>
              <w:top w:val="single" w:sz="4" w:space="0" w:color="auto"/>
              <w:left w:val="single" w:sz="4" w:space="0" w:color="auto"/>
              <w:bottom w:val="single" w:sz="4" w:space="0" w:color="auto"/>
              <w:right w:val="single" w:sz="4" w:space="0" w:color="auto"/>
            </w:tcBorders>
            <w:vAlign w:val="center"/>
          </w:tcPr>
          <w:p w14:paraId="22CCB504" w14:textId="77777777" w:rsidR="00631335" w:rsidRPr="008336DD" w:rsidRDefault="00631335" w:rsidP="00F52406">
            <w:pPr>
              <w:keepNext/>
              <w:keepLines/>
              <w:spacing w:after="0"/>
              <w:jc w:val="both"/>
              <w:rPr>
                <w:ins w:id="4329" w:author="Dan Liu/Advanced Solution Research Lab /SRC-Beijing/Engineer/Samsung Electronics" w:date="2022-08-30T16:04:00Z"/>
                <w:rFonts w:ascii="Arial" w:hAnsi="Arial" w:cs="Arial"/>
                <w:kern w:val="2"/>
                <w:sz w:val="18"/>
                <w:szCs w:val="22"/>
              </w:rPr>
            </w:pPr>
          </w:p>
        </w:tc>
      </w:tr>
      <w:tr w:rsidR="00631335" w:rsidRPr="008336DD" w14:paraId="2CC06D6F" w14:textId="77777777" w:rsidTr="00F52406">
        <w:trPr>
          <w:trHeight w:val="80"/>
          <w:jc w:val="center"/>
          <w:ins w:id="4330" w:author="Dan Liu/Advanced Solution Research Lab /SRC-Beijing/Engineer/Samsung Electronics" w:date="2022-08-30T16:04:00Z"/>
        </w:trPr>
        <w:tc>
          <w:tcPr>
            <w:tcW w:w="1363" w:type="dxa"/>
            <w:vMerge/>
            <w:vAlign w:val="center"/>
            <w:hideMark/>
          </w:tcPr>
          <w:p w14:paraId="6BF52399" w14:textId="77777777" w:rsidR="00631335" w:rsidRPr="008336DD" w:rsidRDefault="00631335" w:rsidP="00F52406">
            <w:pPr>
              <w:spacing w:after="0"/>
              <w:rPr>
                <w:ins w:id="4331"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36639EDE" w14:textId="77777777" w:rsidR="00631335" w:rsidRPr="008336DD" w:rsidRDefault="00631335" w:rsidP="00F52406">
            <w:pPr>
              <w:keepNext/>
              <w:keepLines/>
              <w:spacing w:after="0"/>
              <w:rPr>
                <w:ins w:id="4332" w:author="Dan Liu/Advanced Solution Research Lab /SRC-Beijing/Engineer/Samsung Electronics" w:date="2022-08-30T16:04:00Z"/>
                <w:rFonts w:ascii="Arial" w:hAnsi="Arial" w:cs="Arial"/>
                <w:kern w:val="2"/>
                <w:sz w:val="18"/>
                <w:szCs w:val="22"/>
              </w:rPr>
            </w:pPr>
            <w:ins w:id="4333" w:author="Dan Liu/Advanced Solution Research Lab /SRC-Beijing/Engineer/Samsung Electronics" w:date="2022-08-30T16:04:00Z">
              <w:r w:rsidRPr="008336DD">
                <w:rPr>
                  <w:rFonts w:ascii="Arial" w:hAnsi="Arial" w:cs="Arial"/>
                  <w:kern w:val="2"/>
                  <w:sz w:val="18"/>
                  <w:szCs w:val="22"/>
                </w:rPr>
                <w:t>Number of Control OFDM symbols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6D26EE9" w14:textId="77777777" w:rsidR="00631335" w:rsidRPr="008336DD" w:rsidRDefault="00631335" w:rsidP="00F52406">
            <w:pPr>
              <w:keepNext/>
              <w:keepLines/>
              <w:spacing w:after="0"/>
              <w:jc w:val="center"/>
              <w:rPr>
                <w:ins w:id="4334" w:author="Dan Liu/Advanced Solution Research Lab /SRC-Beijing/Engineer/Samsung Electronics" w:date="2022-08-30T16:04:00Z"/>
                <w:rFonts w:ascii="Arial" w:hAnsi="Arial" w:cs="Arial"/>
                <w:kern w:val="2"/>
                <w:sz w:val="18"/>
                <w:szCs w:val="22"/>
              </w:rPr>
            </w:pPr>
            <w:ins w:id="433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1F5A653" w14:textId="77777777" w:rsidR="00631335" w:rsidRPr="008336DD" w:rsidRDefault="00631335" w:rsidP="00F52406">
            <w:pPr>
              <w:keepNext/>
              <w:keepLines/>
              <w:spacing w:after="0"/>
              <w:jc w:val="center"/>
              <w:rPr>
                <w:ins w:id="4336"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7FABB81" w14:textId="77777777" w:rsidR="00631335" w:rsidRPr="008336DD" w:rsidRDefault="00631335" w:rsidP="00F52406">
            <w:pPr>
              <w:keepNext/>
              <w:keepLines/>
              <w:spacing w:after="0"/>
              <w:jc w:val="center"/>
              <w:rPr>
                <w:ins w:id="4337" w:author="Dan Liu/Advanced Solution Research Lab /SRC-Beijing/Engineer/Samsung Electronics" w:date="2022-08-30T16:04:00Z"/>
                <w:rFonts w:ascii="Arial" w:hAnsi="Arial" w:cs="Arial"/>
                <w:kern w:val="2"/>
                <w:sz w:val="18"/>
                <w:szCs w:val="22"/>
              </w:rPr>
            </w:pPr>
            <w:ins w:id="4338" w:author="Dan Liu/Advanced Solution Research Lab /SRC-Beijing/Engineer/Samsung Electronics" w:date="2022-08-30T16:04:00Z">
              <w:r w:rsidRPr="008336DD">
                <w:rPr>
                  <w:rFonts w:ascii="Arial" w:hAnsi="Arial" w:cs="Arial"/>
                  <w:kern w:val="2"/>
                  <w:sz w:val="18"/>
                  <w:szCs w:val="22"/>
                </w:rPr>
                <w:t>2</w:t>
              </w:r>
            </w:ins>
          </w:p>
        </w:tc>
        <w:tc>
          <w:tcPr>
            <w:tcW w:w="1653" w:type="dxa"/>
            <w:tcBorders>
              <w:top w:val="single" w:sz="4" w:space="0" w:color="auto"/>
              <w:left w:val="single" w:sz="4" w:space="0" w:color="auto"/>
              <w:bottom w:val="single" w:sz="4" w:space="0" w:color="auto"/>
              <w:right w:val="single" w:sz="4" w:space="0" w:color="auto"/>
            </w:tcBorders>
            <w:vAlign w:val="center"/>
          </w:tcPr>
          <w:p w14:paraId="68F83FB8" w14:textId="77777777" w:rsidR="00631335" w:rsidRPr="008336DD" w:rsidRDefault="00631335" w:rsidP="00F52406">
            <w:pPr>
              <w:keepNext/>
              <w:keepLines/>
              <w:spacing w:after="0"/>
              <w:jc w:val="both"/>
              <w:rPr>
                <w:ins w:id="4339" w:author="Dan Liu/Advanced Solution Research Lab /SRC-Beijing/Engineer/Samsung Electronics" w:date="2022-08-30T16:04:00Z"/>
                <w:rFonts w:ascii="Arial" w:hAnsi="Arial" w:cs="Arial"/>
                <w:kern w:val="2"/>
                <w:sz w:val="18"/>
                <w:szCs w:val="22"/>
              </w:rPr>
            </w:pPr>
            <w:ins w:id="4340" w:author="Dan Liu/Advanced Solution Research Lab /SRC-Beijing/Engineer/Samsung Electronics" w:date="2022-08-30T16:04:00Z">
              <w:r w:rsidRPr="008336DD">
                <w:rPr>
                  <w:rFonts w:ascii="Arial" w:hAnsi="Arial" w:cs="Arial"/>
                  <w:kern w:val="2"/>
                  <w:sz w:val="18"/>
                  <w:szCs w:val="22"/>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16B1596D" w14:textId="77777777" w:rsidR="00631335" w:rsidRPr="008336DD" w:rsidRDefault="00631335" w:rsidP="00F52406">
            <w:pPr>
              <w:keepNext/>
              <w:keepLines/>
              <w:spacing w:after="0"/>
              <w:jc w:val="both"/>
              <w:rPr>
                <w:ins w:id="4341" w:author="Dan Liu/Advanced Solution Research Lab /SRC-Beijing/Engineer/Samsung Electronics" w:date="2022-08-30T16:04:00Z"/>
                <w:rFonts w:ascii="Arial" w:hAnsi="Arial" w:cs="Arial"/>
                <w:kern w:val="2"/>
                <w:sz w:val="18"/>
                <w:szCs w:val="22"/>
              </w:rPr>
            </w:pPr>
          </w:p>
        </w:tc>
      </w:tr>
      <w:tr w:rsidR="00631335" w:rsidRPr="008336DD" w14:paraId="6577EAA1" w14:textId="77777777" w:rsidTr="00F52406">
        <w:trPr>
          <w:trHeight w:val="174"/>
          <w:jc w:val="center"/>
          <w:ins w:id="4342" w:author="Dan Liu/Advanced Solution Research Lab /SRC-Beijing/Engineer/Samsung Electronics" w:date="2022-08-30T16:04:00Z"/>
        </w:trPr>
        <w:tc>
          <w:tcPr>
            <w:tcW w:w="1363" w:type="dxa"/>
            <w:vMerge/>
            <w:vAlign w:val="center"/>
            <w:hideMark/>
          </w:tcPr>
          <w:p w14:paraId="6D33160F" w14:textId="77777777" w:rsidR="00631335" w:rsidRPr="008336DD" w:rsidRDefault="00631335" w:rsidP="00F52406">
            <w:pPr>
              <w:spacing w:after="0"/>
              <w:rPr>
                <w:ins w:id="4343"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5BE23C60" w14:textId="77777777" w:rsidR="00631335" w:rsidRPr="008336DD" w:rsidRDefault="00631335" w:rsidP="00F52406">
            <w:pPr>
              <w:keepNext/>
              <w:keepLines/>
              <w:spacing w:after="0"/>
              <w:rPr>
                <w:ins w:id="4344" w:author="Dan Liu/Advanced Solution Research Lab /SRC-Beijing/Engineer/Samsung Electronics" w:date="2022-08-30T16:04:00Z"/>
                <w:rFonts w:ascii="Arial" w:hAnsi="Arial" w:cs="Arial"/>
                <w:kern w:val="2"/>
                <w:sz w:val="18"/>
                <w:szCs w:val="22"/>
              </w:rPr>
            </w:pPr>
            <w:ins w:id="4345" w:author="Dan Liu/Advanced Solution Research Lab /SRC-Beijing/Engineer/Samsung Electronics" w:date="2022-08-30T16:04:00Z">
              <w:r w:rsidRPr="008336DD">
                <w:rPr>
                  <w:rFonts w:ascii="Arial" w:hAnsi="Arial" w:cs="Arial"/>
                  <w:kern w:val="2"/>
                  <w:sz w:val="18"/>
                  <w:szCs w:val="22"/>
                </w:rPr>
                <w:t xml:space="preserve">Aggregation level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13323B1" w14:textId="77777777" w:rsidR="00631335" w:rsidRPr="008336DD" w:rsidRDefault="00631335" w:rsidP="00F52406">
            <w:pPr>
              <w:keepNext/>
              <w:keepLines/>
              <w:spacing w:after="0"/>
              <w:jc w:val="center"/>
              <w:rPr>
                <w:ins w:id="4346" w:author="Dan Liu/Advanced Solution Research Lab /SRC-Beijing/Engineer/Samsung Electronics" w:date="2022-08-30T16:04:00Z"/>
                <w:rFonts w:ascii="Arial" w:hAnsi="Arial" w:cs="Arial"/>
                <w:kern w:val="2"/>
                <w:sz w:val="18"/>
                <w:szCs w:val="22"/>
              </w:rPr>
            </w:pPr>
            <w:ins w:id="434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1ECF798" w14:textId="77777777" w:rsidR="00631335" w:rsidRPr="008336DD" w:rsidRDefault="00631335" w:rsidP="00F52406">
            <w:pPr>
              <w:keepNext/>
              <w:keepLines/>
              <w:spacing w:after="0"/>
              <w:jc w:val="center"/>
              <w:rPr>
                <w:ins w:id="4348" w:author="Dan Liu/Advanced Solution Research Lab /SRC-Beijing/Engineer/Samsung Electronics" w:date="2022-08-30T16:04:00Z"/>
                <w:rFonts w:ascii="Arial" w:hAnsi="Arial" w:cs="Arial"/>
                <w:kern w:val="2"/>
                <w:sz w:val="18"/>
                <w:szCs w:val="22"/>
              </w:rPr>
            </w:pPr>
            <w:ins w:id="4349" w:author="Dan Liu/Advanced Solution Research Lab /SRC-Beijing/Engineer/Samsung Electronics" w:date="2022-08-30T16:04:00Z">
              <w:r w:rsidRPr="008336DD">
                <w:rPr>
                  <w:rFonts w:ascii="Arial" w:hAnsi="Arial" w:cs="Arial"/>
                  <w:kern w:val="2"/>
                  <w:sz w:val="18"/>
                  <w:szCs w:val="22"/>
                </w:rPr>
                <w:t>CCE</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2AE36833" w14:textId="77777777" w:rsidR="00631335" w:rsidRPr="008336DD" w:rsidRDefault="00631335" w:rsidP="00F52406">
            <w:pPr>
              <w:keepNext/>
              <w:keepLines/>
              <w:spacing w:after="0"/>
              <w:jc w:val="center"/>
              <w:rPr>
                <w:ins w:id="4350" w:author="Dan Liu/Advanced Solution Research Lab /SRC-Beijing/Engineer/Samsung Electronics" w:date="2022-08-30T16:04:00Z"/>
                <w:rFonts w:ascii="Arial" w:hAnsi="Arial" w:cs="Arial"/>
                <w:kern w:val="2"/>
                <w:sz w:val="18"/>
                <w:szCs w:val="22"/>
              </w:rPr>
            </w:pPr>
            <w:ins w:id="4351" w:author="Dan Liu/Advanced Solution Research Lab /SRC-Beijing/Engineer/Samsung Electronics" w:date="2022-08-30T16:04:00Z">
              <w:r w:rsidRPr="008336DD">
                <w:rPr>
                  <w:rFonts w:ascii="Arial" w:hAnsi="Arial" w:cs="Arial"/>
                  <w:kern w:val="2"/>
                  <w:sz w:val="18"/>
                  <w:szCs w:val="22"/>
                </w:rPr>
                <w:t>8</w:t>
              </w:r>
            </w:ins>
          </w:p>
        </w:tc>
        <w:tc>
          <w:tcPr>
            <w:tcW w:w="1653" w:type="dxa"/>
            <w:tcBorders>
              <w:top w:val="single" w:sz="4" w:space="0" w:color="auto"/>
              <w:left w:val="single" w:sz="4" w:space="0" w:color="auto"/>
              <w:bottom w:val="single" w:sz="4" w:space="0" w:color="auto"/>
              <w:right w:val="single" w:sz="4" w:space="0" w:color="auto"/>
            </w:tcBorders>
            <w:vAlign w:val="center"/>
          </w:tcPr>
          <w:p w14:paraId="7121283E" w14:textId="77777777" w:rsidR="00631335" w:rsidRPr="008336DD" w:rsidRDefault="00631335" w:rsidP="00F52406">
            <w:pPr>
              <w:keepNext/>
              <w:keepLines/>
              <w:spacing w:after="0"/>
              <w:jc w:val="both"/>
              <w:rPr>
                <w:ins w:id="4352" w:author="Dan Liu/Advanced Solution Research Lab /SRC-Beijing/Engineer/Samsung Electronics" w:date="2022-08-30T16:04:00Z"/>
                <w:rFonts w:ascii="Arial" w:hAnsi="Arial" w:cs="Arial"/>
                <w:kern w:val="2"/>
                <w:sz w:val="18"/>
                <w:szCs w:val="22"/>
              </w:rPr>
            </w:pPr>
            <w:ins w:id="4353" w:author="Dan Liu/Advanced Solution Research Lab /SRC-Beijing/Engineer/Samsung Electronics" w:date="2022-08-30T16:04:00Z">
              <w:r w:rsidRPr="008336DD">
                <w:rPr>
                  <w:rFonts w:ascii="Arial" w:hAnsi="Arial" w:cs="Arial"/>
                  <w:kern w:val="2"/>
                  <w:sz w:val="18"/>
                  <w:szCs w:val="22"/>
                </w:rPr>
                <w:t>8</w:t>
              </w:r>
            </w:ins>
          </w:p>
        </w:tc>
        <w:tc>
          <w:tcPr>
            <w:tcW w:w="1536" w:type="dxa"/>
            <w:tcBorders>
              <w:top w:val="single" w:sz="4" w:space="0" w:color="auto"/>
              <w:left w:val="single" w:sz="4" w:space="0" w:color="auto"/>
              <w:bottom w:val="single" w:sz="4" w:space="0" w:color="auto"/>
              <w:right w:val="single" w:sz="4" w:space="0" w:color="auto"/>
            </w:tcBorders>
            <w:vAlign w:val="center"/>
          </w:tcPr>
          <w:p w14:paraId="2011C9D0" w14:textId="77777777" w:rsidR="00631335" w:rsidRPr="008336DD" w:rsidRDefault="00631335" w:rsidP="00F52406">
            <w:pPr>
              <w:keepNext/>
              <w:keepLines/>
              <w:spacing w:after="0"/>
              <w:jc w:val="both"/>
              <w:rPr>
                <w:ins w:id="4354" w:author="Dan Liu/Advanced Solution Research Lab /SRC-Beijing/Engineer/Samsung Electronics" w:date="2022-08-30T16:04:00Z"/>
                <w:rFonts w:ascii="Arial" w:hAnsi="Arial" w:cs="Arial"/>
                <w:kern w:val="2"/>
                <w:sz w:val="18"/>
                <w:szCs w:val="22"/>
              </w:rPr>
            </w:pPr>
          </w:p>
        </w:tc>
      </w:tr>
      <w:tr w:rsidR="00631335" w:rsidRPr="008336DD" w14:paraId="20CF70B5" w14:textId="77777777" w:rsidTr="00F52406">
        <w:trPr>
          <w:trHeight w:val="43"/>
          <w:jc w:val="center"/>
          <w:ins w:id="4355" w:author="Dan Liu/Advanced Solution Research Lab /SRC-Beijing/Engineer/Samsung Electronics" w:date="2022-08-30T16:04:00Z"/>
        </w:trPr>
        <w:tc>
          <w:tcPr>
            <w:tcW w:w="1363" w:type="dxa"/>
            <w:vMerge/>
            <w:vAlign w:val="center"/>
            <w:hideMark/>
          </w:tcPr>
          <w:p w14:paraId="447119ED" w14:textId="77777777" w:rsidR="00631335" w:rsidRPr="008336DD" w:rsidRDefault="00631335" w:rsidP="00F52406">
            <w:pPr>
              <w:spacing w:after="0"/>
              <w:rPr>
                <w:ins w:id="4356"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41FC611B" w14:textId="77777777" w:rsidR="00631335" w:rsidRPr="008336DD" w:rsidRDefault="00631335" w:rsidP="00F52406">
            <w:pPr>
              <w:keepNext/>
              <w:keepLines/>
              <w:spacing w:after="0"/>
              <w:rPr>
                <w:ins w:id="4357" w:author="Dan Liu/Advanced Solution Research Lab /SRC-Beijing/Engineer/Samsung Electronics" w:date="2022-08-30T16:04:00Z"/>
                <w:rFonts w:ascii="Arial" w:hAnsi="Arial" w:cs="Arial"/>
                <w:kern w:val="2"/>
                <w:sz w:val="18"/>
                <w:szCs w:val="22"/>
              </w:rPr>
            </w:pPr>
            <w:ins w:id="4358" w:author="Dan Liu/Advanced Solution Research Lab /SRC-Beijing/Engineer/Samsung Electronics" w:date="2022-08-30T16:04:00Z">
              <w:r w:rsidRPr="008336DD">
                <w:rPr>
                  <w:rFonts w:ascii="Arial" w:eastAsia="?? ??" w:hAnsi="Arial" w:cs="Arial"/>
                  <w:kern w:val="2"/>
                  <w:sz w:val="18"/>
                  <w:szCs w:val="22"/>
                </w:rPr>
                <w:t>Ratio of hypothetical PDCCH RE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A2611A4" w14:textId="77777777" w:rsidR="00631335" w:rsidRPr="008336DD" w:rsidRDefault="00631335" w:rsidP="00F52406">
            <w:pPr>
              <w:keepNext/>
              <w:keepLines/>
              <w:spacing w:after="0"/>
              <w:jc w:val="center"/>
              <w:rPr>
                <w:ins w:id="4359" w:author="Dan Liu/Advanced Solution Research Lab /SRC-Beijing/Engineer/Samsung Electronics" w:date="2022-08-30T16:04:00Z"/>
                <w:rFonts w:ascii="Arial" w:hAnsi="Arial" w:cs="Arial"/>
                <w:kern w:val="2"/>
                <w:sz w:val="18"/>
                <w:szCs w:val="22"/>
              </w:rPr>
            </w:pPr>
            <w:ins w:id="436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17F8955" w14:textId="77777777" w:rsidR="00631335" w:rsidRPr="008336DD" w:rsidRDefault="00631335" w:rsidP="00F52406">
            <w:pPr>
              <w:keepNext/>
              <w:keepLines/>
              <w:spacing w:after="0"/>
              <w:jc w:val="center"/>
              <w:rPr>
                <w:ins w:id="4361" w:author="Dan Liu/Advanced Solution Research Lab /SRC-Beijing/Engineer/Samsung Electronics" w:date="2022-08-30T16:04:00Z"/>
                <w:rFonts w:ascii="Arial" w:hAnsi="Arial" w:cs="Arial"/>
                <w:kern w:val="2"/>
                <w:sz w:val="18"/>
                <w:szCs w:val="22"/>
              </w:rPr>
            </w:pPr>
            <w:ins w:id="4362" w:author="Dan Liu/Advanced Solution Research Lab /SRC-Beijing/Engineer/Samsung Electronics" w:date="2022-08-30T16:04:00Z">
              <w:r w:rsidRPr="008336DD">
                <w:rPr>
                  <w:rFonts w:ascii="Arial" w:hAnsi="Arial" w:cs="Arial"/>
                  <w:kern w:val="2"/>
                  <w:sz w:val="18"/>
                  <w:szCs w:val="22"/>
                </w:rPr>
                <w:t>dB</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4C46A07" w14:textId="77777777" w:rsidR="00631335" w:rsidRPr="008336DD" w:rsidRDefault="00631335" w:rsidP="00F52406">
            <w:pPr>
              <w:keepNext/>
              <w:keepLines/>
              <w:spacing w:after="0"/>
              <w:jc w:val="center"/>
              <w:rPr>
                <w:ins w:id="4363" w:author="Dan Liu/Advanced Solution Research Lab /SRC-Beijing/Engineer/Samsung Electronics" w:date="2022-08-30T16:04:00Z"/>
                <w:rFonts w:ascii="Arial" w:hAnsi="Arial" w:cs="Arial"/>
                <w:kern w:val="2"/>
                <w:sz w:val="18"/>
                <w:szCs w:val="22"/>
              </w:rPr>
            </w:pPr>
            <w:ins w:id="4364" w:author="Dan Liu/Advanced Solution Research Lab /SRC-Beijing/Engineer/Samsung Electronics" w:date="2022-08-30T16:04:00Z">
              <w:r w:rsidRPr="008336DD">
                <w:rPr>
                  <w:rFonts w:ascii="Arial" w:hAnsi="Arial" w:cs="Arial"/>
                  <w:kern w:val="2"/>
                  <w:sz w:val="18"/>
                  <w:szCs w:val="22"/>
                </w:rPr>
                <w:t>0</w:t>
              </w:r>
            </w:ins>
          </w:p>
        </w:tc>
        <w:tc>
          <w:tcPr>
            <w:tcW w:w="1653" w:type="dxa"/>
            <w:tcBorders>
              <w:top w:val="single" w:sz="4" w:space="0" w:color="auto"/>
              <w:left w:val="single" w:sz="4" w:space="0" w:color="auto"/>
              <w:bottom w:val="single" w:sz="4" w:space="0" w:color="auto"/>
              <w:right w:val="single" w:sz="4" w:space="0" w:color="auto"/>
            </w:tcBorders>
            <w:vAlign w:val="center"/>
          </w:tcPr>
          <w:p w14:paraId="3E247AF7" w14:textId="77777777" w:rsidR="00631335" w:rsidRPr="008336DD" w:rsidRDefault="00631335" w:rsidP="00F52406">
            <w:pPr>
              <w:keepNext/>
              <w:keepLines/>
              <w:spacing w:after="0"/>
              <w:jc w:val="both"/>
              <w:rPr>
                <w:ins w:id="4365" w:author="Dan Liu/Advanced Solution Research Lab /SRC-Beijing/Engineer/Samsung Electronics" w:date="2022-08-30T16:04:00Z"/>
                <w:rFonts w:ascii="Arial" w:hAnsi="Arial" w:cs="Arial"/>
                <w:kern w:val="2"/>
                <w:sz w:val="18"/>
                <w:szCs w:val="22"/>
              </w:rPr>
            </w:pPr>
            <w:ins w:id="4366" w:author="Dan Liu/Advanced Solution Research Lab /SRC-Beijing/Engineer/Samsung Electronics" w:date="2022-08-30T16:04:00Z">
              <w:r w:rsidRPr="008336DD">
                <w:rPr>
                  <w:rFonts w:ascii="Arial" w:hAnsi="Arial" w:cs="Arial"/>
                  <w:kern w:val="2"/>
                  <w:sz w:val="18"/>
                  <w:szCs w:val="22"/>
                </w:rPr>
                <w:t>0</w:t>
              </w:r>
            </w:ins>
          </w:p>
        </w:tc>
        <w:tc>
          <w:tcPr>
            <w:tcW w:w="1536" w:type="dxa"/>
            <w:tcBorders>
              <w:top w:val="single" w:sz="4" w:space="0" w:color="auto"/>
              <w:left w:val="single" w:sz="4" w:space="0" w:color="auto"/>
              <w:bottom w:val="single" w:sz="4" w:space="0" w:color="auto"/>
              <w:right w:val="single" w:sz="4" w:space="0" w:color="auto"/>
            </w:tcBorders>
            <w:vAlign w:val="center"/>
          </w:tcPr>
          <w:p w14:paraId="188E2934" w14:textId="77777777" w:rsidR="00631335" w:rsidRPr="008336DD" w:rsidRDefault="00631335" w:rsidP="00F52406">
            <w:pPr>
              <w:keepNext/>
              <w:keepLines/>
              <w:spacing w:after="0"/>
              <w:jc w:val="both"/>
              <w:rPr>
                <w:ins w:id="4367" w:author="Dan Liu/Advanced Solution Research Lab /SRC-Beijing/Engineer/Samsung Electronics" w:date="2022-08-30T16:04:00Z"/>
                <w:rFonts w:ascii="Arial" w:hAnsi="Arial" w:cs="Arial"/>
                <w:kern w:val="2"/>
                <w:sz w:val="18"/>
                <w:szCs w:val="22"/>
              </w:rPr>
            </w:pPr>
          </w:p>
        </w:tc>
      </w:tr>
      <w:tr w:rsidR="00631335" w:rsidRPr="008336DD" w14:paraId="6A955AB4" w14:textId="77777777" w:rsidTr="00F52406">
        <w:trPr>
          <w:trHeight w:val="43"/>
          <w:jc w:val="center"/>
          <w:ins w:id="4368" w:author="Dan Liu/Advanced Solution Research Lab /SRC-Beijing/Engineer/Samsung Electronics" w:date="2022-08-30T16:04:00Z"/>
        </w:trPr>
        <w:tc>
          <w:tcPr>
            <w:tcW w:w="1363" w:type="dxa"/>
            <w:vMerge/>
            <w:vAlign w:val="center"/>
            <w:hideMark/>
          </w:tcPr>
          <w:p w14:paraId="512387CD" w14:textId="77777777" w:rsidR="00631335" w:rsidRPr="008336DD" w:rsidRDefault="00631335" w:rsidP="00F52406">
            <w:pPr>
              <w:spacing w:after="0"/>
              <w:rPr>
                <w:ins w:id="4369"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5B1D9837" w14:textId="77777777" w:rsidR="00631335" w:rsidRPr="008336DD" w:rsidRDefault="00631335" w:rsidP="00F52406">
            <w:pPr>
              <w:keepNext/>
              <w:keepLines/>
              <w:spacing w:after="0"/>
              <w:rPr>
                <w:ins w:id="4370" w:author="Dan Liu/Advanced Solution Research Lab /SRC-Beijing/Engineer/Samsung Electronics" w:date="2022-08-30T16:04:00Z"/>
                <w:rFonts w:ascii="Arial" w:hAnsi="Arial" w:cs="Arial"/>
                <w:kern w:val="2"/>
                <w:sz w:val="18"/>
                <w:szCs w:val="22"/>
              </w:rPr>
            </w:pPr>
            <w:ins w:id="4371" w:author="Dan Liu/Advanced Solution Research Lab /SRC-Beijing/Engineer/Samsung Electronics" w:date="2022-08-30T16:04:00Z">
              <w:r w:rsidRPr="008336DD">
                <w:rPr>
                  <w:rFonts w:ascii="Arial" w:eastAsia="?? ??" w:hAnsi="Arial" w:cs="Arial"/>
                  <w:kern w:val="2"/>
                  <w:sz w:val="18"/>
                  <w:szCs w:val="22"/>
                </w:rPr>
                <w:t>Ratio of hypothetical PDCCH DMRS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9656088" w14:textId="77777777" w:rsidR="00631335" w:rsidRPr="008336DD" w:rsidRDefault="00631335" w:rsidP="00F52406">
            <w:pPr>
              <w:keepNext/>
              <w:keepLines/>
              <w:spacing w:after="0"/>
              <w:jc w:val="center"/>
              <w:rPr>
                <w:ins w:id="4372" w:author="Dan Liu/Advanced Solution Research Lab /SRC-Beijing/Engineer/Samsung Electronics" w:date="2022-08-30T16:04:00Z"/>
                <w:rFonts w:ascii="Arial" w:hAnsi="Arial" w:cs="Arial"/>
                <w:kern w:val="2"/>
                <w:sz w:val="18"/>
                <w:szCs w:val="22"/>
              </w:rPr>
            </w:pPr>
            <w:ins w:id="437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135001F" w14:textId="77777777" w:rsidR="00631335" w:rsidRPr="008336DD" w:rsidRDefault="00631335" w:rsidP="00F52406">
            <w:pPr>
              <w:keepNext/>
              <w:keepLines/>
              <w:spacing w:after="0"/>
              <w:jc w:val="center"/>
              <w:rPr>
                <w:ins w:id="4374" w:author="Dan Liu/Advanced Solution Research Lab /SRC-Beijing/Engineer/Samsung Electronics" w:date="2022-08-30T16:04:00Z"/>
                <w:rFonts w:ascii="Arial" w:hAnsi="Arial" w:cs="Arial"/>
                <w:kern w:val="2"/>
                <w:sz w:val="18"/>
                <w:szCs w:val="22"/>
              </w:rPr>
            </w:pPr>
            <w:ins w:id="4375" w:author="Dan Liu/Advanced Solution Research Lab /SRC-Beijing/Engineer/Samsung Electronics" w:date="2022-08-30T16:04:00Z">
              <w:r w:rsidRPr="008336DD">
                <w:rPr>
                  <w:rFonts w:ascii="Arial" w:hAnsi="Arial" w:cs="Arial"/>
                  <w:kern w:val="2"/>
                  <w:sz w:val="18"/>
                  <w:szCs w:val="22"/>
                </w:rPr>
                <w:t>dB</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9528060" w14:textId="77777777" w:rsidR="00631335" w:rsidRPr="008336DD" w:rsidRDefault="00631335" w:rsidP="00F52406">
            <w:pPr>
              <w:keepNext/>
              <w:keepLines/>
              <w:spacing w:after="0"/>
              <w:jc w:val="center"/>
              <w:rPr>
                <w:ins w:id="4376" w:author="Dan Liu/Advanced Solution Research Lab /SRC-Beijing/Engineer/Samsung Electronics" w:date="2022-08-30T16:04:00Z"/>
                <w:rFonts w:ascii="Arial" w:hAnsi="Arial" w:cs="Arial"/>
                <w:kern w:val="2"/>
                <w:sz w:val="18"/>
                <w:szCs w:val="22"/>
              </w:rPr>
            </w:pPr>
            <w:ins w:id="4377" w:author="Dan Liu/Advanced Solution Research Lab /SRC-Beijing/Engineer/Samsung Electronics" w:date="2022-08-30T16:04:00Z">
              <w:r w:rsidRPr="008336DD">
                <w:rPr>
                  <w:rFonts w:ascii="Arial" w:hAnsi="Arial" w:cs="Arial"/>
                  <w:kern w:val="2"/>
                  <w:sz w:val="18"/>
                  <w:szCs w:val="22"/>
                </w:rPr>
                <w:t>0</w:t>
              </w:r>
            </w:ins>
          </w:p>
        </w:tc>
        <w:tc>
          <w:tcPr>
            <w:tcW w:w="1653" w:type="dxa"/>
            <w:tcBorders>
              <w:top w:val="single" w:sz="4" w:space="0" w:color="auto"/>
              <w:left w:val="single" w:sz="4" w:space="0" w:color="auto"/>
              <w:bottom w:val="single" w:sz="4" w:space="0" w:color="auto"/>
              <w:right w:val="single" w:sz="4" w:space="0" w:color="auto"/>
            </w:tcBorders>
            <w:vAlign w:val="center"/>
          </w:tcPr>
          <w:p w14:paraId="7D13B7EA" w14:textId="77777777" w:rsidR="00631335" w:rsidRPr="008336DD" w:rsidRDefault="00631335" w:rsidP="00F52406">
            <w:pPr>
              <w:keepNext/>
              <w:keepLines/>
              <w:spacing w:after="0"/>
              <w:jc w:val="both"/>
              <w:rPr>
                <w:ins w:id="4378" w:author="Dan Liu/Advanced Solution Research Lab /SRC-Beijing/Engineer/Samsung Electronics" w:date="2022-08-30T16:04:00Z"/>
                <w:rFonts w:ascii="Arial" w:hAnsi="Arial" w:cs="Arial"/>
                <w:kern w:val="2"/>
                <w:sz w:val="18"/>
                <w:szCs w:val="22"/>
              </w:rPr>
            </w:pPr>
            <w:ins w:id="4379" w:author="Dan Liu/Advanced Solution Research Lab /SRC-Beijing/Engineer/Samsung Electronics" w:date="2022-08-30T16:04:00Z">
              <w:r w:rsidRPr="008336DD">
                <w:rPr>
                  <w:rFonts w:ascii="Arial" w:hAnsi="Arial" w:cs="Arial"/>
                  <w:kern w:val="2"/>
                  <w:sz w:val="18"/>
                  <w:szCs w:val="22"/>
                </w:rPr>
                <w:t>0</w:t>
              </w:r>
            </w:ins>
          </w:p>
        </w:tc>
        <w:tc>
          <w:tcPr>
            <w:tcW w:w="1536" w:type="dxa"/>
            <w:tcBorders>
              <w:top w:val="single" w:sz="4" w:space="0" w:color="auto"/>
              <w:left w:val="single" w:sz="4" w:space="0" w:color="auto"/>
              <w:bottom w:val="single" w:sz="4" w:space="0" w:color="auto"/>
              <w:right w:val="single" w:sz="4" w:space="0" w:color="auto"/>
            </w:tcBorders>
            <w:vAlign w:val="center"/>
          </w:tcPr>
          <w:p w14:paraId="7883926D" w14:textId="77777777" w:rsidR="00631335" w:rsidRPr="008336DD" w:rsidRDefault="00631335" w:rsidP="00F52406">
            <w:pPr>
              <w:keepNext/>
              <w:keepLines/>
              <w:spacing w:after="0"/>
              <w:jc w:val="both"/>
              <w:rPr>
                <w:ins w:id="4380" w:author="Dan Liu/Advanced Solution Research Lab /SRC-Beijing/Engineer/Samsung Electronics" w:date="2022-08-30T16:04:00Z"/>
                <w:rFonts w:ascii="Arial" w:hAnsi="Arial" w:cs="Arial"/>
                <w:kern w:val="2"/>
                <w:sz w:val="18"/>
                <w:szCs w:val="22"/>
              </w:rPr>
            </w:pPr>
          </w:p>
        </w:tc>
      </w:tr>
      <w:tr w:rsidR="00631335" w:rsidRPr="008336DD" w14:paraId="09E5FC35" w14:textId="77777777" w:rsidTr="00F52406">
        <w:trPr>
          <w:trHeight w:val="69"/>
          <w:jc w:val="center"/>
          <w:ins w:id="4381" w:author="Dan Liu/Advanced Solution Research Lab /SRC-Beijing/Engineer/Samsung Electronics" w:date="2022-08-30T16:04:00Z"/>
        </w:trPr>
        <w:tc>
          <w:tcPr>
            <w:tcW w:w="1363" w:type="dxa"/>
            <w:vMerge/>
            <w:vAlign w:val="center"/>
            <w:hideMark/>
          </w:tcPr>
          <w:p w14:paraId="7EC59603" w14:textId="77777777" w:rsidR="00631335" w:rsidRPr="008336DD" w:rsidRDefault="00631335" w:rsidP="00F52406">
            <w:pPr>
              <w:spacing w:after="0"/>
              <w:rPr>
                <w:ins w:id="4382"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7D18DD22" w14:textId="77777777" w:rsidR="00631335" w:rsidRPr="008336DD" w:rsidRDefault="00631335" w:rsidP="00F52406">
            <w:pPr>
              <w:keepNext/>
              <w:keepLines/>
              <w:spacing w:after="0"/>
              <w:rPr>
                <w:ins w:id="4383" w:author="Dan Liu/Advanced Solution Research Lab /SRC-Beijing/Engineer/Samsung Electronics" w:date="2022-08-30T16:04:00Z"/>
                <w:rFonts w:ascii="Arial" w:eastAsia="?? ??" w:hAnsi="Arial" w:cs="Arial"/>
                <w:kern w:val="2"/>
                <w:sz w:val="18"/>
                <w:szCs w:val="22"/>
              </w:rPr>
            </w:pPr>
            <w:ins w:id="4384" w:author="Dan Liu/Advanced Solution Research Lab /SRC-Beijing/Engineer/Samsung Electronics" w:date="2022-08-30T16:04:00Z">
              <w:r w:rsidRPr="008336DD">
                <w:rPr>
                  <w:rFonts w:ascii="Arial" w:eastAsia="?? ??" w:hAnsi="Arial" w:cs="Arial"/>
                  <w:kern w:val="2"/>
                  <w:sz w:val="18"/>
                  <w:szCs w:val="22"/>
                </w:rPr>
                <w:t>DMRS precoder granularity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DE85EDB" w14:textId="77777777" w:rsidR="00631335" w:rsidRPr="008336DD" w:rsidRDefault="00631335" w:rsidP="00F52406">
            <w:pPr>
              <w:keepNext/>
              <w:keepLines/>
              <w:spacing w:after="0"/>
              <w:jc w:val="center"/>
              <w:rPr>
                <w:ins w:id="4385" w:author="Dan Liu/Advanced Solution Research Lab /SRC-Beijing/Engineer/Samsung Electronics" w:date="2022-08-30T16:04:00Z"/>
                <w:rFonts w:ascii="Arial" w:eastAsia="?? ??" w:hAnsi="Arial" w:cs="Arial"/>
                <w:kern w:val="2"/>
                <w:sz w:val="18"/>
                <w:szCs w:val="22"/>
              </w:rPr>
            </w:pPr>
            <w:ins w:id="4386"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168BDAFE" w14:textId="77777777" w:rsidR="00631335" w:rsidRPr="008336DD" w:rsidRDefault="00631335" w:rsidP="00F52406">
            <w:pPr>
              <w:keepNext/>
              <w:keepLines/>
              <w:spacing w:after="0"/>
              <w:jc w:val="center"/>
              <w:rPr>
                <w:ins w:id="4387" w:author="Dan Liu/Advanced Solution Research Lab /SRC-Beijing/Engineer/Samsung Electronics" w:date="2022-08-30T16:04:00Z"/>
                <w:rFonts w:ascii="Arial" w:eastAsia="?? ??"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0E5CF72D" w14:textId="77777777" w:rsidR="00631335" w:rsidRPr="008336DD" w:rsidRDefault="00631335" w:rsidP="00F52406">
            <w:pPr>
              <w:keepNext/>
              <w:keepLines/>
              <w:spacing w:after="0"/>
              <w:jc w:val="center"/>
              <w:rPr>
                <w:ins w:id="4388" w:author="Dan Liu/Advanced Solution Research Lab /SRC-Beijing/Engineer/Samsung Electronics" w:date="2022-08-30T16:04:00Z"/>
                <w:rFonts w:ascii="Arial" w:hAnsi="Arial" w:cs="Arial"/>
                <w:kern w:val="2"/>
                <w:sz w:val="18"/>
                <w:szCs w:val="22"/>
              </w:rPr>
            </w:pPr>
            <w:ins w:id="4389" w:author="Dan Liu/Advanced Solution Research Lab /SRC-Beijing/Engineer/Samsung Electronics" w:date="2022-08-30T16:04:00Z">
              <w:r w:rsidRPr="008336DD">
                <w:rPr>
                  <w:rFonts w:ascii="Arial" w:eastAsia="?? ??" w:hAnsi="Arial" w:cs="Arial"/>
                  <w:kern w:val="2"/>
                  <w:sz w:val="18"/>
                  <w:szCs w:val="22"/>
                </w:rPr>
                <w:t>REG bundle size</w:t>
              </w:r>
            </w:ins>
          </w:p>
        </w:tc>
        <w:tc>
          <w:tcPr>
            <w:tcW w:w="1653" w:type="dxa"/>
            <w:tcBorders>
              <w:top w:val="single" w:sz="4" w:space="0" w:color="auto"/>
              <w:left w:val="single" w:sz="4" w:space="0" w:color="auto"/>
              <w:bottom w:val="single" w:sz="4" w:space="0" w:color="auto"/>
              <w:right w:val="single" w:sz="4" w:space="0" w:color="auto"/>
            </w:tcBorders>
            <w:vAlign w:val="center"/>
          </w:tcPr>
          <w:p w14:paraId="1F8335F8" w14:textId="77777777" w:rsidR="00631335" w:rsidRPr="008336DD" w:rsidRDefault="00631335" w:rsidP="00F52406">
            <w:pPr>
              <w:keepNext/>
              <w:keepLines/>
              <w:spacing w:after="0"/>
              <w:jc w:val="both"/>
              <w:rPr>
                <w:ins w:id="4390" w:author="Dan Liu/Advanced Solution Research Lab /SRC-Beijing/Engineer/Samsung Electronics" w:date="2022-08-30T16:04:00Z"/>
                <w:rFonts w:ascii="Arial" w:eastAsia="?? ??" w:hAnsi="Arial" w:cs="Arial"/>
                <w:kern w:val="2"/>
                <w:sz w:val="18"/>
                <w:szCs w:val="22"/>
              </w:rPr>
            </w:pPr>
            <w:ins w:id="4391" w:author="Dan Liu/Advanced Solution Research Lab /SRC-Beijing/Engineer/Samsung Electronics" w:date="2022-08-30T16:04:00Z">
              <w:r w:rsidRPr="008336DD">
                <w:rPr>
                  <w:rFonts w:ascii="Arial" w:eastAsia="?? ??" w:hAnsi="Arial" w:cs="Arial"/>
                  <w:kern w:val="2"/>
                  <w:sz w:val="18"/>
                  <w:szCs w:val="22"/>
                </w:rPr>
                <w:t>REG bundle size</w:t>
              </w:r>
            </w:ins>
          </w:p>
        </w:tc>
        <w:tc>
          <w:tcPr>
            <w:tcW w:w="1536" w:type="dxa"/>
            <w:tcBorders>
              <w:top w:val="single" w:sz="4" w:space="0" w:color="auto"/>
              <w:left w:val="single" w:sz="4" w:space="0" w:color="auto"/>
              <w:bottom w:val="single" w:sz="4" w:space="0" w:color="auto"/>
              <w:right w:val="single" w:sz="4" w:space="0" w:color="auto"/>
            </w:tcBorders>
            <w:vAlign w:val="center"/>
          </w:tcPr>
          <w:p w14:paraId="07BA1C8D" w14:textId="77777777" w:rsidR="00631335" w:rsidRPr="008336DD" w:rsidRDefault="00631335" w:rsidP="00F52406">
            <w:pPr>
              <w:keepNext/>
              <w:keepLines/>
              <w:spacing w:after="0"/>
              <w:jc w:val="both"/>
              <w:rPr>
                <w:ins w:id="4392" w:author="Dan Liu/Advanced Solution Research Lab /SRC-Beijing/Engineer/Samsung Electronics" w:date="2022-08-30T16:04:00Z"/>
                <w:rFonts w:ascii="Arial" w:eastAsia="?? ??" w:hAnsi="Arial" w:cs="Arial"/>
                <w:kern w:val="2"/>
                <w:sz w:val="18"/>
                <w:szCs w:val="22"/>
              </w:rPr>
            </w:pPr>
          </w:p>
        </w:tc>
      </w:tr>
      <w:tr w:rsidR="00631335" w:rsidRPr="008336DD" w14:paraId="6DBD6120" w14:textId="77777777" w:rsidTr="00F52406">
        <w:trPr>
          <w:trHeight w:val="185"/>
          <w:jc w:val="center"/>
          <w:ins w:id="4393" w:author="Dan Liu/Advanced Solution Research Lab /SRC-Beijing/Engineer/Samsung Electronics" w:date="2022-08-30T16:04:00Z"/>
        </w:trPr>
        <w:tc>
          <w:tcPr>
            <w:tcW w:w="1363" w:type="dxa"/>
            <w:vMerge/>
            <w:vAlign w:val="center"/>
            <w:hideMark/>
          </w:tcPr>
          <w:p w14:paraId="57092C75" w14:textId="77777777" w:rsidR="00631335" w:rsidRPr="008336DD" w:rsidRDefault="00631335" w:rsidP="00F52406">
            <w:pPr>
              <w:spacing w:after="0"/>
              <w:rPr>
                <w:ins w:id="4394" w:author="Dan Liu/Advanced Solution Research Lab /SRC-Beijing/Engineer/Samsung Electronics" w:date="2022-08-30T16:04:00Z"/>
                <w:rFonts w:ascii="Arial" w:hAnsi="Arial" w:cs="Arial"/>
                <w:kern w:val="2"/>
                <w:sz w:val="18"/>
                <w:szCs w:val="22"/>
              </w:rPr>
            </w:pPr>
          </w:p>
        </w:tc>
        <w:tc>
          <w:tcPr>
            <w:tcW w:w="1454" w:type="dxa"/>
            <w:tcBorders>
              <w:top w:val="single" w:sz="4" w:space="0" w:color="auto"/>
              <w:left w:val="single" w:sz="4" w:space="0" w:color="auto"/>
              <w:bottom w:val="single" w:sz="4" w:space="0" w:color="auto"/>
              <w:right w:val="single" w:sz="4" w:space="0" w:color="auto"/>
            </w:tcBorders>
            <w:hideMark/>
          </w:tcPr>
          <w:p w14:paraId="15FB6EFB" w14:textId="77777777" w:rsidR="00631335" w:rsidRPr="008336DD" w:rsidRDefault="00631335" w:rsidP="00F52406">
            <w:pPr>
              <w:keepNext/>
              <w:keepLines/>
              <w:spacing w:after="0"/>
              <w:rPr>
                <w:ins w:id="4395" w:author="Dan Liu/Advanced Solution Research Lab /SRC-Beijing/Engineer/Samsung Electronics" w:date="2022-08-30T16:04:00Z"/>
                <w:rFonts w:ascii="Arial" w:eastAsia="?? ??" w:hAnsi="Arial" w:cs="Arial"/>
                <w:kern w:val="2"/>
                <w:sz w:val="18"/>
                <w:szCs w:val="22"/>
              </w:rPr>
            </w:pPr>
            <w:ins w:id="4396" w:author="Dan Liu/Advanced Solution Research Lab /SRC-Beijing/Engineer/Samsung Electronics" w:date="2022-08-30T16:04:00Z">
              <w:r w:rsidRPr="008336DD">
                <w:rPr>
                  <w:rFonts w:ascii="Arial" w:eastAsia="?? ??" w:hAnsi="Arial" w:cs="Arial"/>
                  <w:kern w:val="2"/>
                  <w:sz w:val="18"/>
                  <w:szCs w:val="22"/>
                </w:rPr>
                <w:t>REG bundle size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9DD4AEE" w14:textId="77777777" w:rsidR="00631335" w:rsidRPr="008336DD" w:rsidRDefault="00631335" w:rsidP="00F52406">
            <w:pPr>
              <w:keepNext/>
              <w:keepLines/>
              <w:spacing w:after="0"/>
              <w:jc w:val="center"/>
              <w:rPr>
                <w:ins w:id="4397" w:author="Dan Liu/Advanced Solution Research Lab /SRC-Beijing/Engineer/Samsung Electronics" w:date="2022-08-30T16:04:00Z"/>
                <w:rFonts w:ascii="Arial" w:eastAsia="?? ??" w:hAnsi="Arial" w:cs="Arial"/>
                <w:kern w:val="2"/>
                <w:sz w:val="18"/>
                <w:szCs w:val="22"/>
              </w:rPr>
            </w:pPr>
            <w:ins w:id="4398"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9906BB1" w14:textId="77777777" w:rsidR="00631335" w:rsidRPr="008336DD" w:rsidRDefault="00631335" w:rsidP="00F52406">
            <w:pPr>
              <w:keepNext/>
              <w:keepLines/>
              <w:spacing w:after="0"/>
              <w:jc w:val="center"/>
              <w:rPr>
                <w:ins w:id="4399" w:author="Dan Liu/Advanced Solution Research Lab /SRC-Beijing/Engineer/Samsung Electronics" w:date="2022-08-30T16:04:00Z"/>
                <w:rFonts w:ascii="Arial" w:eastAsia="?? ??"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4806055" w14:textId="77777777" w:rsidR="00631335" w:rsidRPr="008336DD" w:rsidRDefault="00631335" w:rsidP="00F52406">
            <w:pPr>
              <w:keepNext/>
              <w:keepLines/>
              <w:spacing w:after="0"/>
              <w:jc w:val="center"/>
              <w:rPr>
                <w:ins w:id="4400" w:author="Dan Liu/Advanced Solution Research Lab /SRC-Beijing/Engineer/Samsung Electronics" w:date="2022-08-30T16:04:00Z"/>
                <w:rFonts w:ascii="Arial" w:hAnsi="Arial" w:cs="Arial"/>
                <w:kern w:val="2"/>
                <w:sz w:val="18"/>
                <w:szCs w:val="22"/>
              </w:rPr>
            </w:pPr>
            <w:ins w:id="4401" w:author="Dan Liu/Advanced Solution Research Lab /SRC-Beijing/Engineer/Samsung Electronics" w:date="2022-08-30T16:04:00Z">
              <w:r w:rsidRPr="008336DD">
                <w:rPr>
                  <w:rFonts w:ascii="Arial" w:hAnsi="Arial" w:cs="Arial"/>
                  <w:kern w:val="2"/>
                  <w:sz w:val="18"/>
                  <w:szCs w:val="22"/>
                </w:rPr>
                <w:t>6</w:t>
              </w:r>
            </w:ins>
          </w:p>
        </w:tc>
        <w:tc>
          <w:tcPr>
            <w:tcW w:w="1653" w:type="dxa"/>
            <w:tcBorders>
              <w:top w:val="single" w:sz="4" w:space="0" w:color="auto"/>
              <w:left w:val="single" w:sz="4" w:space="0" w:color="auto"/>
              <w:bottom w:val="single" w:sz="4" w:space="0" w:color="auto"/>
              <w:right w:val="single" w:sz="4" w:space="0" w:color="auto"/>
            </w:tcBorders>
            <w:vAlign w:val="center"/>
          </w:tcPr>
          <w:p w14:paraId="2BFC8076" w14:textId="77777777" w:rsidR="00631335" w:rsidRPr="008336DD" w:rsidRDefault="00631335" w:rsidP="00F52406">
            <w:pPr>
              <w:keepNext/>
              <w:keepLines/>
              <w:spacing w:after="0"/>
              <w:jc w:val="both"/>
              <w:rPr>
                <w:ins w:id="4402" w:author="Dan Liu/Advanced Solution Research Lab /SRC-Beijing/Engineer/Samsung Electronics" w:date="2022-08-30T16:04:00Z"/>
                <w:rFonts w:ascii="Arial" w:hAnsi="Arial" w:cs="Arial"/>
                <w:kern w:val="2"/>
                <w:sz w:val="18"/>
                <w:szCs w:val="22"/>
              </w:rPr>
            </w:pPr>
            <w:ins w:id="4403" w:author="Dan Liu/Advanced Solution Research Lab /SRC-Beijing/Engineer/Samsung Electronics" w:date="2022-08-30T16:04:00Z">
              <w:r w:rsidRPr="008336DD">
                <w:rPr>
                  <w:rFonts w:ascii="Arial" w:hAnsi="Arial" w:cs="Arial"/>
                  <w:kern w:val="2"/>
                  <w:sz w:val="18"/>
                  <w:szCs w:val="22"/>
                </w:rPr>
                <w:t>6</w:t>
              </w:r>
            </w:ins>
          </w:p>
        </w:tc>
        <w:tc>
          <w:tcPr>
            <w:tcW w:w="1536" w:type="dxa"/>
            <w:tcBorders>
              <w:top w:val="single" w:sz="4" w:space="0" w:color="auto"/>
              <w:left w:val="single" w:sz="4" w:space="0" w:color="auto"/>
              <w:bottom w:val="single" w:sz="4" w:space="0" w:color="auto"/>
              <w:right w:val="single" w:sz="4" w:space="0" w:color="auto"/>
            </w:tcBorders>
            <w:vAlign w:val="center"/>
          </w:tcPr>
          <w:p w14:paraId="10D8F1B5" w14:textId="77777777" w:rsidR="00631335" w:rsidRPr="008336DD" w:rsidRDefault="00631335" w:rsidP="00F52406">
            <w:pPr>
              <w:keepNext/>
              <w:keepLines/>
              <w:spacing w:after="0"/>
              <w:jc w:val="both"/>
              <w:rPr>
                <w:ins w:id="4404" w:author="Dan Liu/Advanced Solution Research Lab /SRC-Beijing/Engineer/Samsung Electronics" w:date="2022-08-30T16:04:00Z"/>
                <w:rFonts w:ascii="Arial" w:hAnsi="Arial" w:cs="Arial"/>
                <w:kern w:val="2"/>
                <w:sz w:val="18"/>
                <w:szCs w:val="22"/>
              </w:rPr>
            </w:pPr>
          </w:p>
        </w:tc>
      </w:tr>
      <w:tr w:rsidR="00631335" w:rsidRPr="008336DD" w14:paraId="77CC888A" w14:textId="77777777" w:rsidTr="00F52406">
        <w:trPr>
          <w:trHeight w:val="162"/>
          <w:jc w:val="center"/>
          <w:ins w:id="440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544078E" w14:textId="77777777" w:rsidR="00631335" w:rsidRPr="008336DD" w:rsidRDefault="00631335" w:rsidP="00F52406">
            <w:pPr>
              <w:keepNext/>
              <w:keepLines/>
              <w:spacing w:after="0"/>
              <w:rPr>
                <w:ins w:id="4406" w:author="Dan Liu/Advanced Solution Research Lab /SRC-Beijing/Engineer/Samsung Electronics" w:date="2022-08-30T16:04:00Z"/>
                <w:rFonts w:ascii="Arial" w:hAnsi="Arial" w:cs="Arial"/>
                <w:kern w:val="2"/>
                <w:sz w:val="18"/>
                <w:szCs w:val="22"/>
              </w:rPr>
            </w:pPr>
            <w:ins w:id="4407" w:author="Dan Liu/Advanced Solution Research Lab /SRC-Beijing/Engineer/Samsung Electronics" w:date="2022-08-30T16:04:00Z">
              <w:r w:rsidRPr="008336DD">
                <w:rPr>
                  <w:rFonts w:ascii="Arial" w:hAnsi="Arial" w:cs="Arial"/>
                  <w:kern w:val="2"/>
                  <w:sz w:val="18"/>
                  <w:szCs w:val="22"/>
                </w:rPr>
                <w:lastRenderedPageBreak/>
                <w:t>Gap pattern ID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DE2A109" w14:textId="77777777" w:rsidR="00631335" w:rsidRPr="008336DD" w:rsidRDefault="00631335" w:rsidP="00F52406">
            <w:pPr>
              <w:keepNext/>
              <w:keepLines/>
              <w:spacing w:after="0"/>
              <w:jc w:val="center"/>
              <w:rPr>
                <w:ins w:id="4408" w:author="Dan Liu/Advanced Solution Research Lab /SRC-Beijing/Engineer/Samsung Electronics" w:date="2022-08-30T16:04:00Z"/>
                <w:rFonts w:ascii="Arial" w:hAnsi="Arial" w:cs="Arial"/>
                <w:kern w:val="2"/>
                <w:sz w:val="18"/>
                <w:szCs w:val="22"/>
              </w:rPr>
            </w:pPr>
            <w:ins w:id="440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2A48B6EE" w14:textId="77777777" w:rsidR="00631335" w:rsidRPr="008336DD" w:rsidRDefault="00631335" w:rsidP="00F52406">
            <w:pPr>
              <w:keepNext/>
              <w:keepLines/>
              <w:spacing w:after="0"/>
              <w:jc w:val="center"/>
              <w:rPr>
                <w:ins w:id="4410"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429E883A" w14:textId="77777777" w:rsidR="00631335" w:rsidRPr="008336DD" w:rsidRDefault="00631335" w:rsidP="00F52406">
            <w:pPr>
              <w:keepNext/>
              <w:keepLines/>
              <w:spacing w:after="0"/>
              <w:jc w:val="center"/>
              <w:rPr>
                <w:ins w:id="4411" w:author="Dan Liu/Advanced Solution Research Lab /SRC-Beijing/Engineer/Samsung Electronics" w:date="2022-08-30T16:04:00Z"/>
                <w:rFonts w:ascii="Arial" w:hAnsi="Arial" w:cs="Arial"/>
                <w:iCs/>
                <w:kern w:val="2"/>
                <w:sz w:val="18"/>
                <w:szCs w:val="22"/>
              </w:rPr>
            </w:pPr>
            <w:ins w:id="4412" w:author="Dan Liu/Advanced Solution Research Lab /SRC-Beijing/Engineer/Samsung Electronics" w:date="2022-08-30T16:04:00Z">
              <w:r w:rsidRPr="008336DD">
                <w:rPr>
                  <w:rFonts w:ascii="Arial" w:hAnsi="Arial" w:cs="Arial"/>
                  <w:iCs/>
                  <w:kern w:val="2"/>
                  <w:sz w:val="18"/>
                  <w:szCs w:val="22"/>
                </w:rPr>
                <w:t>N/A</w:t>
              </w:r>
            </w:ins>
          </w:p>
        </w:tc>
        <w:tc>
          <w:tcPr>
            <w:tcW w:w="1653" w:type="dxa"/>
            <w:tcBorders>
              <w:top w:val="single" w:sz="4" w:space="0" w:color="auto"/>
              <w:left w:val="single" w:sz="4" w:space="0" w:color="auto"/>
              <w:bottom w:val="single" w:sz="4" w:space="0" w:color="auto"/>
              <w:right w:val="single" w:sz="4" w:space="0" w:color="auto"/>
            </w:tcBorders>
            <w:vAlign w:val="center"/>
          </w:tcPr>
          <w:p w14:paraId="56DCE2A6" w14:textId="77777777" w:rsidR="00631335" w:rsidRPr="008336DD" w:rsidRDefault="00631335" w:rsidP="00F52406">
            <w:pPr>
              <w:keepNext/>
              <w:keepLines/>
              <w:spacing w:after="0"/>
              <w:jc w:val="both"/>
              <w:rPr>
                <w:ins w:id="4413" w:author="Dan Liu/Advanced Solution Research Lab /SRC-Beijing/Engineer/Samsung Electronics" w:date="2022-08-30T16:04:00Z"/>
                <w:rFonts w:ascii="Arial" w:hAnsi="Arial" w:cs="Arial"/>
                <w:iCs/>
                <w:kern w:val="2"/>
                <w:sz w:val="18"/>
                <w:szCs w:val="22"/>
              </w:rPr>
            </w:pPr>
            <w:ins w:id="4414" w:author="Dan Liu/Advanced Solution Research Lab /SRC-Beijing/Engineer/Samsung Electronics" w:date="2022-08-30T16:04:00Z">
              <w:r w:rsidRPr="008336DD">
                <w:rPr>
                  <w:rFonts w:ascii="Arial" w:hAnsi="Arial" w:cs="Arial"/>
                  <w:iCs/>
                  <w:kern w:val="2"/>
                  <w:sz w:val="18"/>
                  <w:szCs w:val="22"/>
                </w:rPr>
                <w:t>N/A</w:t>
              </w:r>
            </w:ins>
          </w:p>
        </w:tc>
        <w:tc>
          <w:tcPr>
            <w:tcW w:w="1536" w:type="dxa"/>
            <w:tcBorders>
              <w:top w:val="single" w:sz="4" w:space="0" w:color="auto"/>
              <w:left w:val="single" w:sz="4" w:space="0" w:color="auto"/>
              <w:bottom w:val="single" w:sz="4" w:space="0" w:color="auto"/>
              <w:right w:val="single" w:sz="4" w:space="0" w:color="auto"/>
            </w:tcBorders>
            <w:vAlign w:val="center"/>
          </w:tcPr>
          <w:p w14:paraId="72EFE261" w14:textId="77777777" w:rsidR="00631335" w:rsidRPr="008336DD" w:rsidRDefault="00631335" w:rsidP="00F52406">
            <w:pPr>
              <w:keepNext/>
              <w:keepLines/>
              <w:spacing w:after="0"/>
              <w:jc w:val="both"/>
              <w:rPr>
                <w:ins w:id="4415" w:author="Dan Liu/Advanced Solution Research Lab /SRC-Beijing/Engineer/Samsung Electronics" w:date="2022-08-30T16:04:00Z"/>
                <w:rFonts w:ascii="Arial" w:hAnsi="Arial" w:cs="Arial"/>
                <w:iCs/>
                <w:kern w:val="2"/>
                <w:sz w:val="18"/>
                <w:szCs w:val="22"/>
              </w:rPr>
            </w:pPr>
          </w:p>
        </w:tc>
      </w:tr>
      <w:tr w:rsidR="00631335" w:rsidRPr="008336DD" w14:paraId="2347C9A7" w14:textId="77777777" w:rsidTr="00F52406">
        <w:trPr>
          <w:trHeight w:val="162"/>
          <w:jc w:val="center"/>
          <w:ins w:id="4416"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C9F0626" w14:textId="77777777" w:rsidR="00631335" w:rsidRPr="008336DD" w:rsidRDefault="00631335" w:rsidP="00F52406">
            <w:pPr>
              <w:keepNext/>
              <w:keepLines/>
              <w:spacing w:after="0"/>
              <w:rPr>
                <w:ins w:id="4417" w:author="Dan Liu/Advanced Solution Research Lab /SRC-Beijing/Engineer/Samsung Electronics" w:date="2022-08-30T16:04:00Z"/>
                <w:rFonts w:ascii="Arial" w:hAnsi="Arial" w:cs="Arial"/>
                <w:kern w:val="2"/>
                <w:sz w:val="18"/>
                <w:szCs w:val="22"/>
              </w:rPr>
            </w:pPr>
            <w:proofErr w:type="spellStart"/>
            <w:ins w:id="4418" w:author="Dan Liu/Advanced Solution Research Lab /SRC-Beijing/Engineer/Samsung Electronics" w:date="2022-08-30T16:04:00Z">
              <w:r w:rsidRPr="008336DD">
                <w:rPr>
                  <w:rFonts w:ascii="Arial" w:hAnsi="Arial" w:cs="Arial"/>
                  <w:kern w:val="2"/>
                  <w:sz w:val="18"/>
                  <w:szCs w:val="22"/>
                </w:rPr>
                <w:t>rlmInSyncOutOfSyncThreshold</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BBBCEEC" w14:textId="77777777" w:rsidR="00631335" w:rsidRPr="008336DD" w:rsidRDefault="00631335" w:rsidP="00F52406">
            <w:pPr>
              <w:keepNext/>
              <w:keepLines/>
              <w:spacing w:after="0"/>
              <w:jc w:val="center"/>
              <w:rPr>
                <w:ins w:id="4419" w:author="Dan Liu/Advanced Solution Research Lab /SRC-Beijing/Engineer/Samsung Electronics" w:date="2022-08-30T16:04:00Z"/>
                <w:rFonts w:ascii="Arial" w:hAnsi="Arial" w:cs="Arial"/>
                <w:kern w:val="2"/>
                <w:sz w:val="18"/>
                <w:szCs w:val="22"/>
              </w:rPr>
            </w:pPr>
            <w:ins w:id="4420"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EFE1BF5" w14:textId="77777777" w:rsidR="00631335" w:rsidRPr="008336DD" w:rsidRDefault="00631335" w:rsidP="00F52406">
            <w:pPr>
              <w:keepNext/>
              <w:keepLines/>
              <w:spacing w:after="0"/>
              <w:jc w:val="center"/>
              <w:rPr>
                <w:ins w:id="4421"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5837952" w14:textId="77777777" w:rsidR="00631335" w:rsidRPr="008336DD" w:rsidRDefault="00631335" w:rsidP="00F52406">
            <w:pPr>
              <w:keepNext/>
              <w:keepLines/>
              <w:spacing w:after="0"/>
              <w:jc w:val="center"/>
              <w:rPr>
                <w:ins w:id="4422" w:author="Dan Liu/Advanced Solution Research Lab /SRC-Beijing/Engineer/Samsung Electronics" w:date="2022-08-30T16:04:00Z"/>
                <w:rFonts w:ascii="Arial" w:hAnsi="Arial" w:cs="Arial"/>
                <w:iCs/>
                <w:kern w:val="2"/>
                <w:sz w:val="18"/>
                <w:szCs w:val="22"/>
              </w:rPr>
            </w:pPr>
            <w:ins w:id="4423" w:author="Dan Liu/Advanced Solution Research Lab /SRC-Beijing/Engineer/Samsung Electronics" w:date="2022-08-30T16:04:00Z">
              <w:r w:rsidRPr="008336DD">
                <w:rPr>
                  <w:rFonts w:ascii="Arial" w:hAnsi="Arial" w:cs="Arial"/>
                  <w:iCs/>
                  <w:kern w:val="2"/>
                  <w:sz w:val="18"/>
                  <w:szCs w:val="22"/>
                </w:rPr>
                <w:t>absent</w:t>
              </w:r>
            </w:ins>
          </w:p>
        </w:tc>
        <w:tc>
          <w:tcPr>
            <w:tcW w:w="1653" w:type="dxa"/>
            <w:tcBorders>
              <w:top w:val="single" w:sz="4" w:space="0" w:color="auto"/>
              <w:left w:val="single" w:sz="4" w:space="0" w:color="auto"/>
              <w:bottom w:val="single" w:sz="4" w:space="0" w:color="auto"/>
              <w:right w:val="single" w:sz="4" w:space="0" w:color="auto"/>
            </w:tcBorders>
            <w:vAlign w:val="center"/>
          </w:tcPr>
          <w:p w14:paraId="3FD2073F" w14:textId="77777777" w:rsidR="00631335" w:rsidRPr="008336DD" w:rsidRDefault="00631335" w:rsidP="00F52406">
            <w:pPr>
              <w:keepNext/>
              <w:keepLines/>
              <w:spacing w:after="0"/>
              <w:jc w:val="both"/>
              <w:rPr>
                <w:ins w:id="4424" w:author="Dan Liu/Advanced Solution Research Lab /SRC-Beijing/Engineer/Samsung Electronics" w:date="2022-08-30T16:04:00Z"/>
                <w:rFonts w:ascii="Arial" w:hAnsi="Arial" w:cs="Arial"/>
                <w:iCs/>
                <w:kern w:val="2"/>
                <w:sz w:val="18"/>
                <w:szCs w:val="22"/>
              </w:rPr>
            </w:pPr>
            <w:ins w:id="4425" w:author="Dan Liu/Advanced Solution Research Lab /SRC-Beijing/Engineer/Samsung Electronics" w:date="2022-08-30T16:04:00Z">
              <w:r w:rsidRPr="008336DD">
                <w:rPr>
                  <w:rFonts w:ascii="Arial" w:hAnsi="Arial" w:cs="Arial"/>
                  <w:iCs/>
                  <w:kern w:val="2"/>
                  <w:sz w:val="18"/>
                  <w:szCs w:val="22"/>
                </w:rPr>
                <w:t>absent</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776CC829" w14:textId="77777777" w:rsidR="00631335" w:rsidRPr="008336DD" w:rsidRDefault="00631335" w:rsidP="00F52406">
            <w:pPr>
              <w:keepNext/>
              <w:keepLines/>
              <w:spacing w:after="0"/>
              <w:jc w:val="both"/>
              <w:rPr>
                <w:ins w:id="4426" w:author="Dan Liu/Advanced Solution Research Lab /SRC-Beijing/Engineer/Samsung Electronics" w:date="2022-08-30T16:04:00Z"/>
                <w:rFonts w:ascii="Arial" w:hAnsi="Arial" w:cs="Arial"/>
                <w:iCs/>
                <w:kern w:val="2"/>
                <w:sz w:val="18"/>
                <w:szCs w:val="22"/>
              </w:rPr>
            </w:pPr>
            <w:ins w:id="4427" w:author="Dan Liu/Advanced Solution Research Lab /SRC-Beijing/Engineer/Samsung Electronics" w:date="2022-08-30T16:04:00Z">
              <w:r w:rsidRPr="008336DD">
                <w:rPr>
                  <w:rFonts w:ascii="Arial" w:hAnsi="Arial" w:cs="Arial"/>
                  <w:iCs/>
                  <w:kern w:val="2"/>
                  <w:sz w:val="18"/>
                  <w:szCs w:val="22"/>
                </w:rPr>
                <w:t>Value 0 is applied. (Table 8.1.1-1).</w:t>
              </w:r>
            </w:ins>
          </w:p>
        </w:tc>
      </w:tr>
      <w:tr w:rsidR="00631335" w:rsidRPr="008336DD" w14:paraId="72E26525" w14:textId="77777777" w:rsidTr="00F52406">
        <w:trPr>
          <w:trHeight w:val="336"/>
          <w:jc w:val="center"/>
          <w:ins w:id="442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40FCFC8" w14:textId="77777777" w:rsidR="00631335" w:rsidRPr="008336DD" w:rsidRDefault="00631335" w:rsidP="00F52406">
            <w:pPr>
              <w:keepNext/>
              <w:keepLines/>
              <w:spacing w:after="0"/>
              <w:rPr>
                <w:ins w:id="4429" w:author="Dan Liu/Advanced Solution Research Lab /SRC-Beijing/Engineer/Samsung Electronics" w:date="2022-08-30T16:04:00Z"/>
                <w:rFonts w:ascii="Arial" w:hAnsi="Arial" w:cs="Arial"/>
                <w:kern w:val="2"/>
                <w:sz w:val="18"/>
                <w:szCs w:val="22"/>
                <w:lang w:eastAsia="zh-CN"/>
              </w:rPr>
            </w:pPr>
            <w:proofErr w:type="spellStart"/>
            <w:ins w:id="4430" w:author="Dan Liu/Advanced Solution Research Lab /SRC-Beijing/Engineer/Samsung Electronics" w:date="2022-08-30T16:04:00Z">
              <w:r w:rsidRPr="008336DD">
                <w:rPr>
                  <w:rFonts w:ascii="Arial" w:hAnsi="Arial" w:cs="Arial"/>
                  <w:kern w:val="2"/>
                  <w:sz w:val="18"/>
                  <w:szCs w:val="22"/>
                </w:rPr>
                <w:t>rsrp-ThresholdSSB</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3DA2E367" w14:textId="77777777" w:rsidR="00631335" w:rsidRPr="008336DD" w:rsidRDefault="00631335" w:rsidP="00F52406">
            <w:pPr>
              <w:keepNext/>
              <w:keepLines/>
              <w:spacing w:after="0"/>
              <w:jc w:val="center"/>
              <w:rPr>
                <w:ins w:id="4431" w:author="Dan Liu/Advanced Solution Research Lab /SRC-Beijing/Engineer/Samsung Electronics" w:date="2022-08-30T16:04:00Z"/>
                <w:rFonts w:ascii="Arial" w:hAnsi="Arial" w:cs="Arial"/>
                <w:kern w:val="2"/>
                <w:sz w:val="18"/>
                <w:szCs w:val="22"/>
                <w:lang w:eastAsia="zh-CN"/>
              </w:rPr>
            </w:pPr>
            <w:ins w:id="443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2CFAC5A7" w14:textId="77777777" w:rsidR="00631335" w:rsidRPr="008336DD" w:rsidRDefault="00631335" w:rsidP="00F52406">
            <w:pPr>
              <w:keepNext/>
              <w:keepLines/>
              <w:spacing w:after="0"/>
              <w:jc w:val="center"/>
              <w:rPr>
                <w:ins w:id="4433" w:author="Dan Liu/Advanced Solution Research Lab /SRC-Beijing/Engineer/Samsung Electronics" w:date="2022-08-30T16:04:00Z"/>
                <w:rFonts w:ascii="Arial" w:hAnsi="Arial" w:cs="Arial"/>
                <w:kern w:val="2"/>
                <w:sz w:val="18"/>
                <w:szCs w:val="22"/>
              </w:rPr>
            </w:pPr>
            <w:ins w:id="4434" w:author="Dan Liu/Advanced Solution Research Lab /SRC-Beijing/Engineer/Samsung Electronics" w:date="2022-08-30T16:04:00Z">
              <w:r w:rsidRPr="008336DD">
                <w:rPr>
                  <w:rFonts w:ascii="Arial" w:hAnsi="Arial" w:cs="Arial"/>
                  <w:kern w:val="2"/>
                  <w:sz w:val="18"/>
                  <w:szCs w:val="22"/>
                </w:rPr>
                <w:t>dBm/SCS</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2B7D6C57" w14:textId="77777777" w:rsidR="00631335" w:rsidRPr="008336DD" w:rsidRDefault="00631335" w:rsidP="00F52406">
            <w:pPr>
              <w:keepNext/>
              <w:keepLines/>
              <w:spacing w:after="0"/>
              <w:jc w:val="center"/>
              <w:rPr>
                <w:ins w:id="4435" w:author="Dan Liu/Advanced Solution Research Lab /SRC-Beijing/Engineer/Samsung Electronics" w:date="2022-08-30T16:04:00Z"/>
                <w:rFonts w:ascii="Arial" w:hAnsi="Arial" w:cs="Arial"/>
                <w:iCs/>
                <w:kern w:val="2"/>
                <w:sz w:val="18"/>
                <w:szCs w:val="22"/>
                <w:lang w:eastAsia="zh-CN"/>
              </w:rPr>
            </w:pPr>
            <w:ins w:id="4436" w:author="Dan Liu/Advanced Solution Research Lab /SRC-Beijing/Engineer/Samsung Electronics" w:date="2022-08-30T16:04:00Z">
              <w:r w:rsidRPr="008336DD">
                <w:rPr>
                  <w:rFonts w:ascii="Arial" w:hAnsi="Arial" w:cs="Arial"/>
                  <w:iCs/>
                  <w:kern w:val="2"/>
                  <w:sz w:val="18"/>
                  <w:szCs w:val="22"/>
                  <w:lang w:eastAsia="zh-CN"/>
                </w:rPr>
                <w:t>-95</w:t>
              </w:r>
            </w:ins>
          </w:p>
        </w:tc>
        <w:tc>
          <w:tcPr>
            <w:tcW w:w="1653" w:type="dxa"/>
            <w:tcBorders>
              <w:top w:val="single" w:sz="4" w:space="0" w:color="auto"/>
              <w:left w:val="single" w:sz="4" w:space="0" w:color="auto"/>
              <w:bottom w:val="single" w:sz="4" w:space="0" w:color="auto"/>
              <w:right w:val="single" w:sz="4" w:space="0" w:color="auto"/>
            </w:tcBorders>
            <w:vAlign w:val="center"/>
          </w:tcPr>
          <w:p w14:paraId="05B202D3" w14:textId="77777777" w:rsidR="00631335" w:rsidRPr="008336DD" w:rsidRDefault="00631335" w:rsidP="00F52406">
            <w:pPr>
              <w:keepNext/>
              <w:keepLines/>
              <w:spacing w:after="0"/>
              <w:jc w:val="both"/>
              <w:rPr>
                <w:ins w:id="4437" w:author="Dan Liu/Advanced Solution Research Lab /SRC-Beijing/Engineer/Samsung Electronics" w:date="2022-08-30T16:04:00Z"/>
                <w:rFonts w:ascii="Arial" w:hAnsi="Arial" w:cs="Arial"/>
                <w:kern w:val="2"/>
                <w:sz w:val="18"/>
                <w:szCs w:val="22"/>
              </w:rPr>
            </w:pPr>
            <w:ins w:id="4438" w:author="Dan Liu/Advanced Solution Research Lab /SRC-Beijing/Engineer/Samsung Electronics" w:date="2022-08-30T16:04:00Z">
              <w:r w:rsidRPr="008336DD">
                <w:rPr>
                  <w:rFonts w:ascii="Arial" w:hAnsi="Arial" w:cs="Arial"/>
                  <w:iCs/>
                  <w:kern w:val="2"/>
                  <w:sz w:val="18"/>
                  <w:szCs w:val="22"/>
                  <w:lang w:eastAsia="zh-CN"/>
                </w:rPr>
                <w:t>-95</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19231B7E" w14:textId="77777777" w:rsidR="00631335" w:rsidRPr="008336DD" w:rsidRDefault="00631335" w:rsidP="00F52406">
            <w:pPr>
              <w:keepNext/>
              <w:keepLines/>
              <w:spacing w:after="0"/>
              <w:jc w:val="both"/>
              <w:rPr>
                <w:ins w:id="4439" w:author="Dan Liu/Advanced Solution Research Lab /SRC-Beijing/Engineer/Samsung Electronics" w:date="2022-08-30T16:04:00Z"/>
                <w:rFonts w:ascii="Arial" w:hAnsi="Arial" w:cs="Arial"/>
                <w:kern w:val="2"/>
                <w:sz w:val="18"/>
                <w:szCs w:val="22"/>
              </w:rPr>
            </w:pPr>
            <w:ins w:id="4440" w:author="Dan Liu/Advanced Solution Research Lab /SRC-Beijing/Engineer/Samsung Electronics" w:date="2022-08-30T16:04:00Z">
              <w:r w:rsidRPr="008336DD">
                <w:rPr>
                  <w:rFonts w:ascii="Arial" w:hAnsi="Arial" w:cs="Arial"/>
                  <w:kern w:val="2"/>
                  <w:sz w:val="18"/>
                  <w:szCs w:val="22"/>
                </w:rPr>
                <w:t xml:space="preserve">Threshold used for </w:t>
              </w:r>
              <w:proofErr w:type="spellStart"/>
              <w:r w:rsidRPr="008336DD">
                <w:rPr>
                  <w:rFonts w:ascii="Arial" w:hAnsi="Arial" w:cs="Arial"/>
                  <w:kern w:val="2"/>
                  <w:sz w:val="18"/>
                  <w:szCs w:val="22"/>
                </w:rPr>
                <w:t>Q</w:t>
              </w:r>
              <w:r w:rsidRPr="008336DD">
                <w:rPr>
                  <w:rFonts w:ascii="Arial" w:hAnsi="Arial" w:cs="Arial"/>
                  <w:kern w:val="2"/>
                  <w:sz w:val="18"/>
                  <w:szCs w:val="22"/>
                  <w:vertAlign w:val="subscript"/>
                </w:rPr>
                <w:t>in_LR_SSB</w:t>
              </w:r>
              <w:proofErr w:type="spellEnd"/>
            </w:ins>
          </w:p>
        </w:tc>
      </w:tr>
      <w:tr w:rsidR="00631335" w:rsidRPr="008336DD" w14:paraId="1F9B9EEB" w14:textId="77777777" w:rsidTr="00F52406">
        <w:trPr>
          <w:trHeight w:val="336"/>
          <w:jc w:val="center"/>
          <w:ins w:id="4441"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24F3B5E" w14:textId="77777777" w:rsidR="00631335" w:rsidRPr="008336DD" w:rsidRDefault="00631335" w:rsidP="00F52406">
            <w:pPr>
              <w:keepNext/>
              <w:keepLines/>
              <w:spacing w:after="0"/>
              <w:rPr>
                <w:ins w:id="4442" w:author="Dan Liu/Advanced Solution Research Lab /SRC-Beijing/Engineer/Samsung Electronics" w:date="2022-08-30T16:04:00Z"/>
                <w:rFonts w:ascii="Arial" w:hAnsi="Arial" w:cs="Arial"/>
                <w:kern w:val="2"/>
                <w:sz w:val="18"/>
                <w:szCs w:val="22"/>
              </w:rPr>
            </w:pPr>
            <w:proofErr w:type="spellStart"/>
            <w:ins w:id="4443" w:author="Dan Liu/Advanced Solution Research Lab /SRC-Beijing/Engineer/Samsung Electronics" w:date="2022-08-30T16:04:00Z">
              <w:r w:rsidRPr="008336DD">
                <w:rPr>
                  <w:rFonts w:ascii="Arial" w:hAnsi="Arial" w:cs="Arial"/>
                  <w:kern w:val="2"/>
                  <w:sz w:val="18"/>
                  <w:szCs w:val="22"/>
                </w:rPr>
                <w:t>powerControlOffsetSS</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64A579F6" w14:textId="77777777" w:rsidR="00631335" w:rsidRPr="008336DD" w:rsidRDefault="00631335" w:rsidP="00F52406">
            <w:pPr>
              <w:keepNext/>
              <w:keepLines/>
              <w:spacing w:after="0"/>
              <w:jc w:val="center"/>
              <w:rPr>
                <w:ins w:id="4444" w:author="Dan Liu/Advanced Solution Research Lab /SRC-Beijing/Engineer/Samsung Electronics" w:date="2022-08-30T16:04:00Z"/>
                <w:rFonts w:ascii="Arial" w:hAnsi="Arial" w:cs="Arial"/>
                <w:kern w:val="2"/>
                <w:sz w:val="18"/>
                <w:szCs w:val="22"/>
              </w:rPr>
            </w:pPr>
            <w:ins w:id="444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3B44B31A" w14:textId="77777777" w:rsidR="00631335" w:rsidRPr="008336DD" w:rsidRDefault="00631335" w:rsidP="00F52406">
            <w:pPr>
              <w:keepNext/>
              <w:keepLines/>
              <w:spacing w:after="0"/>
              <w:jc w:val="center"/>
              <w:rPr>
                <w:ins w:id="4446"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5597B307" w14:textId="77777777" w:rsidR="00631335" w:rsidRPr="008336DD" w:rsidRDefault="00631335" w:rsidP="00F52406">
            <w:pPr>
              <w:keepNext/>
              <w:keepLines/>
              <w:spacing w:after="0"/>
              <w:jc w:val="center"/>
              <w:rPr>
                <w:ins w:id="4447" w:author="Dan Liu/Advanced Solution Research Lab /SRC-Beijing/Engineer/Samsung Electronics" w:date="2022-08-30T16:04:00Z"/>
                <w:rFonts w:ascii="Arial" w:hAnsi="Arial" w:cs="Arial"/>
                <w:iCs/>
                <w:kern w:val="2"/>
                <w:sz w:val="18"/>
                <w:szCs w:val="22"/>
              </w:rPr>
            </w:pPr>
            <w:ins w:id="4448" w:author="Dan Liu/Advanced Solution Research Lab /SRC-Beijing/Engineer/Samsung Electronics" w:date="2022-08-30T16:04:00Z">
              <w:r w:rsidRPr="008336DD">
                <w:rPr>
                  <w:rFonts w:ascii="Arial" w:hAnsi="Arial" w:cs="Arial"/>
                  <w:iCs/>
                  <w:kern w:val="2"/>
                  <w:sz w:val="18"/>
                  <w:szCs w:val="22"/>
                </w:rPr>
                <w:t>db0</w:t>
              </w:r>
            </w:ins>
          </w:p>
        </w:tc>
        <w:tc>
          <w:tcPr>
            <w:tcW w:w="1653" w:type="dxa"/>
            <w:tcBorders>
              <w:top w:val="single" w:sz="4" w:space="0" w:color="auto"/>
              <w:left w:val="single" w:sz="4" w:space="0" w:color="auto"/>
              <w:bottom w:val="single" w:sz="4" w:space="0" w:color="auto"/>
              <w:right w:val="single" w:sz="4" w:space="0" w:color="auto"/>
            </w:tcBorders>
            <w:vAlign w:val="center"/>
          </w:tcPr>
          <w:p w14:paraId="37BBF16E" w14:textId="77777777" w:rsidR="00631335" w:rsidRPr="008336DD" w:rsidRDefault="00631335" w:rsidP="00F52406">
            <w:pPr>
              <w:keepNext/>
              <w:keepLines/>
              <w:spacing w:after="0"/>
              <w:jc w:val="both"/>
              <w:rPr>
                <w:ins w:id="4449" w:author="Dan Liu/Advanced Solution Research Lab /SRC-Beijing/Engineer/Samsung Electronics" w:date="2022-08-30T16:04:00Z"/>
                <w:rFonts w:ascii="Arial" w:hAnsi="Arial" w:cs="Arial"/>
                <w:kern w:val="2"/>
                <w:sz w:val="18"/>
                <w:szCs w:val="22"/>
              </w:rPr>
            </w:pPr>
            <w:ins w:id="4450" w:author="Dan Liu/Advanced Solution Research Lab /SRC-Beijing/Engineer/Samsung Electronics" w:date="2022-08-30T16:04:00Z">
              <w:r w:rsidRPr="008336DD">
                <w:rPr>
                  <w:rFonts w:ascii="Arial" w:hAnsi="Arial" w:cs="Arial"/>
                  <w:iCs/>
                  <w:kern w:val="2"/>
                  <w:sz w:val="18"/>
                  <w:szCs w:val="22"/>
                </w:rPr>
                <w:t>db0</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4029D34A" w14:textId="77777777" w:rsidR="00631335" w:rsidRPr="008336DD" w:rsidRDefault="00631335" w:rsidP="00F52406">
            <w:pPr>
              <w:keepNext/>
              <w:keepLines/>
              <w:spacing w:after="0"/>
              <w:jc w:val="both"/>
              <w:rPr>
                <w:ins w:id="4451" w:author="Dan Liu/Advanced Solution Research Lab /SRC-Beijing/Engineer/Samsung Electronics" w:date="2022-08-30T16:04:00Z"/>
                <w:rFonts w:ascii="Arial" w:hAnsi="Arial" w:cs="Arial"/>
                <w:kern w:val="2"/>
                <w:sz w:val="18"/>
                <w:szCs w:val="22"/>
              </w:rPr>
            </w:pPr>
            <w:ins w:id="4452" w:author="Dan Liu/Advanced Solution Research Lab /SRC-Beijing/Engineer/Samsung Electronics" w:date="2022-08-30T16:04:00Z">
              <w:r w:rsidRPr="008336DD">
                <w:rPr>
                  <w:rFonts w:ascii="Arial" w:hAnsi="Arial" w:cs="Arial"/>
                  <w:kern w:val="2"/>
                  <w:sz w:val="18"/>
                  <w:szCs w:val="22"/>
                </w:rPr>
                <w:t xml:space="preserve">Used for deriving </w:t>
              </w:r>
              <w:proofErr w:type="spellStart"/>
              <w:r w:rsidRPr="008336DD">
                <w:rPr>
                  <w:rFonts w:ascii="Arial" w:hAnsi="Arial" w:cs="Arial"/>
                  <w:kern w:val="2"/>
                  <w:sz w:val="18"/>
                  <w:szCs w:val="22"/>
                </w:rPr>
                <w:t>rsrp</w:t>
              </w:r>
              <w:proofErr w:type="spellEnd"/>
              <w:r w:rsidRPr="008336DD">
                <w:rPr>
                  <w:rFonts w:ascii="Arial" w:hAnsi="Arial" w:cs="Arial"/>
                  <w:kern w:val="2"/>
                  <w:sz w:val="18"/>
                  <w:szCs w:val="22"/>
                </w:rPr>
                <w:t>-</w:t>
              </w:r>
              <w:proofErr w:type="spellStart"/>
              <w:r w:rsidRPr="008336DD">
                <w:rPr>
                  <w:rFonts w:ascii="Arial" w:hAnsi="Arial" w:cs="Arial"/>
                  <w:kern w:val="2"/>
                  <w:sz w:val="18"/>
                  <w:szCs w:val="22"/>
                </w:rPr>
                <w:t>ThresholdCSI</w:t>
              </w:r>
              <w:proofErr w:type="spellEnd"/>
              <w:r w:rsidRPr="008336DD">
                <w:rPr>
                  <w:rFonts w:ascii="Arial" w:hAnsi="Arial" w:cs="Arial"/>
                  <w:kern w:val="2"/>
                  <w:sz w:val="18"/>
                  <w:szCs w:val="22"/>
                </w:rPr>
                <w:t>-RS</w:t>
              </w:r>
            </w:ins>
          </w:p>
        </w:tc>
      </w:tr>
      <w:tr w:rsidR="00631335" w:rsidRPr="008336DD" w14:paraId="072CF918" w14:textId="77777777" w:rsidTr="00F52406">
        <w:trPr>
          <w:trHeight w:val="162"/>
          <w:jc w:val="center"/>
          <w:ins w:id="445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02C5977" w14:textId="77777777" w:rsidR="00631335" w:rsidRPr="008336DD" w:rsidRDefault="00631335" w:rsidP="00F52406">
            <w:pPr>
              <w:keepNext/>
              <w:keepLines/>
              <w:spacing w:after="0"/>
              <w:rPr>
                <w:ins w:id="4454" w:author="Dan Liu/Advanced Solution Research Lab /SRC-Beijing/Engineer/Samsung Electronics" w:date="2022-08-30T16:04:00Z"/>
                <w:rFonts w:ascii="Arial" w:hAnsi="Arial" w:cs="Arial"/>
                <w:kern w:val="2"/>
                <w:sz w:val="18"/>
                <w:szCs w:val="22"/>
              </w:rPr>
            </w:pPr>
            <w:proofErr w:type="spellStart"/>
            <w:ins w:id="4455" w:author="Dan Liu/Advanced Solution Research Lab /SRC-Beijing/Engineer/Samsung Electronics" w:date="2022-08-30T16:04:00Z">
              <w:r w:rsidRPr="008336DD">
                <w:rPr>
                  <w:rFonts w:ascii="Arial" w:hAnsi="Arial" w:cs="Arial"/>
                  <w:kern w:val="2"/>
                  <w:sz w:val="18"/>
                  <w:szCs w:val="22"/>
                </w:rPr>
                <w:t>beamFailureInstanceMaxCount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3070F7A2" w14:textId="77777777" w:rsidR="00631335" w:rsidRPr="008336DD" w:rsidRDefault="00631335" w:rsidP="00F52406">
            <w:pPr>
              <w:keepNext/>
              <w:keepLines/>
              <w:spacing w:after="0"/>
              <w:jc w:val="center"/>
              <w:rPr>
                <w:ins w:id="4456" w:author="Dan Liu/Advanced Solution Research Lab /SRC-Beijing/Engineer/Samsung Electronics" w:date="2022-08-30T16:04:00Z"/>
                <w:rFonts w:ascii="Arial" w:hAnsi="Arial" w:cs="Arial"/>
                <w:iCs/>
                <w:kern w:val="2"/>
                <w:sz w:val="18"/>
                <w:szCs w:val="22"/>
              </w:rPr>
            </w:pPr>
            <w:ins w:id="445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8D8CDAD" w14:textId="77777777" w:rsidR="00631335" w:rsidRPr="008336DD" w:rsidRDefault="00631335" w:rsidP="00F52406">
            <w:pPr>
              <w:keepNext/>
              <w:keepLines/>
              <w:spacing w:after="0"/>
              <w:jc w:val="center"/>
              <w:rPr>
                <w:ins w:id="4458" w:author="Dan Liu/Advanced Solution Research Lab /SRC-Beijing/Engineer/Samsung Electronics" w:date="2022-08-30T16:04:00Z"/>
                <w:rFonts w:ascii="Arial" w:hAnsi="Arial" w:cs="Arial"/>
                <w:iCs/>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0575F28" w14:textId="77777777" w:rsidR="00631335" w:rsidRPr="008336DD" w:rsidRDefault="00631335" w:rsidP="00F52406">
            <w:pPr>
              <w:keepNext/>
              <w:keepLines/>
              <w:spacing w:after="0"/>
              <w:jc w:val="center"/>
              <w:rPr>
                <w:ins w:id="4459" w:author="Dan Liu/Advanced Solution Research Lab /SRC-Beijing/Engineer/Samsung Electronics" w:date="2022-08-30T16:04:00Z"/>
                <w:rFonts w:ascii="Arial" w:hAnsi="Arial" w:cs="Arial"/>
                <w:iCs/>
                <w:kern w:val="2"/>
                <w:sz w:val="18"/>
                <w:szCs w:val="22"/>
              </w:rPr>
            </w:pPr>
            <w:ins w:id="4460" w:author="Dan Liu/Advanced Solution Research Lab /SRC-Beijing/Engineer/Samsung Electronics" w:date="2022-08-30T16:04:00Z">
              <w:r w:rsidRPr="008336DD">
                <w:rPr>
                  <w:rFonts w:ascii="Arial" w:hAnsi="Arial" w:cs="Arial"/>
                  <w:iCs/>
                  <w:kern w:val="2"/>
                  <w:sz w:val="18"/>
                  <w:szCs w:val="22"/>
                </w:rPr>
                <w:t>n1</w:t>
              </w:r>
            </w:ins>
          </w:p>
        </w:tc>
        <w:tc>
          <w:tcPr>
            <w:tcW w:w="1653" w:type="dxa"/>
            <w:tcBorders>
              <w:top w:val="single" w:sz="4" w:space="0" w:color="auto"/>
              <w:left w:val="single" w:sz="4" w:space="0" w:color="auto"/>
              <w:bottom w:val="single" w:sz="4" w:space="0" w:color="auto"/>
              <w:right w:val="single" w:sz="4" w:space="0" w:color="auto"/>
            </w:tcBorders>
            <w:vAlign w:val="center"/>
          </w:tcPr>
          <w:p w14:paraId="22EA5E5F" w14:textId="77777777" w:rsidR="00631335" w:rsidRPr="008336DD" w:rsidRDefault="00631335" w:rsidP="00F52406">
            <w:pPr>
              <w:keepNext/>
              <w:keepLines/>
              <w:spacing w:after="0"/>
              <w:jc w:val="both"/>
              <w:rPr>
                <w:ins w:id="4461" w:author="Dan Liu/Advanced Solution Research Lab /SRC-Beijing/Engineer/Samsung Electronics" w:date="2022-08-30T16:04:00Z"/>
                <w:rFonts w:ascii="Arial" w:hAnsi="Arial" w:cs="Arial"/>
                <w:iCs/>
                <w:kern w:val="2"/>
                <w:sz w:val="18"/>
                <w:szCs w:val="22"/>
              </w:rPr>
            </w:pPr>
            <w:ins w:id="4462" w:author="Dan Liu/Advanced Solution Research Lab /SRC-Beijing/Engineer/Samsung Electronics" w:date="2022-08-30T16:04:00Z">
              <w:r w:rsidRPr="008336DD">
                <w:rPr>
                  <w:rFonts w:ascii="Arial" w:hAnsi="Arial" w:cs="Arial"/>
                  <w:iCs/>
                  <w:kern w:val="2"/>
                  <w:sz w:val="18"/>
                  <w:szCs w:val="22"/>
                </w:rPr>
                <w:t>n1</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14331803" w14:textId="77777777" w:rsidR="00631335" w:rsidRPr="008336DD" w:rsidRDefault="00631335" w:rsidP="00F52406">
            <w:pPr>
              <w:keepNext/>
              <w:keepLines/>
              <w:spacing w:after="0"/>
              <w:jc w:val="both"/>
              <w:rPr>
                <w:ins w:id="4463" w:author="Dan Liu/Advanced Solution Research Lab /SRC-Beijing/Engineer/Samsung Electronics" w:date="2022-08-30T16:04:00Z"/>
                <w:rFonts w:ascii="Arial" w:hAnsi="Arial" w:cs="Arial"/>
                <w:iCs/>
                <w:kern w:val="2"/>
                <w:sz w:val="18"/>
                <w:szCs w:val="22"/>
              </w:rPr>
            </w:pPr>
            <w:ins w:id="4464" w:author="Dan Liu/Advanced Solution Research Lab /SRC-Beijing/Engineer/Samsung Electronics" w:date="2022-08-30T16:04:00Z">
              <w:r w:rsidRPr="008336DD">
                <w:rPr>
                  <w:rFonts w:ascii="Arial" w:hAnsi="Arial" w:cs="Arial"/>
                  <w:iCs/>
                  <w:kern w:val="2"/>
                  <w:sz w:val="18"/>
                  <w:szCs w:val="22"/>
                </w:rPr>
                <w:t>see TS 38.321 [7], clause 5.17</w:t>
              </w:r>
            </w:ins>
          </w:p>
        </w:tc>
      </w:tr>
      <w:tr w:rsidR="00631335" w:rsidRPr="008336DD" w14:paraId="1D12ED7D" w14:textId="77777777" w:rsidTr="00F52406">
        <w:trPr>
          <w:trHeight w:val="162"/>
          <w:jc w:val="center"/>
          <w:ins w:id="446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35CC490" w14:textId="77777777" w:rsidR="00631335" w:rsidRPr="008336DD" w:rsidRDefault="00631335" w:rsidP="00F52406">
            <w:pPr>
              <w:keepNext/>
              <w:keepLines/>
              <w:spacing w:after="0"/>
              <w:rPr>
                <w:ins w:id="4466" w:author="Dan Liu/Advanced Solution Research Lab /SRC-Beijing/Engineer/Samsung Electronics" w:date="2022-08-30T16:04:00Z"/>
                <w:rFonts w:ascii="Arial" w:hAnsi="Arial" w:cs="Arial"/>
                <w:kern w:val="2"/>
                <w:sz w:val="18"/>
                <w:szCs w:val="22"/>
              </w:rPr>
            </w:pPr>
            <w:proofErr w:type="spellStart"/>
            <w:ins w:id="4467" w:author="Dan Liu/Advanced Solution Research Lab /SRC-Beijing/Engineer/Samsung Electronics" w:date="2022-08-30T16:04:00Z">
              <w:r w:rsidRPr="008336DD">
                <w:rPr>
                  <w:rFonts w:ascii="Arial" w:hAnsi="Arial" w:cs="Arial"/>
                  <w:kern w:val="2"/>
                  <w:sz w:val="18"/>
                  <w:szCs w:val="22"/>
                </w:rPr>
                <w:t>beamFailureDetectionTimer</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8EDC703" w14:textId="77777777" w:rsidR="00631335" w:rsidRPr="008336DD" w:rsidRDefault="00631335" w:rsidP="00F52406">
            <w:pPr>
              <w:keepNext/>
              <w:keepLines/>
              <w:spacing w:after="0"/>
              <w:jc w:val="center"/>
              <w:rPr>
                <w:ins w:id="4468" w:author="Dan Liu/Advanced Solution Research Lab /SRC-Beijing/Engineer/Samsung Electronics" w:date="2022-08-30T16:04:00Z"/>
                <w:rFonts w:ascii="Arial" w:hAnsi="Arial" w:cs="Arial"/>
                <w:iCs/>
                <w:kern w:val="2"/>
                <w:sz w:val="18"/>
                <w:szCs w:val="22"/>
              </w:rPr>
            </w:pPr>
            <w:ins w:id="446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4F8C436" w14:textId="77777777" w:rsidR="00631335" w:rsidRPr="008336DD" w:rsidRDefault="00631335" w:rsidP="00F52406">
            <w:pPr>
              <w:keepNext/>
              <w:keepLines/>
              <w:spacing w:after="0"/>
              <w:jc w:val="center"/>
              <w:rPr>
                <w:ins w:id="4470" w:author="Dan Liu/Advanced Solution Research Lab /SRC-Beijing/Engineer/Samsung Electronics" w:date="2022-08-30T16:04:00Z"/>
                <w:rFonts w:ascii="Arial" w:hAnsi="Arial" w:cs="Arial"/>
                <w:iCs/>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668C2AD9" w14:textId="77777777" w:rsidR="00631335" w:rsidRPr="008336DD" w:rsidRDefault="00631335" w:rsidP="00F52406">
            <w:pPr>
              <w:keepNext/>
              <w:keepLines/>
              <w:spacing w:after="0"/>
              <w:jc w:val="center"/>
              <w:rPr>
                <w:ins w:id="4471" w:author="Dan Liu/Advanced Solution Research Lab /SRC-Beijing/Engineer/Samsung Electronics" w:date="2022-08-30T16:04:00Z"/>
                <w:rFonts w:ascii="Arial" w:hAnsi="Arial" w:cs="Arial"/>
                <w:i/>
                <w:iCs/>
                <w:kern w:val="2"/>
                <w:sz w:val="18"/>
                <w:szCs w:val="22"/>
              </w:rPr>
            </w:pPr>
            <w:ins w:id="4472" w:author="Dan Liu/Advanced Solution Research Lab /SRC-Beijing/Engineer/Samsung Electronics" w:date="2022-08-30T16:04:00Z">
              <w:r w:rsidRPr="008336DD">
                <w:rPr>
                  <w:rFonts w:ascii="Arial" w:hAnsi="Arial" w:cs="Arial"/>
                  <w:kern w:val="2"/>
                  <w:sz w:val="18"/>
                  <w:szCs w:val="22"/>
                </w:rPr>
                <w:t>pbfd4</w:t>
              </w:r>
            </w:ins>
          </w:p>
        </w:tc>
        <w:tc>
          <w:tcPr>
            <w:tcW w:w="1653" w:type="dxa"/>
            <w:tcBorders>
              <w:top w:val="single" w:sz="4" w:space="0" w:color="auto"/>
              <w:left w:val="single" w:sz="4" w:space="0" w:color="auto"/>
              <w:bottom w:val="single" w:sz="4" w:space="0" w:color="auto"/>
              <w:right w:val="single" w:sz="4" w:space="0" w:color="auto"/>
            </w:tcBorders>
            <w:vAlign w:val="center"/>
          </w:tcPr>
          <w:p w14:paraId="2A54C1DE" w14:textId="77777777" w:rsidR="00631335" w:rsidRPr="008336DD" w:rsidRDefault="00631335" w:rsidP="00F52406">
            <w:pPr>
              <w:keepNext/>
              <w:keepLines/>
              <w:spacing w:after="0"/>
              <w:jc w:val="both"/>
              <w:rPr>
                <w:ins w:id="4473" w:author="Dan Liu/Advanced Solution Research Lab /SRC-Beijing/Engineer/Samsung Electronics" w:date="2022-08-30T16:04:00Z"/>
                <w:rFonts w:ascii="Arial" w:hAnsi="Arial" w:cs="Arial"/>
                <w:iCs/>
                <w:kern w:val="2"/>
                <w:sz w:val="18"/>
                <w:szCs w:val="22"/>
              </w:rPr>
            </w:pPr>
            <w:ins w:id="4474" w:author="Dan Liu/Advanced Solution Research Lab /SRC-Beijing/Engineer/Samsung Electronics" w:date="2022-08-30T16:04:00Z">
              <w:r w:rsidRPr="008336DD">
                <w:rPr>
                  <w:rFonts w:ascii="Arial" w:hAnsi="Arial" w:cs="Arial"/>
                  <w:kern w:val="2"/>
                  <w:sz w:val="18"/>
                  <w:szCs w:val="22"/>
                </w:rPr>
                <w:t>pbfd4</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109E1EDE" w14:textId="77777777" w:rsidR="00631335" w:rsidRPr="008336DD" w:rsidRDefault="00631335" w:rsidP="00F52406">
            <w:pPr>
              <w:keepNext/>
              <w:keepLines/>
              <w:spacing w:after="0"/>
              <w:jc w:val="both"/>
              <w:rPr>
                <w:ins w:id="4475" w:author="Dan Liu/Advanced Solution Research Lab /SRC-Beijing/Engineer/Samsung Electronics" w:date="2022-08-30T16:04:00Z"/>
                <w:rFonts w:ascii="Arial" w:hAnsi="Arial" w:cs="Arial"/>
                <w:kern w:val="2"/>
                <w:sz w:val="18"/>
                <w:szCs w:val="22"/>
              </w:rPr>
            </w:pPr>
            <w:ins w:id="4476" w:author="Dan Liu/Advanced Solution Research Lab /SRC-Beijing/Engineer/Samsung Electronics" w:date="2022-08-30T16:04:00Z">
              <w:r w:rsidRPr="008336DD">
                <w:rPr>
                  <w:rFonts w:ascii="Arial" w:hAnsi="Arial" w:cs="Arial"/>
                  <w:iCs/>
                  <w:kern w:val="2"/>
                  <w:sz w:val="18"/>
                  <w:szCs w:val="22"/>
                </w:rPr>
                <w:t>see TS 38.321 [7], clause 5.17</w:t>
              </w:r>
            </w:ins>
          </w:p>
        </w:tc>
      </w:tr>
      <w:tr w:rsidR="00631335" w:rsidRPr="008336DD" w14:paraId="67D76E01" w14:textId="77777777" w:rsidTr="00F52406">
        <w:trPr>
          <w:trHeight w:val="61"/>
          <w:jc w:val="center"/>
          <w:ins w:id="447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A2D88C8" w14:textId="77777777" w:rsidR="00631335" w:rsidRPr="008336DD" w:rsidRDefault="00631335" w:rsidP="00F52406">
            <w:pPr>
              <w:keepNext/>
              <w:keepLines/>
              <w:spacing w:after="0"/>
              <w:rPr>
                <w:ins w:id="4478" w:author="Dan Liu/Advanced Solution Research Lab /SRC-Beijing/Engineer/Samsung Electronics" w:date="2022-08-30T16:04:00Z"/>
                <w:rFonts w:ascii="Arial" w:hAnsi="Arial"/>
                <w:kern w:val="2"/>
                <w:sz w:val="18"/>
                <w:szCs w:val="22"/>
              </w:rPr>
            </w:pPr>
            <w:ins w:id="4479" w:author="Dan Liu/Advanced Solution Research Lab /SRC-Beijing/Engineer/Samsung Electronics" w:date="2022-08-30T16:04:00Z">
              <w:r w:rsidRPr="008336DD">
                <w:rPr>
                  <w:rFonts w:ascii="Arial" w:hAnsi="Arial" w:cs="Arial"/>
                  <w:kern w:val="2"/>
                  <w:sz w:val="18"/>
                  <w:szCs w:val="22"/>
                </w:rPr>
                <w:t>CSI-RS configuration for CSI reporting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FE55F96" w14:textId="77777777" w:rsidR="00631335" w:rsidRPr="008336DD" w:rsidRDefault="00631335" w:rsidP="00F52406">
            <w:pPr>
              <w:keepNext/>
              <w:keepLines/>
              <w:spacing w:after="0"/>
              <w:jc w:val="center"/>
              <w:rPr>
                <w:ins w:id="4480" w:author="Dan Liu/Advanced Solution Research Lab /SRC-Beijing/Engineer/Samsung Electronics" w:date="2022-08-30T16:04:00Z"/>
                <w:rFonts w:ascii="Arial" w:hAnsi="Arial" w:cs="Arial"/>
                <w:kern w:val="2"/>
                <w:sz w:val="18"/>
                <w:szCs w:val="22"/>
              </w:rPr>
            </w:pPr>
            <w:ins w:id="448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5D90CBF1" w14:textId="77777777" w:rsidR="00631335" w:rsidRPr="008336DD" w:rsidRDefault="00631335" w:rsidP="00F52406">
            <w:pPr>
              <w:keepNext/>
              <w:keepLines/>
              <w:spacing w:after="0"/>
              <w:jc w:val="center"/>
              <w:rPr>
                <w:ins w:id="4482"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16ECBD36" w14:textId="77777777" w:rsidR="00631335" w:rsidRPr="008336DD" w:rsidRDefault="00631335" w:rsidP="00F52406">
            <w:pPr>
              <w:keepNext/>
              <w:keepLines/>
              <w:spacing w:after="0"/>
              <w:jc w:val="center"/>
              <w:rPr>
                <w:ins w:id="4483" w:author="Dan Liu/Advanced Solution Research Lab /SRC-Beijing/Engineer/Samsung Electronics" w:date="2022-08-30T16:04:00Z"/>
                <w:rFonts w:ascii="Arial" w:hAnsi="Arial" w:cs="Arial"/>
                <w:kern w:val="2"/>
                <w:sz w:val="18"/>
                <w:szCs w:val="22"/>
              </w:rPr>
            </w:pPr>
            <w:ins w:id="4484" w:author="Dan Liu/Advanced Solution Research Lab /SRC-Beijing/Engineer/Samsung Electronics" w:date="2022-08-30T16:04:00Z">
              <w:r w:rsidRPr="008336DD">
                <w:rPr>
                  <w:rFonts w:ascii="Arial" w:hAnsi="Arial" w:cs="Arial"/>
                  <w:kern w:val="2"/>
                  <w:sz w:val="18"/>
                  <w:szCs w:val="18"/>
                </w:rPr>
                <w:t>CSI-RS.3.1 TDD</w:t>
              </w:r>
            </w:ins>
          </w:p>
        </w:tc>
        <w:tc>
          <w:tcPr>
            <w:tcW w:w="1653" w:type="dxa"/>
            <w:tcBorders>
              <w:top w:val="single" w:sz="4" w:space="0" w:color="auto"/>
              <w:left w:val="single" w:sz="4" w:space="0" w:color="auto"/>
              <w:bottom w:val="single" w:sz="4" w:space="0" w:color="auto"/>
              <w:right w:val="single" w:sz="4" w:space="0" w:color="auto"/>
            </w:tcBorders>
            <w:vAlign w:val="center"/>
          </w:tcPr>
          <w:p w14:paraId="1323803C" w14:textId="77777777" w:rsidR="00631335" w:rsidRPr="008336DD" w:rsidRDefault="00631335" w:rsidP="00F52406">
            <w:pPr>
              <w:keepNext/>
              <w:keepLines/>
              <w:spacing w:after="0"/>
              <w:jc w:val="both"/>
              <w:rPr>
                <w:ins w:id="4485" w:author="Dan Liu/Advanced Solution Research Lab /SRC-Beijing/Engineer/Samsung Electronics" w:date="2022-08-30T16:04:00Z"/>
                <w:rFonts w:ascii="Arial" w:hAnsi="Arial"/>
                <w:sz w:val="18"/>
              </w:rPr>
            </w:pPr>
            <w:ins w:id="4486" w:author="Dan Liu/Advanced Solution Research Lab /SRC-Beijing/Engineer/Samsung Electronics" w:date="2022-08-30T16:04:00Z">
              <w:r w:rsidRPr="008336DD">
                <w:rPr>
                  <w:rFonts w:ascii="Arial" w:hAnsi="Arial" w:cs="Arial"/>
                  <w:kern w:val="2"/>
                  <w:sz w:val="18"/>
                  <w:szCs w:val="18"/>
                </w:rPr>
                <w:t>CSI-RS.3.1 TDD</w:t>
              </w:r>
            </w:ins>
          </w:p>
        </w:tc>
        <w:tc>
          <w:tcPr>
            <w:tcW w:w="1536" w:type="dxa"/>
            <w:tcBorders>
              <w:top w:val="single" w:sz="4" w:space="0" w:color="auto"/>
              <w:left w:val="single" w:sz="4" w:space="0" w:color="auto"/>
              <w:bottom w:val="single" w:sz="4" w:space="0" w:color="auto"/>
              <w:right w:val="single" w:sz="4" w:space="0" w:color="auto"/>
            </w:tcBorders>
            <w:vAlign w:val="center"/>
          </w:tcPr>
          <w:p w14:paraId="53FB3970" w14:textId="77777777" w:rsidR="00631335" w:rsidRPr="008336DD" w:rsidRDefault="00631335" w:rsidP="00F52406">
            <w:pPr>
              <w:keepNext/>
              <w:keepLines/>
              <w:spacing w:after="0"/>
              <w:jc w:val="both"/>
              <w:rPr>
                <w:ins w:id="4487" w:author="Dan Liu/Advanced Solution Research Lab /SRC-Beijing/Engineer/Samsung Electronics" w:date="2022-08-30T16:04:00Z"/>
                <w:rFonts w:ascii="Arial" w:hAnsi="Arial" w:cs="Arial"/>
                <w:kern w:val="2"/>
                <w:sz w:val="18"/>
                <w:szCs w:val="18"/>
              </w:rPr>
            </w:pPr>
            <w:ins w:id="4488" w:author="Dan Liu/Advanced Solution Research Lab /SRC-Beijing/Engineer/Samsung Electronics" w:date="2022-08-30T16:04:00Z">
              <w:r w:rsidRPr="008336DD">
                <w:rPr>
                  <w:rFonts w:ascii="Arial" w:hAnsi="Arial"/>
                  <w:sz w:val="18"/>
                </w:rPr>
                <w:t>A.3.14.2</w:t>
              </w:r>
            </w:ins>
          </w:p>
        </w:tc>
      </w:tr>
      <w:tr w:rsidR="00631335" w:rsidRPr="008336DD" w14:paraId="19C2134E" w14:textId="77777777" w:rsidTr="00F52406">
        <w:trPr>
          <w:trHeight w:val="61"/>
          <w:jc w:val="center"/>
          <w:ins w:id="448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4EA400EB" w14:textId="77777777" w:rsidR="00631335" w:rsidRPr="008336DD" w:rsidRDefault="00631335" w:rsidP="00F52406">
            <w:pPr>
              <w:keepNext/>
              <w:keepLines/>
              <w:spacing w:after="0"/>
              <w:rPr>
                <w:ins w:id="4490" w:author="Dan Liu/Advanced Solution Research Lab /SRC-Beijing/Engineer/Samsung Electronics" w:date="2022-08-30T16:04:00Z"/>
                <w:rFonts w:ascii="Arial" w:hAnsi="Arial" w:cs="Arial"/>
                <w:kern w:val="2"/>
                <w:sz w:val="18"/>
              </w:rPr>
            </w:pPr>
            <w:proofErr w:type="spellStart"/>
            <w:ins w:id="4491" w:author="Dan Liu/Advanced Solution Research Lab /SRC-Beijing/Engineer/Samsung Electronics" w:date="2022-08-30T16:04:00Z">
              <w:r w:rsidRPr="008336DD">
                <w:rPr>
                  <w:rFonts w:ascii="Arial" w:hAnsi="Arial" w:cs="Arial"/>
                  <w:kern w:val="2"/>
                  <w:sz w:val="18"/>
                  <w:szCs w:val="22"/>
                </w:rPr>
                <w:t>reportConfigType</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04C40813" w14:textId="77777777" w:rsidR="00631335" w:rsidRPr="008336DD" w:rsidRDefault="00631335" w:rsidP="00F52406">
            <w:pPr>
              <w:keepNext/>
              <w:keepLines/>
              <w:spacing w:after="0"/>
              <w:jc w:val="center"/>
              <w:rPr>
                <w:ins w:id="4492" w:author="Dan Liu/Advanced Solution Research Lab /SRC-Beijing/Engineer/Samsung Electronics" w:date="2022-08-30T16:04:00Z"/>
                <w:rFonts w:ascii="Arial" w:hAnsi="Arial" w:cs="Arial"/>
                <w:kern w:val="2"/>
                <w:sz w:val="18"/>
                <w:szCs w:val="22"/>
              </w:rPr>
            </w:pPr>
            <w:ins w:id="449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6F766610" w14:textId="77777777" w:rsidR="00631335" w:rsidRPr="008336DD" w:rsidRDefault="00631335" w:rsidP="00F52406">
            <w:pPr>
              <w:keepNext/>
              <w:keepLines/>
              <w:spacing w:after="0"/>
              <w:jc w:val="center"/>
              <w:rPr>
                <w:ins w:id="4494"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2C36779D" w14:textId="77777777" w:rsidR="00631335" w:rsidRPr="008336DD" w:rsidRDefault="00631335" w:rsidP="00F52406">
            <w:pPr>
              <w:keepNext/>
              <w:keepLines/>
              <w:spacing w:after="0"/>
              <w:jc w:val="center"/>
              <w:rPr>
                <w:ins w:id="4495" w:author="Dan Liu/Advanced Solution Research Lab /SRC-Beijing/Engineer/Samsung Electronics" w:date="2022-08-30T16:04:00Z"/>
                <w:rFonts w:ascii="Arial" w:eastAsia="MS Mincho" w:hAnsi="Arial" w:cs="Arial"/>
                <w:kern w:val="2"/>
                <w:sz w:val="18"/>
                <w:szCs w:val="22"/>
              </w:rPr>
            </w:pPr>
            <w:ins w:id="4496" w:author="Dan Liu/Advanced Solution Research Lab /SRC-Beijing/Engineer/Samsung Electronics" w:date="2022-08-30T16:04:00Z">
              <w:r w:rsidRPr="008336DD">
                <w:rPr>
                  <w:rFonts w:ascii="Arial" w:hAnsi="Arial" w:cs="Arial"/>
                  <w:kern w:val="2"/>
                  <w:sz w:val="18"/>
                  <w:szCs w:val="22"/>
                </w:rPr>
                <w:t>periodic</w:t>
              </w:r>
            </w:ins>
          </w:p>
        </w:tc>
        <w:tc>
          <w:tcPr>
            <w:tcW w:w="1653" w:type="dxa"/>
            <w:tcBorders>
              <w:top w:val="single" w:sz="4" w:space="0" w:color="auto"/>
              <w:left w:val="single" w:sz="4" w:space="0" w:color="auto"/>
              <w:bottom w:val="single" w:sz="4" w:space="0" w:color="auto"/>
              <w:right w:val="single" w:sz="4" w:space="0" w:color="auto"/>
            </w:tcBorders>
            <w:vAlign w:val="center"/>
          </w:tcPr>
          <w:p w14:paraId="409788FE" w14:textId="77777777" w:rsidR="00631335" w:rsidRPr="008336DD" w:rsidRDefault="00631335" w:rsidP="00F52406">
            <w:pPr>
              <w:keepNext/>
              <w:keepLines/>
              <w:spacing w:after="0"/>
              <w:jc w:val="both"/>
              <w:rPr>
                <w:ins w:id="4497" w:author="Dan Liu/Advanced Solution Research Lab /SRC-Beijing/Engineer/Samsung Electronics" w:date="2022-08-30T16:04:00Z"/>
                <w:rFonts w:ascii="Arial" w:eastAsia="MS Mincho" w:hAnsi="Arial" w:cs="Arial"/>
                <w:kern w:val="2"/>
                <w:sz w:val="18"/>
                <w:szCs w:val="22"/>
              </w:rPr>
            </w:pPr>
            <w:ins w:id="4498" w:author="Dan Liu/Advanced Solution Research Lab /SRC-Beijing/Engineer/Samsung Electronics" w:date="2022-08-30T16:04:00Z">
              <w:r w:rsidRPr="008336DD">
                <w:rPr>
                  <w:rFonts w:ascii="Arial" w:hAnsi="Arial" w:cs="Arial"/>
                  <w:kern w:val="2"/>
                  <w:sz w:val="18"/>
                  <w:szCs w:val="22"/>
                </w:rPr>
                <w:t>periodic</w:t>
              </w:r>
            </w:ins>
          </w:p>
        </w:tc>
        <w:tc>
          <w:tcPr>
            <w:tcW w:w="1536" w:type="dxa"/>
            <w:tcBorders>
              <w:top w:val="single" w:sz="4" w:space="0" w:color="auto"/>
              <w:left w:val="single" w:sz="4" w:space="0" w:color="auto"/>
              <w:bottom w:val="single" w:sz="4" w:space="0" w:color="auto"/>
              <w:right w:val="single" w:sz="4" w:space="0" w:color="auto"/>
            </w:tcBorders>
            <w:vAlign w:val="center"/>
          </w:tcPr>
          <w:p w14:paraId="106F52A4" w14:textId="77777777" w:rsidR="00631335" w:rsidRPr="008336DD" w:rsidRDefault="00631335" w:rsidP="00F52406">
            <w:pPr>
              <w:keepNext/>
              <w:keepLines/>
              <w:spacing w:after="0"/>
              <w:jc w:val="both"/>
              <w:rPr>
                <w:ins w:id="4499" w:author="Dan Liu/Advanced Solution Research Lab /SRC-Beijing/Engineer/Samsung Electronics" w:date="2022-08-30T16:04:00Z"/>
                <w:rFonts w:ascii="Arial" w:eastAsia="MS Mincho" w:hAnsi="Arial" w:cs="Arial"/>
                <w:kern w:val="2"/>
                <w:sz w:val="18"/>
                <w:szCs w:val="22"/>
              </w:rPr>
            </w:pPr>
          </w:p>
        </w:tc>
      </w:tr>
      <w:tr w:rsidR="00631335" w:rsidRPr="008336DD" w14:paraId="6AF5293F" w14:textId="77777777" w:rsidTr="00F52406">
        <w:trPr>
          <w:trHeight w:val="61"/>
          <w:jc w:val="center"/>
          <w:ins w:id="4500"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456B53E1" w14:textId="77777777" w:rsidR="00631335" w:rsidRPr="008336DD" w:rsidRDefault="00631335" w:rsidP="00F52406">
            <w:pPr>
              <w:keepNext/>
              <w:keepLines/>
              <w:spacing w:after="0"/>
              <w:rPr>
                <w:ins w:id="4501" w:author="Dan Liu/Advanced Solution Research Lab /SRC-Beijing/Engineer/Samsung Electronics" w:date="2022-08-30T16:04:00Z"/>
                <w:rFonts w:ascii="Arial" w:hAnsi="Arial" w:cs="Arial"/>
                <w:kern w:val="2"/>
                <w:sz w:val="18"/>
                <w:szCs w:val="22"/>
              </w:rPr>
            </w:pPr>
            <w:proofErr w:type="spellStart"/>
            <w:ins w:id="4502" w:author="Dan Liu/Advanced Solution Research Lab /SRC-Beijing/Engineer/Samsung Electronics" w:date="2022-08-30T16:04:00Z">
              <w:r w:rsidRPr="008336DD">
                <w:rPr>
                  <w:rFonts w:ascii="Arial" w:hAnsi="Arial" w:cs="Arial"/>
                  <w:kern w:val="2"/>
                  <w:sz w:val="18"/>
                  <w:szCs w:val="22"/>
                </w:rPr>
                <w:t>reportQuantity</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417DAF96" w14:textId="77777777" w:rsidR="00631335" w:rsidRPr="008336DD" w:rsidRDefault="00631335" w:rsidP="00F52406">
            <w:pPr>
              <w:keepNext/>
              <w:keepLines/>
              <w:spacing w:after="0"/>
              <w:jc w:val="center"/>
              <w:rPr>
                <w:ins w:id="4503" w:author="Dan Liu/Advanced Solution Research Lab /SRC-Beijing/Engineer/Samsung Electronics" w:date="2022-08-30T16:04:00Z"/>
                <w:rFonts w:ascii="Arial" w:hAnsi="Arial" w:cs="Arial"/>
                <w:kern w:val="2"/>
                <w:sz w:val="18"/>
                <w:szCs w:val="22"/>
              </w:rPr>
            </w:pPr>
            <w:ins w:id="4504"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0DC5E6F6" w14:textId="77777777" w:rsidR="00631335" w:rsidRPr="008336DD" w:rsidRDefault="00631335" w:rsidP="00F52406">
            <w:pPr>
              <w:keepNext/>
              <w:keepLines/>
              <w:spacing w:after="0"/>
              <w:jc w:val="center"/>
              <w:rPr>
                <w:ins w:id="4505"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7C3A1A32" w14:textId="77777777" w:rsidR="00631335" w:rsidRPr="008336DD" w:rsidRDefault="00631335" w:rsidP="00F52406">
            <w:pPr>
              <w:keepNext/>
              <w:keepLines/>
              <w:spacing w:after="0"/>
              <w:jc w:val="center"/>
              <w:rPr>
                <w:ins w:id="4506" w:author="Dan Liu/Advanced Solution Research Lab /SRC-Beijing/Engineer/Samsung Electronics" w:date="2022-08-30T16:04:00Z"/>
                <w:rFonts w:ascii="Arial" w:eastAsia="MS Mincho" w:hAnsi="Arial" w:cs="Arial"/>
                <w:kern w:val="2"/>
                <w:sz w:val="18"/>
                <w:szCs w:val="22"/>
              </w:rPr>
            </w:pPr>
            <w:ins w:id="4507" w:author="Dan Liu/Advanced Solution Research Lab /SRC-Beijing/Engineer/Samsung Electronics" w:date="2022-08-30T16:04:00Z">
              <w:r w:rsidRPr="008336DD">
                <w:rPr>
                  <w:rFonts w:ascii="Arial" w:hAnsi="Arial" w:cs="Arial"/>
                  <w:kern w:val="2"/>
                  <w:sz w:val="18"/>
                  <w:szCs w:val="22"/>
                </w:rPr>
                <w:t>cri-RI-PMI-CQI</w:t>
              </w:r>
            </w:ins>
          </w:p>
        </w:tc>
        <w:tc>
          <w:tcPr>
            <w:tcW w:w="1653" w:type="dxa"/>
            <w:tcBorders>
              <w:top w:val="single" w:sz="4" w:space="0" w:color="auto"/>
              <w:left w:val="single" w:sz="4" w:space="0" w:color="auto"/>
              <w:bottom w:val="single" w:sz="4" w:space="0" w:color="auto"/>
              <w:right w:val="single" w:sz="4" w:space="0" w:color="auto"/>
            </w:tcBorders>
            <w:vAlign w:val="center"/>
          </w:tcPr>
          <w:p w14:paraId="5C0BDE28" w14:textId="77777777" w:rsidR="00631335" w:rsidRPr="008336DD" w:rsidRDefault="00631335" w:rsidP="00F52406">
            <w:pPr>
              <w:keepNext/>
              <w:keepLines/>
              <w:spacing w:after="0"/>
              <w:jc w:val="both"/>
              <w:rPr>
                <w:ins w:id="4508" w:author="Dan Liu/Advanced Solution Research Lab /SRC-Beijing/Engineer/Samsung Electronics" w:date="2022-08-30T16:04:00Z"/>
                <w:rFonts w:ascii="Arial" w:eastAsia="MS Mincho" w:hAnsi="Arial" w:cs="Arial"/>
                <w:kern w:val="2"/>
                <w:sz w:val="18"/>
                <w:szCs w:val="22"/>
              </w:rPr>
            </w:pPr>
            <w:ins w:id="4509" w:author="Dan Liu/Advanced Solution Research Lab /SRC-Beijing/Engineer/Samsung Electronics" w:date="2022-08-30T16:04:00Z">
              <w:r w:rsidRPr="008336DD">
                <w:rPr>
                  <w:rFonts w:ascii="Arial" w:hAnsi="Arial" w:cs="Arial"/>
                  <w:kern w:val="2"/>
                  <w:sz w:val="18"/>
                  <w:szCs w:val="22"/>
                </w:rPr>
                <w:t>cri-RI-PMI-CQI</w:t>
              </w:r>
            </w:ins>
          </w:p>
        </w:tc>
        <w:tc>
          <w:tcPr>
            <w:tcW w:w="1536" w:type="dxa"/>
            <w:tcBorders>
              <w:top w:val="single" w:sz="4" w:space="0" w:color="auto"/>
              <w:left w:val="single" w:sz="4" w:space="0" w:color="auto"/>
              <w:bottom w:val="single" w:sz="4" w:space="0" w:color="auto"/>
              <w:right w:val="single" w:sz="4" w:space="0" w:color="auto"/>
            </w:tcBorders>
            <w:vAlign w:val="center"/>
          </w:tcPr>
          <w:p w14:paraId="4E56973F" w14:textId="77777777" w:rsidR="00631335" w:rsidRPr="008336DD" w:rsidRDefault="00631335" w:rsidP="00F52406">
            <w:pPr>
              <w:keepNext/>
              <w:keepLines/>
              <w:spacing w:after="0"/>
              <w:jc w:val="both"/>
              <w:rPr>
                <w:ins w:id="4510" w:author="Dan Liu/Advanced Solution Research Lab /SRC-Beijing/Engineer/Samsung Electronics" w:date="2022-08-30T16:04:00Z"/>
                <w:rFonts w:ascii="Arial" w:eastAsia="MS Mincho" w:hAnsi="Arial" w:cs="Arial"/>
                <w:kern w:val="2"/>
                <w:sz w:val="18"/>
                <w:szCs w:val="22"/>
              </w:rPr>
            </w:pPr>
          </w:p>
        </w:tc>
      </w:tr>
      <w:tr w:rsidR="00631335" w:rsidRPr="008336DD" w14:paraId="7DF7ADF4" w14:textId="77777777" w:rsidTr="00F52406">
        <w:trPr>
          <w:trHeight w:val="61"/>
          <w:jc w:val="center"/>
          <w:ins w:id="4511"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5A3C3C2A" w14:textId="77777777" w:rsidR="00631335" w:rsidRPr="008336DD" w:rsidRDefault="00631335" w:rsidP="00F52406">
            <w:pPr>
              <w:keepNext/>
              <w:keepLines/>
              <w:spacing w:after="0"/>
              <w:rPr>
                <w:ins w:id="4512" w:author="Dan Liu/Advanced Solution Research Lab /SRC-Beijing/Engineer/Samsung Electronics" w:date="2022-08-30T16:04:00Z"/>
                <w:rFonts w:ascii="Arial" w:hAnsi="Arial" w:cs="Arial"/>
                <w:kern w:val="2"/>
                <w:sz w:val="18"/>
                <w:szCs w:val="22"/>
              </w:rPr>
            </w:pPr>
            <w:ins w:id="4513" w:author="Dan Liu/Advanced Solution Research Lab /SRC-Beijing/Engineer/Samsung Electronics" w:date="2022-08-30T16:04:00Z">
              <w:r w:rsidRPr="008336DD">
                <w:rPr>
                  <w:rFonts w:ascii="Arial" w:hAnsi="Arial" w:cs="Arial"/>
                  <w:kern w:val="2"/>
                  <w:sz w:val="18"/>
                  <w:szCs w:val="22"/>
                </w:rPr>
                <w:t>CSI reporting periodicity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3DCEED9" w14:textId="77777777" w:rsidR="00631335" w:rsidRPr="008336DD" w:rsidRDefault="00631335" w:rsidP="00F52406">
            <w:pPr>
              <w:keepNext/>
              <w:keepLines/>
              <w:spacing w:after="0"/>
              <w:jc w:val="center"/>
              <w:rPr>
                <w:ins w:id="4514" w:author="Dan Liu/Advanced Solution Research Lab /SRC-Beijing/Engineer/Samsung Electronics" w:date="2022-08-30T16:04:00Z"/>
                <w:rFonts w:ascii="Arial" w:hAnsi="Arial" w:cs="Arial"/>
                <w:kern w:val="2"/>
                <w:sz w:val="18"/>
                <w:szCs w:val="22"/>
              </w:rPr>
            </w:pPr>
            <w:ins w:id="451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5DC3E1A2" w14:textId="77777777" w:rsidR="00631335" w:rsidRPr="008336DD" w:rsidRDefault="00631335" w:rsidP="00F52406">
            <w:pPr>
              <w:keepNext/>
              <w:keepLines/>
              <w:spacing w:after="0"/>
              <w:jc w:val="center"/>
              <w:rPr>
                <w:ins w:id="4516" w:author="Dan Liu/Advanced Solution Research Lab /SRC-Beijing/Engineer/Samsung Electronics" w:date="2022-08-30T16:04:00Z"/>
                <w:rFonts w:ascii="Arial" w:hAnsi="Arial" w:cs="Arial"/>
                <w:kern w:val="2"/>
                <w:sz w:val="18"/>
                <w:szCs w:val="22"/>
              </w:rPr>
            </w:pPr>
            <w:ins w:id="4517" w:author="Dan Liu/Advanced Solution Research Lab /SRC-Beijing/Engineer/Samsung Electronics" w:date="2022-08-30T16:04:00Z">
              <w:r w:rsidRPr="008336DD">
                <w:rPr>
                  <w:rFonts w:ascii="Arial" w:hAnsi="Arial" w:cs="Arial"/>
                  <w:kern w:val="2"/>
                  <w:sz w:val="18"/>
                  <w:szCs w:val="22"/>
                </w:rPr>
                <w:t>slot</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3EB3E5C9" w14:textId="77777777" w:rsidR="00631335" w:rsidRPr="008336DD" w:rsidRDefault="00631335" w:rsidP="00F52406">
            <w:pPr>
              <w:keepNext/>
              <w:keepLines/>
              <w:spacing w:after="0"/>
              <w:jc w:val="center"/>
              <w:rPr>
                <w:ins w:id="4518" w:author="Dan Liu/Advanced Solution Research Lab /SRC-Beijing/Engineer/Samsung Electronics" w:date="2022-08-30T16:04:00Z"/>
                <w:rFonts w:ascii="Arial" w:eastAsia="MS Mincho" w:hAnsi="Arial" w:cs="Arial"/>
                <w:kern w:val="2"/>
                <w:sz w:val="18"/>
                <w:szCs w:val="22"/>
              </w:rPr>
            </w:pPr>
            <w:ins w:id="4519" w:author="Dan Liu/Advanced Solution Research Lab /SRC-Beijing/Engineer/Samsung Electronics" w:date="2022-08-30T16:04:00Z">
              <w:r w:rsidRPr="008336DD">
                <w:rPr>
                  <w:rFonts w:ascii="Arial" w:hAnsi="Arial" w:cs="Arial"/>
                  <w:kern w:val="2"/>
                  <w:sz w:val="18"/>
                  <w:szCs w:val="22"/>
                  <w:lang w:eastAsia="zh-CN"/>
                </w:rPr>
                <w:t>40</w:t>
              </w:r>
            </w:ins>
          </w:p>
        </w:tc>
        <w:tc>
          <w:tcPr>
            <w:tcW w:w="1653" w:type="dxa"/>
            <w:tcBorders>
              <w:top w:val="single" w:sz="4" w:space="0" w:color="auto"/>
              <w:left w:val="single" w:sz="4" w:space="0" w:color="auto"/>
              <w:bottom w:val="single" w:sz="4" w:space="0" w:color="auto"/>
              <w:right w:val="single" w:sz="4" w:space="0" w:color="auto"/>
            </w:tcBorders>
            <w:vAlign w:val="center"/>
          </w:tcPr>
          <w:p w14:paraId="16831302" w14:textId="77777777" w:rsidR="00631335" w:rsidRPr="008336DD" w:rsidRDefault="00631335" w:rsidP="00F52406">
            <w:pPr>
              <w:keepNext/>
              <w:keepLines/>
              <w:spacing w:after="0"/>
              <w:jc w:val="both"/>
              <w:rPr>
                <w:ins w:id="4520" w:author="Dan Liu/Advanced Solution Research Lab /SRC-Beijing/Engineer/Samsung Electronics" w:date="2022-08-30T16:04:00Z"/>
                <w:rFonts w:ascii="Arial" w:eastAsia="MS Mincho" w:hAnsi="Arial" w:cs="Arial"/>
                <w:kern w:val="2"/>
                <w:sz w:val="18"/>
                <w:szCs w:val="22"/>
              </w:rPr>
            </w:pPr>
            <w:ins w:id="4521" w:author="Dan Liu/Advanced Solution Research Lab /SRC-Beijing/Engineer/Samsung Electronics" w:date="2022-08-30T16:04:00Z">
              <w:r w:rsidRPr="008336DD">
                <w:rPr>
                  <w:rFonts w:ascii="Arial" w:hAnsi="Arial" w:cs="Arial"/>
                  <w:kern w:val="2"/>
                  <w:sz w:val="18"/>
                  <w:szCs w:val="22"/>
                  <w:lang w:eastAsia="zh-CN"/>
                </w:rPr>
                <w:t>40</w:t>
              </w:r>
            </w:ins>
          </w:p>
        </w:tc>
        <w:tc>
          <w:tcPr>
            <w:tcW w:w="1536" w:type="dxa"/>
            <w:tcBorders>
              <w:top w:val="single" w:sz="4" w:space="0" w:color="auto"/>
              <w:left w:val="single" w:sz="4" w:space="0" w:color="auto"/>
              <w:bottom w:val="single" w:sz="4" w:space="0" w:color="auto"/>
              <w:right w:val="single" w:sz="4" w:space="0" w:color="auto"/>
            </w:tcBorders>
            <w:vAlign w:val="center"/>
          </w:tcPr>
          <w:p w14:paraId="3D7CF60A" w14:textId="77777777" w:rsidR="00631335" w:rsidRPr="008336DD" w:rsidRDefault="00631335" w:rsidP="00F52406">
            <w:pPr>
              <w:keepNext/>
              <w:keepLines/>
              <w:spacing w:after="0"/>
              <w:jc w:val="both"/>
              <w:rPr>
                <w:ins w:id="4522" w:author="Dan Liu/Advanced Solution Research Lab /SRC-Beijing/Engineer/Samsung Electronics" w:date="2022-08-30T16:04:00Z"/>
                <w:rFonts w:ascii="Arial" w:eastAsia="MS Mincho" w:hAnsi="Arial" w:cs="Arial"/>
                <w:kern w:val="2"/>
                <w:sz w:val="18"/>
                <w:szCs w:val="22"/>
              </w:rPr>
            </w:pPr>
          </w:p>
        </w:tc>
      </w:tr>
      <w:tr w:rsidR="00631335" w:rsidRPr="008336DD" w14:paraId="4A000B14" w14:textId="77777777" w:rsidTr="00F52406">
        <w:trPr>
          <w:trHeight w:val="61"/>
          <w:jc w:val="center"/>
          <w:ins w:id="452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vAlign w:val="center"/>
            <w:hideMark/>
          </w:tcPr>
          <w:p w14:paraId="21D95F0E" w14:textId="77777777" w:rsidR="00631335" w:rsidRPr="008336DD" w:rsidRDefault="00631335" w:rsidP="00F52406">
            <w:pPr>
              <w:keepNext/>
              <w:keepLines/>
              <w:spacing w:after="0"/>
              <w:rPr>
                <w:ins w:id="4524" w:author="Dan Liu/Advanced Solution Research Lab /SRC-Beijing/Engineer/Samsung Electronics" w:date="2022-08-30T16:04:00Z"/>
                <w:rFonts w:ascii="Arial" w:hAnsi="Arial" w:cs="Arial"/>
                <w:kern w:val="2"/>
                <w:sz w:val="18"/>
                <w:szCs w:val="22"/>
              </w:rPr>
            </w:pPr>
            <w:ins w:id="4525" w:author="Dan Liu/Advanced Solution Research Lab /SRC-Beijing/Engineer/Samsung Electronics" w:date="2022-08-30T16:04:00Z">
              <w:r w:rsidRPr="008336DD">
                <w:rPr>
                  <w:rFonts w:ascii="Arial" w:hAnsi="Arial" w:cs="Arial"/>
                  <w:kern w:val="2"/>
                  <w:sz w:val="18"/>
                  <w:szCs w:val="22"/>
                </w:rPr>
                <w:t>CSI reporting offset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B2067D7" w14:textId="77777777" w:rsidR="00631335" w:rsidRPr="008336DD" w:rsidRDefault="00631335" w:rsidP="00F52406">
            <w:pPr>
              <w:keepNext/>
              <w:keepLines/>
              <w:spacing w:after="0"/>
              <w:jc w:val="center"/>
              <w:rPr>
                <w:ins w:id="4526" w:author="Dan Liu/Advanced Solution Research Lab /SRC-Beijing/Engineer/Samsung Electronics" w:date="2022-08-30T16:04:00Z"/>
                <w:rFonts w:ascii="Arial" w:hAnsi="Arial" w:cs="Arial"/>
                <w:kern w:val="2"/>
                <w:sz w:val="18"/>
                <w:szCs w:val="22"/>
                <w:lang w:eastAsia="zh-CN"/>
              </w:rPr>
            </w:pPr>
            <w:ins w:id="452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153C6F16" w14:textId="77777777" w:rsidR="00631335" w:rsidRPr="008336DD" w:rsidRDefault="00631335" w:rsidP="00F52406">
            <w:pPr>
              <w:keepNext/>
              <w:keepLines/>
              <w:spacing w:after="0"/>
              <w:jc w:val="center"/>
              <w:rPr>
                <w:ins w:id="4528" w:author="Dan Liu/Advanced Solution Research Lab /SRC-Beijing/Engineer/Samsung Electronics" w:date="2022-08-30T16:04:00Z"/>
                <w:rFonts w:ascii="Arial" w:hAnsi="Arial" w:cs="Arial"/>
                <w:kern w:val="2"/>
                <w:sz w:val="18"/>
                <w:szCs w:val="22"/>
              </w:rPr>
            </w:pPr>
            <w:ins w:id="4529" w:author="Dan Liu/Advanced Solution Research Lab /SRC-Beijing/Engineer/Samsung Electronics" w:date="2022-08-30T16:04:00Z">
              <w:r w:rsidRPr="008336DD">
                <w:rPr>
                  <w:rFonts w:ascii="Arial" w:hAnsi="Arial" w:cs="Arial"/>
                  <w:kern w:val="2"/>
                  <w:sz w:val="18"/>
                  <w:szCs w:val="22"/>
                  <w:lang w:eastAsia="zh-CN"/>
                </w:rPr>
                <w:t>slot</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4A7E5983" w14:textId="77777777" w:rsidR="00631335" w:rsidRPr="008336DD" w:rsidRDefault="00631335" w:rsidP="00F52406">
            <w:pPr>
              <w:keepNext/>
              <w:keepLines/>
              <w:spacing w:after="0"/>
              <w:jc w:val="center"/>
              <w:rPr>
                <w:ins w:id="4530" w:author="Dan Liu/Advanced Solution Research Lab /SRC-Beijing/Engineer/Samsung Electronics" w:date="2022-08-30T16:04:00Z"/>
                <w:rFonts w:ascii="Arial" w:eastAsia="MS Mincho" w:hAnsi="Arial" w:cs="Arial"/>
                <w:kern w:val="2"/>
                <w:sz w:val="18"/>
                <w:szCs w:val="22"/>
              </w:rPr>
            </w:pPr>
            <w:ins w:id="4531" w:author="Dan Liu/Advanced Solution Research Lab /SRC-Beijing/Engineer/Samsung Electronics" w:date="2022-08-30T16:04:00Z">
              <w:r w:rsidRPr="008336DD">
                <w:rPr>
                  <w:rFonts w:ascii="Arial" w:hAnsi="Arial" w:cs="Arial"/>
                  <w:kern w:val="2"/>
                  <w:sz w:val="18"/>
                  <w:szCs w:val="22"/>
                  <w:lang w:eastAsia="zh-CN"/>
                </w:rPr>
                <w:t>4</w:t>
              </w:r>
            </w:ins>
          </w:p>
        </w:tc>
        <w:tc>
          <w:tcPr>
            <w:tcW w:w="1653" w:type="dxa"/>
            <w:tcBorders>
              <w:top w:val="single" w:sz="4" w:space="0" w:color="auto"/>
              <w:left w:val="single" w:sz="4" w:space="0" w:color="auto"/>
              <w:bottom w:val="single" w:sz="4" w:space="0" w:color="auto"/>
              <w:right w:val="single" w:sz="4" w:space="0" w:color="auto"/>
            </w:tcBorders>
            <w:vAlign w:val="center"/>
          </w:tcPr>
          <w:p w14:paraId="6C3CCB1B" w14:textId="77777777" w:rsidR="00631335" w:rsidRPr="008336DD" w:rsidRDefault="00631335" w:rsidP="00F52406">
            <w:pPr>
              <w:keepNext/>
              <w:keepLines/>
              <w:spacing w:after="0"/>
              <w:jc w:val="both"/>
              <w:rPr>
                <w:ins w:id="4532" w:author="Dan Liu/Advanced Solution Research Lab /SRC-Beijing/Engineer/Samsung Electronics" w:date="2022-08-30T16:04:00Z"/>
                <w:rFonts w:ascii="Arial" w:eastAsia="MS Mincho" w:hAnsi="Arial" w:cs="Arial"/>
                <w:kern w:val="2"/>
                <w:sz w:val="18"/>
                <w:szCs w:val="22"/>
              </w:rPr>
            </w:pPr>
            <w:ins w:id="4533" w:author="Dan Liu/Advanced Solution Research Lab /SRC-Beijing/Engineer/Samsung Electronics" w:date="2022-08-30T16:04:00Z">
              <w:r w:rsidRPr="008336DD">
                <w:rPr>
                  <w:rFonts w:ascii="Arial" w:hAnsi="Arial" w:cs="Arial"/>
                  <w:kern w:val="2"/>
                  <w:sz w:val="18"/>
                  <w:szCs w:val="22"/>
                  <w:lang w:eastAsia="zh-CN"/>
                </w:rPr>
                <w:t>4</w:t>
              </w:r>
            </w:ins>
          </w:p>
        </w:tc>
        <w:tc>
          <w:tcPr>
            <w:tcW w:w="1536" w:type="dxa"/>
            <w:tcBorders>
              <w:top w:val="single" w:sz="4" w:space="0" w:color="auto"/>
              <w:left w:val="single" w:sz="4" w:space="0" w:color="auto"/>
              <w:bottom w:val="single" w:sz="4" w:space="0" w:color="auto"/>
              <w:right w:val="single" w:sz="4" w:space="0" w:color="auto"/>
            </w:tcBorders>
            <w:vAlign w:val="center"/>
          </w:tcPr>
          <w:p w14:paraId="7348C6D0" w14:textId="77777777" w:rsidR="00631335" w:rsidRPr="008336DD" w:rsidRDefault="00631335" w:rsidP="00F52406">
            <w:pPr>
              <w:keepNext/>
              <w:keepLines/>
              <w:spacing w:after="0"/>
              <w:jc w:val="both"/>
              <w:rPr>
                <w:ins w:id="4534" w:author="Dan Liu/Advanced Solution Research Lab /SRC-Beijing/Engineer/Samsung Electronics" w:date="2022-08-30T16:04:00Z"/>
                <w:rFonts w:ascii="Arial" w:eastAsia="MS Mincho" w:hAnsi="Arial" w:cs="Arial"/>
                <w:kern w:val="2"/>
                <w:sz w:val="18"/>
                <w:szCs w:val="22"/>
              </w:rPr>
            </w:pPr>
          </w:p>
        </w:tc>
      </w:tr>
      <w:tr w:rsidR="00631335" w:rsidRPr="008336DD" w14:paraId="4A3EB052" w14:textId="77777777" w:rsidTr="00F52406">
        <w:trPr>
          <w:trHeight w:val="61"/>
          <w:jc w:val="center"/>
          <w:ins w:id="453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7EB5DF4B" w14:textId="77777777" w:rsidR="00631335" w:rsidRPr="008336DD" w:rsidRDefault="00631335" w:rsidP="00F52406">
            <w:pPr>
              <w:keepNext/>
              <w:keepLines/>
              <w:spacing w:after="0"/>
              <w:rPr>
                <w:ins w:id="4536" w:author="Dan Liu/Advanced Solution Research Lab /SRC-Beijing/Engineer/Samsung Electronics" w:date="2022-08-30T16:04:00Z"/>
                <w:rFonts w:ascii="Arial" w:hAnsi="Arial" w:cs="Arial"/>
                <w:kern w:val="2"/>
                <w:sz w:val="18"/>
              </w:rPr>
            </w:pPr>
            <w:ins w:id="4537" w:author="Dan Liu/Advanced Solution Research Lab /SRC-Beijing/Engineer/Samsung Electronics" w:date="2022-08-30T16:04:00Z">
              <w:r w:rsidRPr="008336DD">
                <w:rPr>
                  <w:rFonts w:ascii="Arial" w:hAnsi="Arial" w:cs="Arial"/>
                  <w:kern w:val="2"/>
                  <w:sz w:val="18"/>
                  <w:szCs w:val="22"/>
                </w:rPr>
                <w:t>T310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2444911" w14:textId="77777777" w:rsidR="00631335" w:rsidRPr="008336DD" w:rsidRDefault="00631335" w:rsidP="00F52406">
            <w:pPr>
              <w:keepNext/>
              <w:keepLines/>
              <w:spacing w:after="0"/>
              <w:jc w:val="center"/>
              <w:rPr>
                <w:ins w:id="4538" w:author="Dan Liu/Advanced Solution Research Lab /SRC-Beijing/Engineer/Samsung Electronics" w:date="2022-08-30T16:04:00Z"/>
                <w:rFonts w:ascii="Arial" w:hAnsi="Arial" w:cs="Arial"/>
                <w:kern w:val="2"/>
                <w:sz w:val="18"/>
                <w:szCs w:val="22"/>
                <w:lang w:eastAsia="zh-CN"/>
              </w:rPr>
            </w:pPr>
            <w:ins w:id="453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30B3DEBA" w14:textId="77777777" w:rsidR="00631335" w:rsidRPr="008336DD" w:rsidRDefault="00631335" w:rsidP="00F52406">
            <w:pPr>
              <w:keepNext/>
              <w:keepLines/>
              <w:spacing w:after="0"/>
              <w:jc w:val="center"/>
              <w:rPr>
                <w:ins w:id="4540" w:author="Dan Liu/Advanced Solution Research Lab /SRC-Beijing/Engineer/Samsung Electronics" w:date="2022-08-30T16:04:00Z"/>
                <w:rFonts w:ascii="Arial" w:hAnsi="Arial" w:cs="Arial"/>
                <w:kern w:val="2"/>
                <w:sz w:val="18"/>
                <w:szCs w:val="22"/>
                <w:lang w:eastAsia="zh-CN"/>
              </w:rPr>
            </w:pPr>
            <w:proofErr w:type="spellStart"/>
            <w:ins w:id="4541" w:author="Dan Liu/Advanced Solution Research Lab /SRC-Beijing/Engineer/Samsung Electronics" w:date="2022-08-30T16:04:00Z">
              <w:r w:rsidRPr="008336DD">
                <w:rPr>
                  <w:rFonts w:ascii="Arial" w:hAnsi="Arial" w:cs="Arial"/>
                  <w:kern w:val="2"/>
                  <w:sz w:val="18"/>
                  <w:szCs w:val="22"/>
                  <w:lang w:eastAsia="zh-CN"/>
                </w:rPr>
                <w:t>ms</w:t>
              </w:r>
              <w:proofErr w:type="spellEnd"/>
            </w:ins>
          </w:p>
        </w:tc>
        <w:tc>
          <w:tcPr>
            <w:tcW w:w="1780" w:type="dxa"/>
            <w:tcBorders>
              <w:top w:val="single" w:sz="4" w:space="0" w:color="auto"/>
              <w:left w:val="single" w:sz="4" w:space="0" w:color="auto"/>
              <w:bottom w:val="single" w:sz="4" w:space="0" w:color="auto"/>
              <w:right w:val="single" w:sz="4" w:space="0" w:color="auto"/>
            </w:tcBorders>
            <w:vAlign w:val="center"/>
            <w:hideMark/>
          </w:tcPr>
          <w:p w14:paraId="7F745F55" w14:textId="77777777" w:rsidR="00631335" w:rsidRPr="008336DD" w:rsidRDefault="00631335" w:rsidP="00F52406">
            <w:pPr>
              <w:keepNext/>
              <w:keepLines/>
              <w:spacing w:after="0"/>
              <w:jc w:val="center"/>
              <w:rPr>
                <w:ins w:id="4542" w:author="Dan Liu/Advanced Solution Research Lab /SRC-Beijing/Engineer/Samsung Electronics" w:date="2022-08-30T16:04:00Z"/>
                <w:rFonts w:ascii="Arial" w:hAnsi="Arial" w:cs="Arial"/>
                <w:kern w:val="2"/>
                <w:sz w:val="18"/>
                <w:szCs w:val="18"/>
                <w:lang w:eastAsia="zh-CN"/>
              </w:rPr>
            </w:pPr>
            <w:ins w:id="4543" w:author="Dan Liu/Advanced Solution Research Lab /SRC-Beijing/Engineer/Samsung Electronics" w:date="2022-08-30T16:04:00Z">
              <w:r w:rsidRPr="008336DD">
                <w:rPr>
                  <w:rFonts w:ascii="Arial" w:hAnsi="Arial" w:cs="Arial"/>
                  <w:kern w:val="2"/>
                  <w:sz w:val="18"/>
                  <w:szCs w:val="18"/>
                  <w:lang w:eastAsia="zh-CN"/>
                </w:rPr>
                <w:t>1000</w:t>
              </w:r>
            </w:ins>
          </w:p>
        </w:tc>
        <w:tc>
          <w:tcPr>
            <w:tcW w:w="1653" w:type="dxa"/>
            <w:tcBorders>
              <w:top w:val="single" w:sz="4" w:space="0" w:color="auto"/>
              <w:left w:val="single" w:sz="4" w:space="0" w:color="auto"/>
              <w:bottom w:val="single" w:sz="4" w:space="0" w:color="auto"/>
              <w:right w:val="single" w:sz="4" w:space="0" w:color="auto"/>
            </w:tcBorders>
            <w:vAlign w:val="center"/>
          </w:tcPr>
          <w:p w14:paraId="2E7A30F2" w14:textId="77777777" w:rsidR="00631335" w:rsidRPr="008336DD" w:rsidRDefault="00631335" w:rsidP="00F52406">
            <w:pPr>
              <w:keepNext/>
              <w:keepLines/>
              <w:spacing w:after="0"/>
              <w:jc w:val="both"/>
              <w:rPr>
                <w:ins w:id="4544" w:author="Dan Liu/Advanced Solution Research Lab /SRC-Beijing/Engineer/Samsung Electronics" w:date="2022-08-30T16:04:00Z"/>
                <w:rFonts w:ascii="Arial" w:hAnsi="Arial"/>
                <w:kern w:val="2"/>
                <w:sz w:val="18"/>
                <w:szCs w:val="18"/>
              </w:rPr>
            </w:pPr>
            <w:ins w:id="4545" w:author="Dan Liu/Advanced Solution Research Lab /SRC-Beijing/Engineer/Samsung Electronics" w:date="2022-08-30T16:04:00Z">
              <w:r w:rsidRPr="008336DD">
                <w:rPr>
                  <w:rFonts w:ascii="Arial" w:hAnsi="Arial" w:cs="Arial"/>
                  <w:kern w:val="2"/>
                  <w:sz w:val="18"/>
                  <w:szCs w:val="18"/>
                  <w:lang w:eastAsia="zh-CN"/>
                </w:rPr>
                <w:t>1000</w:t>
              </w:r>
            </w:ins>
          </w:p>
        </w:tc>
        <w:tc>
          <w:tcPr>
            <w:tcW w:w="1536" w:type="dxa"/>
            <w:tcBorders>
              <w:top w:val="single" w:sz="4" w:space="0" w:color="auto"/>
              <w:left w:val="single" w:sz="4" w:space="0" w:color="auto"/>
              <w:bottom w:val="single" w:sz="4" w:space="0" w:color="auto"/>
              <w:right w:val="single" w:sz="4" w:space="0" w:color="auto"/>
            </w:tcBorders>
            <w:vAlign w:val="center"/>
          </w:tcPr>
          <w:p w14:paraId="20B49180" w14:textId="77777777" w:rsidR="00631335" w:rsidRPr="008336DD" w:rsidRDefault="00631335" w:rsidP="00F52406">
            <w:pPr>
              <w:keepNext/>
              <w:keepLines/>
              <w:spacing w:after="0"/>
              <w:jc w:val="both"/>
              <w:rPr>
                <w:ins w:id="4546" w:author="Dan Liu/Advanced Solution Research Lab /SRC-Beijing/Engineer/Samsung Electronics" w:date="2022-08-30T16:04:00Z"/>
                <w:rFonts w:ascii="Arial" w:hAnsi="Arial"/>
                <w:kern w:val="2"/>
                <w:sz w:val="18"/>
                <w:szCs w:val="18"/>
              </w:rPr>
            </w:pPr>
          </w:p>
        </w:tc>
      </w:tr>
      <w:tr w:rsidR="00631335" w:rsidRPr="008336DD" w14:paraId="4070A4B2" w14:textId="77777777" w:rsidTr="00F52406">
        <w:trPr>
          <w:trHeight w:val="61"/>
          <w:jc w:val="center"/>
          <w:ins w:id="454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61FF04F1" w14:textId="77777777" w:rsidR="00631335" w:rsidRPr="008336DD" w:rsidRDefault="00631335" w:rsidP="00F52406">
            <w:pPr>
              <w:keepNext/>
              <w:keepLines/>
              <w:spacing w:after="0"/>
              <w:rPr>
                <w:ins w:id="4548" w:author="Dan Liu/Advanced Solution Research Lab /SRC-Beijing/Engineer/Samsung Electronics" w:date="2022-08-30T16:04:00Z"/>
                <w:rFonts w:ascii="Arial" w:hAnsi="Arial" w:cs="Arial"/>
                <w:kern w:val="2"/>
                <w:sz w:val="18"/>
                <w:lang w:eastAsia="zh-CN"/>
              </w:rPr>
            </w:pPr>
            <w:ins w:id="4549" w:author="Dan Liu/Advanced Solution Research Lab /SRC-Beijing/Engineer/Samsung Electronics" w:date="2022-08-30T16:04:00Z">
              <w:r w:rsidRPr="008336DD">
                <w:rPr>
                  <w:rFonts w:ascii="Arial" w:hAnsi="Arial" w:cs="Arial"/>
                  <w:kern w:val="2"/>
                  <w:sz w:val="18"/>
                  <w:szCs w:val="22"/>
                  <w:lang w:eastAsia="zh-CN"/>
                </w:rPr>
                <w:t>N310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F6D7283" w14:textId="77777777" w:rsidR="00631335" w:rsidRPr="008336DD" w:rsidRDefault="00631335" w:rsidP="00F52406">
            <w:pPr>
              <w:keepNext/>
              <w:keepLines/>
              <w:spacing w:after="0"/>
              <w:jc w:val="center"/>
              <w:rPr>
                <w:ins w:id="4550" w:author="Dan Liu/Advanced Solution Research Lab /SRC-Beijing/Engineer/Samsung Electronics" w:date="2022-08-30T16:04:00Z"/>
                <w:rFonts w:ascii="Arial" w:hAnsi="Arial" w:cs="Arial"/>
                <w:kern w:val="2"/>
                <w:sz w:val="18"/>
                <w:szCs w:val="22"/>
              </w:rPr>
            </w:pPr>
            <w:ins w:id="455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tcPr>
          <w:p w14:paraId="74CEC0B6" w14:textId="77777777" w:rsidR="00631335" w:rsidRPr="008336DD" w:rsidRDefault="00631335" w:rsidP="00F52406">
            <w:pPr>
              <w:keepNext/>
              <w:keepLines/>
              <w:spacing w:after="0"/>
              <w:jc w:val="center"/>
              <w:rPr>
                <w:ins w:id="4552" w:author="Dan Liu/Advanced Solution Research Lab /SRC-Beijing/Engineer/Samsung Electronics" w:date="2022-08-30T16:04:00Z"/>
                <w:rFonts w:ascii="Arial" w:hAnsi="Arial" w:cs="Arial"/>
                <w:kern w:val="2"/>
                <w:sz w:val="18"/>
                <w:szCs w:val="22"/>
              </w:rPr>
            </w:pPr>
          </w:p>
        </w:tc>
        <w:tc>
          <w:tcPr>
            <w:tcW w:w="1780" w:type="dxa"/>
            <w:tcBorders>
              <w:top w:val="single" w:sz="4" w:space="0" w:color="auto"/>
              <w:left w:val="single" w:sz="4" w:space="0" w:color="auto"/>
              <w:bottom w:val="single" w:sz="4" w:space="0" w:color="auto"/>
              <w:right w:val="single" w:sz="4" w:space="0" w:color="auto"/>
            </w:tcBorders>
            <w:vAlign w:val="center"/>
            <w:hideMark/>
          </w:tcPr>
          <w:p w14:paraId="3AC3FE01" w14:textId="77777777" w:rsidR="00631335" w:rsidRPr="008336DD" w:rsidRDefault="00631335" w:rsidP="00F52406">
            <w:pPr>
              <w:keepNext/>
              <w:keepLines/>
              <w:spacing w:after="0"/>
              <w:jc w:val="center"/>
              <w:rPr>
                <w:ins w:id="4553" w:author="Dan Liu/Advanced Solution Research Lab /SRC-Beijing/Engineer/Samsung Electronics" w:date="2022-08-30T16:04:00Z"/>
                <w:rFonts w:ascii="Arial" w:hAnsi="Arial" w:cs="Arial"/>
                <w:kern w:val="2"/>
                <w:sz w:val="18"/>
                <w:szCs w:val="18"/>
                <w:lang w:eastAsia="zh-CN"/>
              </w:rPr>
            </w:pPr>
            <w:ins w:id="4554" w:author="Dan Liu/Advanced Solution Research Lab /SRC-Beijing/Engineer/Samsung Electronics" w:date="2022-08-30T16:04:00Z">
              <w:r w:rsidRPr="008336DD">
                <w:rPr>
                  <w:rFonts w:ascii="Arial" w:hAnsi="Arial" w:cs="Arial"/>
                  <w:kern w:val="2"/>
                  <w:sz w:val="18"/>
                  <w:szCs w:val="18"/>
                  <w:lang w:eastAsia="zh-CN"/>
                </w:rPr>
                <w:t>2</w:t>
              </w:r>
            </w:ins>
          </w:p>
        </w:tc>
        <w:tc>
          <w:tcPr>
            <w:tcW w:w="1653" w:type="dxa"/>
            <w:tcBorders>
              <w:top w:val="single" w:sz="4" w:space="0" w:color="auto"/>
              <w:left w:val="single" w:sz="4" w:space="0" w:color="auto"/>
              <w:bottom w:val="single" w:sz="4" w:space="0" w:color="auto"/>
              <w:right w:val="single" w:sz="4" w:space="0" w:color="auto"/>
            </w:tcBorders>
            <w:vAlign w:val="center"/>
          </w:tcPr>
          <w:p w14:paraId="0BF437D2" w14:textId="77777777" w:rsidR="00631335" w:rsidRPr="008336DD" w:rsidRDefault="00631335" w:rsidP="00F52406">
            <w:pPr>
              <w:keepNext/>
              <w:keepLines/>
              <w:spacing w:after="0"/>
              <w:jc w:val="both"/>
              <w:rPr>
                <w:ins w:id="4555" w:author="Dan Liu/Advanced Solution Research Lab /SRC-Beijing/Engineer/Samsung Electronics" w:date="2022-08-30T16:04:00Z"/>
                <w:rFonts w:ascii="Arial" w:hAnsi="Arial"/>
                <w:kern w:val="2"/>
                <w:sz w:val="18"/>
                <w:szCs w:val="18"/>
              </w:rPr>
            </w:pPr>
            <w:ins w:id="4556" w:author="Dan Liu/Advanced Solution Research Lab /SRC-Beijing/Engineer/Samsung Electronics" w:date="2022-08-30T16:04:00Z">
              <w:r w:rsidRPr="008336DD">
                <w:rPr>
                  <w:rFonts w:ascii="Arial" w:hAnsi="Arial" w:cs="Arial"/>
                  <w:kern w:val="2"/>
                  <w:sz w:val="18"/>
                  <w:szCs w:val="18"/>
                  <w:lang w:eastAsia="zh-CN"/>
                </w:rPr>
                <w:t>2</w:t>
              </w:r>
            </w:ins>
          </w:p>
        </w:tc>
        <w:tc>
          <w:tcPr>
            <w:tcW w:w="1536" w:type="dxa"/>
            <w:tcBorders>
              <w:top w:val="single" w:sz="4" w:space="0" w:color="auto"/>
              <w:left w:val="single" w:sz="4" w:space="0" w:color="auto"/>
              <w:bottom w:val="single" w:sz="4" w:space="0" w:color="auto"/>
              <w:right w:val="single" w:sz="4" w:space="0" w:color="auto"/>
            </w:tcBorders>
            <w:vAlign w:val="center"/>
          </w:tcPr>
          <w:p w14:paraId="330E2365" w14:textId="77777777" w:rsidR="00631335" w:rsidRPr="008336DD" w:rsidRDefault="00631335" w:rsidP="00F52406">
            <w:pPr>
              <w:keepNext/>
              <w:keepLines/>
              <w:spacing w:after="0"/>
              <w:jc w:val="both"/>
              <w:rPr>
                <w:ins w:id="4557" w:author="Dan Liu/Advanced Solution Research Lab /SRC-Beijing/Engineer/Samsung Electronics" w:date="2022-08-30T16:04:00Z"/>
                <w:rFonts w:ascii="Arial" w:hAnsi="Arial"/>
                <w:kern w:val="2"/>
                <w:sz w:val="18"/>
                <w:szCs w:val="18"/>
              </w:rPr>
            </w:pPr>
          </w:p>
        </w:tc>
      </w:tr>
      <w:tr w:rsidR="00631335" w:rsidRPr="008336DD" w14:paraId="5D552B15" w14:textId="77777777" w:rsidTr="00F52406">
        <w:trPr>
          <w:trHeight w:val="162"/>
          <w:jc w:val="center"/>
          <w:ins w:id="4558"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3C6B13AF" w14:textId="77777777" w:rsidR="00631335" w:rsidRPr="008336DD" w:rsidRDefault="00631335" w:rsidP="00F52406">
            <w:pPr>
              <w:keepNext/>
              <w:keepLines/>
              <w:spacing w:after="0"/>
              <w:rPr>
                <w:ins w:id="4559" w:author="Dan Liu/Advanced Solution Research Lab /SRC-Beijing/Engineer/Samsung Electronics" w:date="2022-08-30T16:04:00Z"/>
                <w:rFonts w:ascii="Arial" w:hAnsi="Arial" w:cs="Arial"/>
                <w:kern w:val="2"/>
                <w:sz w:val="18"/>
              </w:rPr>
            </w:pPr>
            <w:ins w:id="4560" w:author="Dan Liu/Advanced Solution Research Lab /SRC-Beijing/Engineer/Samsung Electronics" w:date="2022-08-30T16:04:00Z">
              <w:r w:rsidRPr="008336DD">
                <w:rPr>
                  <w:rFonts w:ascii="Arial" w:hAnsi="Arial" w:cs="Arial"/>
                  <w:kern w:val="2"/>
                  <w:sz w:val="18"/>
                  <w:szCs w:val="22"/>
                </w:rPr>
                <w:t>T1</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2DF044D" w14:textId="77777777" w:rsidR="00631335" w:rsidRPr="008336DD" w:rsidRDefault="00631335" w:rsidP="00F52406">
            <w:pPr>
              <w:keepNext/>
              <w:keepLines/>
              <w:spacing w:after="0"/>
              <w:jc w:val="center"/>
              <w:rPr>
                <w:ins w:id="4561" w:author="Dan Liu/Advanced Solution Research Lab /SRC-Beijing/Engineer/Samsung Electronics" w:date="2022-08-30T16:04:00Z"/>
                <w:rFonts w:ascii="Arial" w:hAnsi="Arial" w:cs="Arial"/>
                <w:kern w:val="2"/>
                <w:sz w:val="18"/>
                <w:szCs w:val="22"/>
              </w:rPr>
            </w:pPr>
            <w:ins w:id="4562"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0B4F51B" w14:textId="77777777" w:rsidR="00631335" w:rsidRPr="008336DD" w:rsidRDefault="00631335" w:rsidP="00F52406">
            <w:pPr>
              <w:keepNext/>
              <w:keepLines/>
              <w:spacing w:after="0"/>
              <w:jc w:val="center"/>
              <w:rPr>
                <w:ins w:id="4563" w:author="Dan Liu/Advanced Solution Research Lab /SRC-Beijing/Engineer/Samsung Electronics" w:date="2022-08-30T16:04:00Z"/>
                <w:rFonts w:ascii="Arial" w:hAnsi="Arial" w:cs="Arial"/>
                <w:kern w:val="2"/>
                <w:sz w:val="18"/>
                <w:szCs w:val="22"/>
              </w:rPr>
            </w:pPr>
            <w:ins w:id="4564"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hideMark/>
          </w:tcPr>
          <w:p w14:paraId="692C05D1" w14:textId="77777777" w:rsidR="00631335" w:rsidRPr="008336DD" w:rsidRDefault="00631335" w:rsidP="00F52406">
            <w:pPr>
              <w:keepNext/>
              <w:keepLines/>
              <w:spacing w:after="0"/>
              <w:jc w:val="center"/>
              <w:rPr>
                <w:ins w:id="4565" w:author="Dan Liu/Advanced Solution Research Lab /SRC-Beijing/Engineer/Samsung Electronics" w:date="2022-08-30T16:04:00Z"/>
                <w:rFonts w:ascii="Arial" w:hAnsi="Arial" w:cs="Arial"/>
                <w:kern w:val="2"/>
                <w:sz w:val="18"/>
                <w:szCs w:val="22"/>
              </w:rPr>
            </w:pPr>
            <w:ins w:id="4566" w:author="Dan Liu/Advanced Solution Research Lab /SRC-Beijing/Engineer/Samsung Electronics" w:date="2022-08-30T16:04:00Z">
              <w:r w:rsidRPr="008336DD">
                <w:rPr>
                  <w:rFonts w:ascii="Arial" w:hAnsi="Arial" w:cs="Arial"/>
                  <w:kern w:val="2"/>
                  <w:sz w:val="18"/>
                  <w:szCs w:val="22"/>
                </w:rPr>
                <w:t>1</w:t>
              </w:r>
            </w:ins>
          </w:p>
        </w:tc>
        <w:tc>
          <w:tcPr>
            <w:tcW w:w="1653" w:type="dxa"/>
            <w:tcBorders>
              <w:top w:val="single" w:sz="4" w:space="0" w:color="auto"/>
              <w:left w:val="single" w:sz="4" w:space="0" w:color="auto"/>
              <w:bottom w:val="single" w:sz="4" w:space="0" w:color="auto"/>
              <w:right w:val="single" w:sz="4" w:space="0" w:color="auto"/>
            </w:tcBorders>
            <w:vAlign w:val="center"/>
          </w:tcPr>
          <w:p w14:paraId="58E80A40" w14:textId="77777777" w:rsidR="00631335" w:rsidRPr="008336DD" w:rsidRDefault="00631335" w:rsidP="00F52406">
            <w:pPr>
              <w:keepNext/>
              <w:keepLines/>
              <w:spacing w:after="0"/>
              <w:jc w:val="both"/>
              <w:rPr>
                <w:ins w:id="4567" w:author="Dan Liu/Advanced Solution Research Lab /SRC-Beijing/Engineer/Samsung Electronics" w:date="2022-08-30T16:04:00Z"/>
                <w:rFonts w:ascii="Arial" w:hAnsi="Arial" w:cs="Arial"/>
                <w:kern w:val="2"/>
                <w:sz w:val="18"/>
                <w:szCs w:val="22"/>
              </w:rPr>
            </w:pPr>
            <w:ins w:id="4568" w:author="Dan Liu/Advanced Solution Research Lab /SRC-Beijing/Engineer/Samsung Electronics" w:date="2022-08-30T16:04:00Z">
              <w:r w:rsidRPr="008336DD">
                <w:rPr>
                  <w:rFonts w:ascii="Arial" w:hAnsi="Arial" w:cs="Arial"/>
                  <w:kern w:val="2"/>
                  <w:sz w:val="18"/>
                  <w:szCs w:val="22"/>
                </w:rPr>
                <w:t>1</w:t>
              </w:r>
            </w:ins>
          </w:p>
        </w:tc>
        <w:tc>
          <w:tcPr>
            <w:tcW w:w="1536" w:type="dxa"/>
            <w:tcBorders>
              <w:top w:val="single" w:sz="4" w:space="0" w:color="auto"/>
              <w:left w:val="single" w:sz="4" w:space="0" w:color="auto"/>
              <w:bottom w:val="single" w:sz="4" w:space="0" w:color="auto"/>
              <w:right w:val="single" w:sz="4" w:space="0" w:color="auto"/>
            </w:tcBorders>
            <w:vAlign w:val="center"/>
            <w:hideMark/>
          </w:tcPr>
          <w:p w14:paraId="58DE2598" w14:textId="77777777" w:rsidR="00631335" w:rsidRPr="008336DD" w:rsidRDefault="00631335" w:rsidP="00F52406">
            <w:pPr>
              <w:keepNext/>
              <w:keepLines/>
              <w:spacing w:after="0"/>
              <w:jc w:val="both"/>
              <w:rPr>
                <w:ins w:id="4569" w:author="Dan Liu/Advanced Solution Research Lab /SRC-Beijing/Engineer/Samsung Electronics" w:date="2022-08-30T16:04:00Z"/>
                <w:rFonts w:ascii="Arial" w:hAnsi="Arial" w:cs="Arial"/>
                <w:kern w:val="2"/>
                <w:sz w:val="18"/>
                <w:szCs w:val="22"/>
                <w:highlight w:val="yellow"/>
              </w:rPr>
            </w:pPr>
            <w:ins w:id="4570" w:author="Dan Liu/Advanced Solution Research Lab /SRC-Beijing/Engineer/Samsung Electronics" w:date="2022-08-30T16:04:00Z">
              <w:r w:rsidRPr="008336DD">
                <w:rPr>
                  <w:rFonts w:ascii="Arial" w:hAnsi="Arial" w:cs="Arial"/>
                  <w:kern w:val="2"/>
                  <w:sz w:val="18"/>
                  <w:szCs w:val="22"/>
                </w:rPr>
                <w:t>The UE shall be fully synchronized to cell 1 during T1</w:t>
              </w:r>
            </w:ins>
          </w:p>
        </w:tc>
      </w:tr>
      <w:tr w:rsidR="00631335" w:rsidRPr="008336DD" w14:paraId="22E35E40" w14:textId="77777777" w:rsidTr="00F52406">
        <w:trPr>
          <w:trHeight w:val="174"/>
          <w:jc w:val="center"/>
          <w:ins w:id="4571"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762AFEE" w14:textId="77777777" w:rsidR="00631335" w:rsidRPr="008336DD" w:rsidRDefault="00631335" w:rsidP="00F52406">
            <w:pPr>
              <w:keepNext/>
              <w:keepLines/>
              <w:spacing w:after="0"/>
              <w:rPr>
                <w:ins w:id="4572" w:author="Dan Liu/Advanced Solution Research Lab /SRC-Beijing/Engineer/Samsung Electronics" w:date="2022-08-30T16:04:00Z"/>
                <w:rFonts w:ascii="Arial" w:hAnsi="Arial" w:cs="Arial"/>
                <w:kern w:val="2"/>
                <w:sz w:val="18"/>
                <w:szCs w:val="22"/>
              </w:rPr>
            </w:pPr>
            <w:ins w:id="4573" w:author="Dan Liu/Advanced Solution Research Lab /SRC-Beijing/Engineer/Samsung Electronics" w:date="2022-08-30T16:04:00Z">
              <w:r w:rsidRPr="008336DD">
                <w:rPr>
                  <w:rFonts w:ascii="Arial" w:hAnsi="Arial" w:cs="Arial"/>
                  <w:kern w:val="2"/>
                  <w:sz w:val="18"/>
                  <w:szCs w:val="22"/>
                </w:rPr>
                <w:t>T2</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003F523" w14:textId="77777777" w:rsidR="00631335" w:rsidRPr="008336DD" w:rsidRDefault="00631335" w:rsidP="00F52406">
            <w:pPr>
              <w:keepNext/>
              <w:keepLines/>
              <w:spacing w:after="0"/>
              <w:jc w:val="center"/>
              <w:rPr>
                <w:ins w:id="4574" w:author="Dan Liu/Advanced Solution Research Lab /SRC-Beijing/Engineer/Samsung Electronics" w:date="2022-08-30T16:04:00Z"/>
                <w:rFonts w:ascii="Arial" w:hAnsi="Arial" w:cs="Arial"/>
                <w:kern w:val="2"/>
                <w:sz w:val="18"/>
                <w:szCs w:val="22"/>
              </w:rPr>
            </w:pPr>
            <w:ins w:id="4575"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02DFF19F" w14:textId="77777777" w:rsidR="00631335" w:rsidRPr="008336DD" w:rsidRDefault="00631335" w:rsidP="00F52406">
            <w:pPr>
              <w:keepNext/>
              <w:keepLines/>
              <w:spacing w:after="0"/>
              <w:jc w:val="center"/>
              <w:rPr>
                <w:ins w:id="4576" w:author="Dan Liu/Advanced Solution Research Lab /SRC-Beijing/Engineer/Samsung Electronics" w:date="2022-08-30T16:04:00Z"/>
                <w:rFonts w:ascii="Arial" w:hAnsi="Arial" w:cs="Arial"/>
                <w:kern w:val="2"/>
                <w:sz w:val="18"/>
                <w:szCs w:val="22"/>
              </w:rPr>
            </w:pPr>
            <w:ins w:id="4577"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64451330" w14:textId="77777777" w:rsidR="00631335" w:rsidRPr="008336DD" w:rsidRDefault="00631335" w:rsidP="00F52406">
            <w:pPr>
              <w:keepNext/>
              <w:keepLines/>
              <w:spacing w:after="0"/>
              <w:jc w:val="center"/>
              <w:rPr>
                <w:ins w:id="4578" w:author="Dan Liu/Advanced Solution Research Lab /SRC-Beijing/Engineer/Samsung Electronics" w:date="2022-08-30T16:04:00Z"/>
                <w:rFonts w:ascii="Arial" w:hAnsi="Arial" w:cs="Arial"/>
                <w:kern w:val="2"/>
                <w:sz w:val="18"/>
                <w:szCs w:val="22"/>
              </w:rPr>
            </w:pPr>
            <w:ins w:id="4579"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48FDFBA5" w14:textId="77777777" w:rsidR="00631335" w:rsidRPr="008336DD" w:rsidRDefault="00631335" w:rsidP="00F52406">
            <w:pPr>
              <w:keepNext/>
              <w:keepLines/>
              <w:spacing w:after="0"/>
              <w:jc w:val="both"/>
              <w:rPr>
                <w:ins w:id="4580" w:author="Dan Liu/Advanced Solution Research Lab /SRC-Beijing/Engineer/Samsung Electronics" w:date="2022-08-30T16:04:00Z"/>
                <w:rFonts w:ascii="Arial" w:hAnsi="Arial" w:cs="Arial"/>
                <w:kern w:val="2"/>
                <w:sz w:val="18"/>
                <w:szCs w:val="22"/>
                <w:highlight w:val="yellow"/>
              </w:rPr>
            </w:pPr>
            <w:ins w:id="4581"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52ABC64D" w14:textId="77777777" w:rsidR="00631335" w:rsidRPr="008336DD" w:rsidRDefault="00631335" w:rsidP="00F52406">
            <w:pPr>
              <w:keepNext/>
              <w:keepLines/>
              <w:spacing w:after="0"/>
              <w:jc w:val="both"/>
              <w:rPr>
                <w:ins w:id="4582" w:author="Dan Liu/Advanced Solution Research Lab /SRC-Beijing/Engineer/Samsung Electronics" w:date="2022-08-30T16:04:00Z"/>
                <w:rFonts w:ascii="Arial" w:hAnsi="Arial" w:cs="Arial"/>
                <w:kern w:val="2"/>
                <w:sz w:val="18"/>
                <w:szCs w:val="22"/>
                <w:highlight w:val="yellow"/>
              </w:rPr>
            </w:pPr>
          </w:p>
        </w:tc>
      </w:tr>
      <w:tr w:rsidR="00631335" w:rsidRPr="008336DD" w14:paraId="2F45ACFB" w14:textId="77777777" w:rsidTr="00F52406">
        <w:trPr>
          <w:trHeight w:val="162"/>
          <w:jc w:val="center"/>
          <w:ins w:id="4583"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7A394C5" w14:textId="77777777" w:rsidR="00631335" w:rsidRPr="008336DD" w:rsidRDefault="00631335" w:rsidP="00F52406">
            <w:pPr>
              <w:keepNext/>
              <w:keepLines/>
              <w:spacing w:after="0"/>
              <w:rPr>
                <w:ins w:id="4584" w:author="Dan Liu/Advanced Solution Research Lab /SRC-Beijing/Engineer/Samsung Electronics" w:date="2022-08-30T16:04:00Z"/>
                <w:rFonts w:ascii="Arial" w:hAnsi="Arial" w:cs="Arial"/>
                <w:kern w:val="2"/>
                <w:sz w:val="18"/>
                <w:szCs w:val="22"/>
              </w:rPr>
            </w:pPr>
            <w:ins w:id="4585" w:author="Dan Liu/Advanced Solution Research Lab /SRC-Beijing/Engineer/Samsung Electronics" w:date="2022-08-30T16:04:00Z">
              <w:r w:rsidRPr="008336DD">
                <w:rPr>
                  <w:rFonts w:ascii="Arial" w:hAnsi="Arial" w:cs="Arial"/>
                  <w:kern w:val="2"/>
                  <w:sz w:val="18"/>
                  <w:szCs w:val="22"/>
                </w:rPr>
                <w:t>T3</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98F030A" w14:textId="77777777" w:rsidR="00631335" w:rsidRPr="008336DD" w:rsidRDefault="00631335" w:rsidP="00F52406">
            <w:pPr>
              <w:keepNext/>
              <w:keepLines/>
              <w:spacing w:after="0"/>
              <w:jc w:val="center"/>
              <w:rPr>
                <w:ins w:id="4586" w:author="Dan Liu/Advanced Solution Research Lab /SRC-Beijing/Engineer/Samsung Electronics" w:date="2022-08-30T16:04:00Z"/>
                <w:rFonts w:ascii="Arial" w:hAnsi="Arial" w:cs="Arial"/>
                <w:kern w:val="2"/>
                <w:sz w:val="18"/>
                <w:szCs w:val="22"/>
              </w:rPr>
            </w:pPr>
            <w:ins w:id="4587"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E745652" w14:textId="77777777" w:rsidR="00631335" w:rsidRPr="008336DD" w:rsidRDefault="00631335" w:rsidP="00F52406">
            <w:pPr>
              <w:keepNext/>
              <w:keepLines/>
              <w:spacing w:after="0"/>
              <w:jc w:val="center"/>
              <w:rPr>
                <w:ins w:id="4588" w:author="Dan Liu/Advanced Solution Research Lab /SRC-Beijing/Engineer/Samsung Electronics" w:date="2022-08-30T16:04:00Z"/>
                <w:rFonts w:ascii="Arial" w:hAnsi="Arial" w:cs="Arial"/>
                <w:kern w:val="2"/>
                <w:sz w:val="18"/>
                <w:szCs w:val="22"/>
              </w:rPr>
            </w:pPr>
            <w:ins w:id="4589"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002070C5" w14:textId="77777777" w:rsidR="00631335" w:rsidRPr="008336DD" w:rsidRDefault="00631335" w:rsidP="00F52406">
            <w:pPr>
              <w:keepNext/>
              <w:keepLines/>
              <w:spacing w:after="0"/>
              <w:jc w:val="center"/>
              <w:rPr>
                <w:ins w:id="4590" w:author="Dan Liu/Advanced Solution Research Lab /SRC-Beijing/Engineer/Samsung Electronics" w:date="2022-08-30T16:04:00Z"/>
                <w:rFonts w:ascii="Arial" w:hAnsi="Arial" w:cs="Arial"/>
                <w:kern w:val="2"/>
                <w:sz w:val="18"/>
                <w:szCs w:val="22"/>
              </w:rPr>
            </w:pPr>
            <w:ins w:id="4591"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7792D51C" w14:textId="77777777" w:rsidR="00631335" w:rsidRPr="008336DD" w:rsidRDefault="00631335" w:rsidP="00F52406">
            <w:pPr>
              <w:keepNext/>
              <w:keepLines/>
              <w:spacing w:after="0"/>
              <w:jc w:val="both"/>
              <w:rPr>
                <w:ins w:id="4592" w:author="Dan Liu/Advanced Solution Research Lab /SRC-Beijing/Engineer/Samsung Electronics" w:date="2022-08-30T16:04:00Z"/>
                <w:rFonts w:ascii="Arial" w:hAnsi="Arial" w:cs="Arial"/>
                <w:kern w:val="2"/>
                <w:sz w:val="18"/>
                <w:szCs w:val="22"/>
                <w:highlight w:val="yellow"/>
              </w:rPr>
            </w:pPr>
            <w:ins w:id="4593"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57067F12" w14:textId="77777777" w:rsidR="00631335" w:rsidRPr="008336DD" w:rsidRDefault="00631335" w:rsidP="00F52406">
            <w:pPr>
              <w:keepNext/>
              <w:keepLines/>
              <w:spacing w:after="0"/>
              <w:jc w:val="both"/>
              <w:rPr>
                <w:ins w:id="4594" w:author="Dan Liu/Advanced Solution Research Lab /SRC-Beijing/Engineer/Samsung Electronics" w:date="2022-08-30T16:04:00Z"/>
                <w:rFonts w:ascii="Arial" w:hAnsi="Arial" w:cs="Arial"/>
                <w:kern w:val="2"/>
                <w:sz w:val="18"/>
                <w:szCs w:val="22"/>
                <w:highlight w:val="yellow"/>
              </w:rPr>
            </w:pPr>
          </w:p>
        </w:tc>
      </w:tr>
      <w:tr w:rsidR="00631335" w:rsidRPr="008336DD" w14:paraId="1350E1D4" w14:textId="77777777" w:rsidTr="00F52406">
        <w:trPr>
          <w:trHeight w:val="162"/>
          <w:jc w:val="center"/>
          <w:ins w:id="4595"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1F09F20D" w14:textId="77777777" w:rsidR="00631335" w:rsidRPr="008336DD" w:rsidRDefault="00631335" w:rsidP="00F52406">
            <w:pPr>
              <w:keepNext/>
              <w:keepLines/>
              <w:spacing w:after="0"/>
              <w:rPr>
                <w:ins w:id="4596" w:author="Dan Liu/Advanced Solution Research Lab /SRC-Beijing/Engineer/Samsung Electronics" w:date="2022-08-30T16:04:00Z"/>
                <w:rFonts w:ascii="Arial" w:hAnsi="Arial" w:cs="Arial"/>
                <w:kern w:val="2"/>
                <w:sz w:val="18"/>
                <w:szCs w:val="22"/>
              </w:rPr>
            </w:pPr>
            <w:ins w:id="4597" w:author="Dan Liu/Advanced Solution Research Lab /SRC-Beijing/Engineer/Samsung Electronics" w:date="2022-08-30T16:04:00Z">
              <w:r w:rsidRPr="008336DD">
                <w:rPr>
                  <w:rFonts w:ascii="Arial" w:hAnsi="Arial" w:cs="Arial"/>
                  <w:kern w:val="2"/>
                  <w:sz w:val="18"/>
                  <w:szCs w:val="22"/>
                </w:rPr>
                <w:t>T4</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B97A088" w14:textId="77777777" w:rsidR="00631335" w:rsidRPr="008336DD" w:rsidRDefault="00631335" w:rsidP="00F52406">
            <w:pPr>
              <w:keepNext/>
              <w:keepLines/>
              <w:spacing w:after="0"/>
              <w:jc w:val="center"/>
              <w:rPr>
                <w:ins w:id="4598" w:author="Dan Liu/Advanced Solution Research Lab /SRC-Beijing/Engineer/Samsung Electronics" w:date="2022-08-30T16:04:00Z"/>
                <w:rFonts w:ascii="Arial" w:hAnsi="Arial" w:cs="Arial"/>
                <w:kern w:val="2"/>
                <w:sz w:val="18"/>
                <w:szCs w:val="22"/>
              </w:rPr>
            </w:pPr>
            <w:ins w:id="4599"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2F66A01" w14:textId="77777777" w:rsidR="00631335" w:rsidRPr="008336DD" w:rsidRDefault="00631335" w:rsidP="00F52406">
            <w:pPr>
              <w:keepNext/>
              <w:keepLines/>
              <w:spacing w:after="0"/>
              <w:jc w:val="center"/>
              <w:rPr>
                <w:ins w:id="4600" w:author="Dan Liu/Advanced Solution Research Lab /SRC-Beijing/Engineer/Samsung Electronics" w:date="2022-08-30T16:04:00Z"/>
                <w:rFonts w:ascii="Arial" w:hAnsi="Arial" w:cs="Arial"/>
                <w:kern w:val="2"/>
                <w:sz w:val="18"/>
                <w:szCs w:val="22"/>
              </w:rPr>
            </w:pPr>
            <w:ins w:id="4601"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224D9815" w14:textId="77777777" w:rsidR="00631335" w:rsidRPr="008336DD" w:rsidRDefault="00631335" w:rsidP="00F52406">
            <w:pPr>
              <w:keepNext/>
              <w:keepLines/>
              <w:spacing w:after="0"/>
              <w:jc w:val="center"/>
              <w:rPr>
                <w:ins w:id="4602" w:author="Dan Liu/Advanced Solution Research Lab /SRC-Beijing/Engineer/Samsung Electronics" w:date="2022-08-30T16:04:00Z"/>
                <w:rFonts w:ascii="Arial" w:hAnsi="Arial" w:cs="Arial"/>
                <w:kern w:val="2"/>
                <w:sz w:val="18"/>
                <w:szCs w:val="22"/>
              </w:rPr>
            </w:pPr>
            <w:ins w:id="4603"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15D030CD" w14:textId="77777777" w:rsidR="00631335" w:rsidRPr="008336DD" w:rsidRDefault="00631335" w:rsidP="00F52406">
            <w:pPr>
              <w:keepNext/>
              <w:keepLines/>
              <w:spacing w:after="0"/>
              <w:jc w:val="both"/>
              <w:rPr>
                <w:ins w:id="4604" w:author="Dan Liu/Advanced Solution Research Lab /SRC-Beijing/Engineer/Samsung Electronics" w:date="2022-08-30T16:04:00Z"/>
                <w:rFonts w:ascii="Arial" w:hAnsi="Arial" w:cs="Arial"/>
                <w:kern w:val="2"/>
                <w:sz w:val="18"/>
                <w:szCs w:val="22"/>
                <w:highlight w:val="yellow"/>
              </w:rPr>
            </w:pPr>
            <w:ins w:id="4605"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6EECF3C6" w14:textId="77777777" w:rsidR="00631335" w:rsidRPr="008336DD" w:rsidRDefault="00631335" w:rsidP="00F52406">
            <w:pPr>
              <w:keepNext/>
              <w:keepLines/>
              <w:spacing w:after="0"/>
              <w:jc w:val="both"/>
              <w:rPr>
                <w:ins w:id="4606" w:author="Dan Liu/Advanced Solution Research Lab /SRC-Beijing/Engineer/Samsung Electronics" w:date="2022-08-30T16:04:00Z"/>
                <w:rFonts w:ascii="Arial" w:hAnsi="Arial" w:cs="Arial"/>
                <w:kern w:val="2"/>
                <w:sz w:val="18"/>
                <w:szCs w:val="22"/>
                <w:highlight w:val="yellow"/>
              </w:rPr>
            </w:pPr>
          </w:p>
        </w:tc>
      </w:tr>
      <w:tr w:rsidR="00631335" w:rsidRPr="008336DD" w14:paraId="327693F6" w14:textId="77777777" w:rsidTr="00F52406">
        <w:trPr>
          <w:trHeight w:val="162"/>
          <w:jc w:val="center"/>
          <w:ins w:id="4607"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20F42EE6" w14:textId="77777777" w:rsidR="00631335" w:rsidRPr="008336DD" w:rsidRDefault="00631335" w:rsidP="00F52406">
            <w:pPr>
              <w:keepNext/>
              <w:keepLines/>
              <w:spacing w:after="0"/>
              <w:rPr>
                <w:ins w:id="4608" w:author="Dan Liu/Advanced Solution Research Lab /SRC-Beijing/Engineer/Samsung Electronics" w:date="2022-08-30T16:04:00Z"/>
                <w:rFonts w:ascii="Arial" w:hAnsi="Arial" w:cs="Arial"/>
                <w:kern w:val="2"/>
                <w:sz w:val="18"/>
                <w:szCs w:val="22"/>
              </w:rPr>
            </w:pPr>
            <w:ins w:id="4609" w:author="Dan Liu/Advanced Solution Research Lab /SRC-Beijing/Engineer/Samsung Electronics" w:date="2022-08-30T16:04:00Z">
              <w:r w:rsidRPr="008336DD">
                <w:rPr>
                  <w:rFonts w:ascii="Arial" w:hAnsi="Arial" w:cs="Arial"/>
                  <w:kern w:val="2"/>
                  <w:sz w:val="18"/>
                  <w:szCs w:val="22"/>
                </w:rPr>
                <w:t>T5</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2B7FFD3" w14:textId="77777777" w:rsidR="00631335" w:rsidRPr="008336DD" w:rsidRDefault="00631335" w:rsidP="00F52406">
            <w:pPr>
              <w:keepNext/>
              <w:keepLines/>
              <w:spacing w:after="0"/>
              <w:jc w:val="center"/>
              <w:rPr>
                <w:ins w:id="4610" w:author="Dan Liu/Advanced Solution Research Lab /SRC-Beijing/Engineer/Samsung Electronics" w:date="2022-08-30T16:04:00Z"/>
                <w:rFonts w:ascii="Arial" w:hAnsi="Arial" w:cs="Arial"/>
                <w:kern w:val="2"/>
                <w:sz w:val="18"/>
                <w:szCs w:val="22"/>
              </w:rPr>
            </w:pPr>
            <w:ins w:id="4611"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77DE2C6C" w14:textId="77777777" w:rsidR="00631335" w:rsidRPr="008336DD" w:rsidRDefault="00631335" w:rsidP="00F52406">
            <w:pPr>
              <w:keepNext/>
              <w:keepLines/>
              <w:spacing w:after="0"/>
              <w:jc w:val="center"/>
              <w:rPr>
                <w:ins w:id="4612" w:author="Dan Liu/Advanced Solution Research Lab /SRC-Beijing/Engineer/Samsung Electronics" w:date="2022-08-30T16:04:00Z"/>
                <w:rFonts w:ascii="Arial" w:hAnsi="Arial" w:cs="Arial"/>
                <w:kern w:val="2"/>
                <w:sz w:val="18"/>
                <w:szCs w:val="22"/>
              </w:rPr>
            </w:pPr>
            <w:ins w:id="4613"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215B2538" w14:textId="77777777" w:rsidR="00631335" w:rsidRPr="008336DD" w:rsidRDefault="00631335" w:rsidP="00F52406">
            <w:pPr>
              <w:keepNext/>
              <w:keepLines/>
              <w:spacing w:after="0"/>
              <w:jc w:val="center"/>
              <w:rPr>
                <w:ins w:id="4614" w:author="Dan Liu/Advanced Solution Research Lab /SRC-Beijing/Engineer/Samsung Electronics" w:date="2022-08-30T16:04:00Z"/>
                <w:rFonts w:ascii="Arial" w:hAnsi="Arial" w:cs="Arial"/>
                <w:kern w:val="2"/>
                <w:sz w:val="18"/>
                <w:szCs w:val="22"/>
              </w:rPr>
            </w:pPr>
            <w:ins w:id="4615"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40AFA418" w14:textId="77777777" w:rsidR="00631335" w:rsidRPr="008336DD" w:rsidRDefault="00631335" w:rsidP="00F52406">
            <w:pPr>
              <w:keepNext/>
              <w:keepLines/>
              <w:spacing w:after="0"/>
              <w:jc w:val="both"/>
              <w:rPr>
                <w:ins w:id="4616" w:author="Dan Liu/Advanced Solution Research Lab /SRC-Beijing/Engineer/Samsung Electronics" w:date="2022-08-30T16:04:00Z"/>
                <w:rFonts w:ascii="Arial" w:hAnsi="Arial" w:cs="Arial"/>
                <w:kern w:val="2"/>
                <w:sz w:val="18"/>
                <w:szCs w:val="22"/>
                <w:highlight w:val="yellow"/>
              </w:rPr>
            </w:pPr>
            <w:ins w:id="4617"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2D3702E3" w14:textId="77777777" w:rsidR="00631335" w:rsidRPr="008336DD" w:rsidRDefault="00631335" w:rsidP="00F52406">
            <w:pPr>
              <w:keepNext/>
              <w:keepLines/>
              <w:spacing w:after="0"/>
              <w:jc w:val="both"/>
              <w:rPr>
                <w:ins w:id="4618" w:author="Dan Liu/Advanced Solution Research Lab /SRC-Beijing/Engineer/Samsung Electronics" w:date="2022-08-30T16:04:00Z"/>
                <w:rFonts w:ascii="Arial" w:hAnsi="Arial" w:cs="Arial"/>
                <w:kern w:val="2"/>
                <w:sz w:val="18"/>
                <w:szCs w:val="22"/>
                <w:highlight w:val="yellow"/>
              </w:rPr>
            </w:pPr>
          </w:p>
        </w:tc>
      </w:tr>
      <w:tr w:rsidR="00631335" w:rsidRPr="008336DD" w14:paraId="3A1D9044" w14:textId="77777777" w:rsidTr="00F52406">
        <w:trPr>
          <w:trHeight w:val="162"/>
          <w:jc w:val="center"/>
          <w:ins w:id="4619" w:author="Dan Liu/Advanced Solution Research Lab /SRC-Beijing/Engineer/Samsung Electronics" w:date="2022-08-30T16:04:00Z"/>
        </w:trPr>
        <w:tc>
          <w:tcPr>
            <w:tcW w:w="2817" w:type="dxa"/>
            <w:gridSpan w:val="2"/>
            <w:tcBorders>
              <w:top w:val="single" w:sz="4" w:space="0" w:color="auto"/>
              <w:left w:val="single" w:sz="4" w:space="0" w:color="auto"/>
              <w:bottom w:val="single" w:sz="4" w:space="0" w:color="auto"/>
              <w:right w:val="single" w:sz="4" w:space="0" w:color="auto"/>
            </w:tcBorders>
            <w:hideMark/>
          </w:tcPr>
          <w:p w14:paraId="0A170183" w14:textId="77777777" w:rsidR="00631335" w:rsidRPr="008336DD" w:rsidRDefault="00631335" w:rsidP="00F52406">
            <w:pPr>
              <w:keepNext/>
              <w:keepLines/>
              <w:spacing w:after="0"/>
              <w:rPr>
                <w:ins w:id="4620" w:author="Dan Liu/Advanced Solution Research Lab /SRC-Beijing/Engineer/Samsung Electronics" w:date="2022-08-30T16:04:00Z"/>
                <w:rFonts w:ascii="Arial" w:hAnsi="Arial" w:cs="Arial"/>
                <w:kern w:val="2"/>
                <w:sz w:val="18"/>
                <w:szCs w:val="22"/>
              </w:rPr>
            </w:pPr>
            <w:ins w:id="4621" w:author="Dan Liu/Advanced Solution Research Lab /SRC-Beijing/Engineer/Samsung Electronics" w:date="2022-08-30T16:04:00Z">
              <w:r w:rsidRPr="008336DD">
                <w:rPr>
                  <w:rFonts w:ascii="Arial" w:hAnsi="Arial" w:cs="Arial"/>
                  <w:kern w:val="2"/>
                  <w:sz w:val="18"/>
                  <w:szCs w:val="22"/>
                </w:rPr>
                <w:t>D1</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FA1BA75" w14:textId="77777777" w:rsidR="00631335" w:rsidRPr="008336DD" w:rsidRDefault="00631335" w:rsidP="00F52406">
            <w:pPr>
              <w:keepNext/>
              <w:keepLines/>
              <w:spacing w:after="0"/>
              <w:jc w:val="center"/>
              <w:rPr>
                <w:ins w:id="4622" w:author="Dan Liu/Advanced Solution Research Lab /SRC-Beijing/Engineer/Samsung Electronics" w:date="2022-08-30T16:04:00Z"/>
                <w:rFonts w:ascii="Arial" w:hAnsi="Arial" w:cs="Arial"/>
                <w:kern w:val="2"/>
                <w:sz w:val="18"/>
                <w:szCs w:val="22"/>
              </w:rPr>
            </w:pPr>
            <w:ins w:id="4623" w:author="Dan Liu/Advanced Solution Research Lab /SRC-Beijing/Engineer/Samsung Electronics" w:date="2022-08-30T16:04:00Z">
              <w:r w:rsidRPr="008336DD">
                <w:rPr>
                  <w:rFonts w:ascii="Arial" w:hAnsi="Arial" w:cs="Arial"/>
                  <w:kern w:val="2"/>
                  <w:sz w:val="18"/>
                  <w:szCs w:val="22"/>
                  <w:lang w:eastAsia="zh-CN"/>
                </w:rPr>
                <w:t>1-2</w:t>
              </w:r>
            </w:ins>
          </w:p>
        </w:tc>
        <w:tc>
          <w:tcPr>
            <w:tcW w:w="1007" w:type="dxa"/>
            <w:tcBorders>
              <w:top w:val="single" w:sz="4" w:space="0" w:color="auto"/>
              <w:left w:val="single" w:sz="4" w:space="0" w:color="auto"/>
              <w:bottom w:val="single" w:sz="4" w:space="0" w:color="auto"/>
              <w:right w:val="single" w:sz="4" w:space="0" w:color="auto"/>
            </w:tcBorders>
            <w:vAlign w:val="center"/>
            <w:hideMark/>
          </w:tcPr>
          <w:p w14:paraId="6A7AF95C" w14:textId="77777777" w:rsidR="00631335" w:rsidRPr="008336DD" w:rsidRDefault="00631335" w:rsidP="00F52406">
            <w:pPr>
              <w:keepNext/>
              <w:keepLines/>
              <w:spacing w:after="0"/>
              <w:jc w:val="center"/>
              <w:rPr>
                <w:ins w:id="4624" w:author="Dan Liu/Advanced Solution Research Lab /SRC-Beijing/Engineer/Samsung Electronics" w:date="2022-08-30T16:04:00Z"/>
                <w:rFonts w:ascii="Arial" w:hAnsi="Arial" w:cs="Arial"/>
                <w:kern w:val="2"/>
                <w:sz w:val="18"/>
                <w:szCs w:val="22"/>
              </w:rPr>
            </w:pPr>
            <w:ins w:id="4625" w:author="Dan Liu/Advanced Solution Research Lab /SRC-Beijing/Engineer/Samsung Electronics" w:date="2022-08-30T16:04:00Z">
              <w:r w:rsidRPr="008336DD">
                <w:rPr>
                  <w:rFonts w:ascii="Arial" w:hAnsi="Arial" w:cs="Arial"/>
                  <w:kern w:val="2"/>
                  <w:sz w:val="18"/>
                  <w:szCs w:val="22"/>
                </w:rPr>
                <w:t>s</w:t>
              </w:r>
            </w:ins>
          </w:p>
        </w:tc>
        <w:tc>
          <w:tcPr>
            <w:tcW w:w="1780" w:type="dxa"/>
            <w:tcBorders>
              <w:top w:val="single" w:sz="4" w:space="0" w:color="auto"/>
              <w:left w:val="single" w:sz="4" w:space="0" w:color="auto"/>
              <w:bottom w:val="single" w:sz="4" w:space="0" w:color="auto"/>
              <w:right w:val="single" w:sz="4" w:space="0" w:color="auto"/>
            </w:tcBorders>
            <w:vAlign w:val="center"/>
          </w:tcPr>
          <w:p w14:paraId="0ABD3CFB" w14:textId="77777777" w:rsidR="00631335" w:rsidRPr="008336DD" w:rsidRDefault="00631335" w:rsidP="00F52406">
            <w:pPr>
              <w:keepNext/>
              <w:keepLines/>
              <w:spacing w:after="0"/>
              <w:jc w:val="center"/>
              <w:rPr>
                <w:ins w:id="4626" w:author="Dan Liu/Advanced Solution Research Lab /SRC-Beijing/Engineer/Samsung Electronics" w:date="2022-08-30T16:04:00Z"/>
                <w:rFonts w:ascii="Arial" w:hAnsi="Arial" w:cs="Arial"/>
                <w:kern w:val="2"/>
                <w:sz w:val="18"/>
                <w:szCs w:val="22"/>
              </w:rPr>
            </w:pPr>
            <w:ins w:id="4627" w:author="Dan Liu/Advanced Solution Research Lab /SRC-Beijing/Engineer/Samsung Electronics" w:date="2022-08-30T16:04:00Z">
              <w:r>
                <w:rPr>
                  <w:rFonts w:ascii="Arial" w:hAnsi="Arial" w:cs="Arial"/>
                  <w:sz w:val="18"/>
                  <w:szCs w:val="18"/>
                </w:rPr>
                <w:t>TBD</w:t>
              </w:r>
            </w:ins>
          </w:p>
        </w:tc>
        <w:tc>
          <w:tcPr>
            <w:tcW w:w="1653" w:type="dxa"/>
            <w:tcBorders>
              <w:top w:val="single" w:sz="4" w:space="0" w:color="auto"/>
              <w:left w:val="single" w:sz="4" w:space="0" w:color="auto"/>
              <w:bottom w:val="single" w:sz="4" w:space="0" w:color="auto"/>
              <w:right w:val="single" w:sz="4" w:space="0" w:color="auto"/>
            </w:tcBorders>
            <w:vAlign w:val="center"/>
          </w:tcPr>
          <w:p w14:paraId="18D914A5" w14:textId="77777777" w:rsidR="00631335" w:rsidRPr="008336DD" w:rsidRDefault="00631335" w:rsidP="00F52406">
            <w:pPr>
              <w:keepNext/>
              <w:keepLines/>
              <w:spacing w:after="0"/>
              <w:jc w:val="both"/>
              <w:rPr>
                <w:ins w:id="4628" w:author="Dan Liu/Advanced Solution Research Lab /SRC-Beijing/Engineer/Samsung Electronics" w:date="2022-08-30T16:04:00Z"/>
                <w:rFonts w:ascii="Arial" w:hAnsi="Arial" w:cs="Arial"/>
                <w:kern w:val="2"/>
                <w:sz w:val="18"/>
                <w:szCs w:val="22"/>
                <w:highlight w:val="yellow"/>
              </w:rPr>
            </w:pPr>
            <w:ins w:id="4629" w:author="Dan Liu/Advanced Solution Research Lab /SRC-Beijing/Engineer/Samsung Electronics" w:date="2022-08-30T16:04:00Z">
              <w:r>
                <w:rPr>
                  <w:rFonts w:ascii="Arial" w:hAnsi="Arial" w:cs="Arial"/>
                  <w:sz w:val="18"/>
                  <w:szCs w:val="18"/>
                </w:rPr>
                <w:t>TBD</w:t>
              </w:r>
            </w:ins>
          </w:p>
        </w:tc>
        <w:tc>
          <w:tcPr>
            <w:tcW w:w="1536" w:type="dxa"/>
            <w:tcBorders>
              <w:top w:val="single" w:sz="4" w:space="0" w:color="auto"/>
              <w:left w:val="single" w:sz="4" w:space="0" w:color="auto"/>
              <w:bottom w:val="single" w:sz="4" w:space="0" w:color="auto"/>
              <w:right w:val="single" w:sz="4" w:space="0" w:color="auto"/>
            </w:tcBorders>
            <w:vAlign w:val="center"/>
          </w:tcPr>
          <w:p w14:paraId="5AF9BEE7" w14:textId="77777777" w:rsidR="00631335" w:rsidRPr="008336DD" w:rsidRDefault="00631335" w:rsidP="00F52406">
            <w:pPr>
              <w:keepNext/>
              <w:keepLines/>
              <w:spacing w:after="0"/>
              <w:jc w:val="both"/>
              <w:rPr>
                <w:ins w:id="4630" w:author="Dan Liu/Advanced Solution Research Lab /SRC-Beijing/Engineer/Samsung Electronics" w:date="2022-08-30T16:04:00Z"/>
                <w:rFonts w:ascii="Arial" w:hAnsi="Arial" w:cs="Arial"/>
                <w:kern w:val="2"/>
                <w:sz w:val="18"/>
                <w:szCs w:val="22"/>
                <w:highlight w:val="yellow"/>
              </w:rPr>
            </w:pPr>
          </w:p>
        </w:tc>
      </w:tr>
      <w:tr w:rsidR="00631335" w:rsidRPr="008336DD" w14:paraId="7087A278" w14:textId="77777777" w:rsidTr="00F52406">
        <w:trPr>
          <w:trHeight w:val="187"/>
          <w:jc w:val="center"/>
          <w:ins w:id="4631" w:author="Dan Liu/Advanced Solution Research Lab /SRC-Beijing/Engineer/Samsung Electronics" w:date="2022-08-30T16:04:00Z"/>
        </w:trPr>
        <w:tc>
          <w:tcPr>
            <w:tcW w:w="1363" w:type="dxa"/>
            <w:tcBorders>
              <w:top w:val="single" w:sz="4" w:space="0" w:color="auto"/>
              <w:left w:val="single" w:sz="4" w:space="0" w:color="auto"/>
              <w:bottom w:val="single" w:sz="4" w:space="0" w:color="auto"/>
              <w:right w:val="single" w:sz="4" w:space="0" w:color="auto"/>
            </w:tcBorders>
          </w:tcPr>
          <w:p w14:paraId="1B344D35" w14:textId="77777777" w:rsidR="00631335" w:rsidRPr="008336DD" w:rsidRDefault="00631335" w:rsidP="00F52406">
            <w:pPr>
              <w:keepNext/>
              <w:keepLines/>
              <w:spacing w:after="0"/>
              <w:ind w:left="851" w:hanging="851"/>
              <w:rPr>
                <w:ins w:id="4632" w:author="Dan Liu/Advanced Solution Research Lab /SRC-Beijing/Engineer/Samsung Electronics" w:date="2022-08-30T16:04:00Z"/>
                <w:rFonts w:ascii="Arial" w:hAnsi="Arial"/>
                <w:sz w:val="18"/>
              </w:rPr>
            </w:pPr>
          </w:p>
        </w:tc>
        <w:tc>
          <w:tcPr>
            <w:tcW w:w="8266" w:type="dxa"/>
            <w:gridSpan w:val="6"/>
            <w:tcBorders>
              <w:top w:val="single" w:sz="4" w:space="0" w:color="auto"/>
              <w:left w:val="single" w:sz="4" w:space="0" w:color="auto"/>
              <w:bottom w:val="single" w:sz="4" w:space="0" w:color="auto"/>
              <w:right w:val="single" w:sz="4" w:space="0" w:color="auto"/>
            </w:tcBorders>
            <w:hideMark/>
          </w:tcPr>
          <w:p w14:paraId="4082AF30" w14:textId="77777777" w:rsidR="00631335" w:rsidRPr="008336DD" w:rsidRDefault="00631335" w:rsidP="00F52406">
            <w:pPr>
              <w:keepNext/>
              <w:keepLines/>
              <w:spacing w:after="0"/>
              <w:ind w:left="851" w:hanging="851"/>
              <w:rPr>
                <w:ins w:id="4633" w:author="Dan Liu/Advanced Solution Research Lab /SRC-Beijing/Engineer/Samsung Electronics" w:date="2022-08-30T16:04:00Z"/>
                <w:rFonts w:ascii="Arial" w:hAnsi="Arial"/>
                <w:sz w:val="18"/>
              </w:rPr>
            </w:pPr>
            <w:ins w:id="4634" w:author="Dan Liu/Advanced Solution Research Lab /SRC-Beijing/Engineer/Samsung Electronics" w:date="2022-08-30T16:04:00Z">
              <w:r w:rsidRPr="008336DD">
                <w:rPr>
                  <w:rFonts w:ascii="Arial" w:hAnsi="Arial"/>
                  <w:sz w:val="18"/>
                </w:rPr>
                <w:t>Note 1:</w:t>
              </w:r>
              <w:r w:rsidRPr="008336DD">
                <w:rPr>
                  <w:rFonts w:ascii="Arial" w:hAnsi="Arial"/>
                  <w:sz w:val="18"/>
                  <w:lang w:eastAsia="zh-CN"/>
                </w:rPr>
                <w:tab/>
              </w:r>
              <w:r w:rsidRPr="008336DD">
                <w:rPr>
                  <w:rFonts w:ascii="Arial" w:hAnsi="Arial"/>
                  <w:sz w:val="18"/>
                </w:rPr>
                <w:t>UE-specific PDCCH is not transmitted after T1 starts.</w:t>
              </w:r>
            </w:ins>
          </w:p>
        </w:tc>
      </w:tr>
    </w:tbl>
    <w:p w14:paraId="1E70D43A" w14:textId="77777777" w:rsidR="00631335" w:rsidRDefault="00631335" w:rsidP="00631335">
      <w:pPr>
        <w:rPr>
          <w:ins w:id="4635" w:author="Dan Liu/Advanced Solution Research Lab /SRC-Beijing/Engineer/Samsung Electronics" w:date="2022-08-30T16:04:00Z"/>
          <w:lang w:val="en-US"/>
        </w:rPr>
      </w:pPr>
    </w:p>
    <w:p w14:paraId="698A67A5" w14:textId="77777777" w:rsidR="00631335" w:rsidRPr="006F4D85" w:rsidRDefault="00631335" w:rsidP="00631335">
      <w:pPr>
        <w:spacing w:before="120"/>
        <w:rPr>
          <w:ins w:id="4636" w:author="Dan Liu/Advanced Solution Research Lab /SRC-Beijing/Engineer/Samsung Electronics" w:date="2022-08-30T16:04:00Z"/>
        </w:rPr>
      </w:pPr>
    </w:p>
    <w:p w14:paraId="7DB71614" w14:textId="77777777" w:rsidR="00631335" w:rsidRPr="006F4D85" w:rsidRDefault="00631335" w:rsidP="00631335">
      <w:pPr>
        <w:pStyle w:val="TH"/>
        <w:rPr>
          <w:ins w:id="4637" w:author="Dan Liu/Advanced Solution Research Lab /SRC-Beijing/Engineer/Samsung Electronics" w:date="2022-08-30T16:04:00Z"/>
        </w:rPr>
      </w:pPr>
      <w:ins w:id="4638" w:author="Dan Liu/Advanced Solution Research Lab /SRC-Beijing/Engineer/Samsung Electronics" w:date="2022-08-30T16:04:00Z">
        <w:r w:rsidRPr="006F4D85">
          <w:lastRenderedPageBreak/>
          <w:t>Table A.</w:t>
        </w:r>
        <w:r>
          <w:t>X</w:t>
        </w:r>
        <w:r w:rsidRPr="006F4D85">
          <w:t>.5.5.</w:t>
        </w:r>
        <w:r>
          <w:t>X</w:t>
        </w:r>
        <w:r w:rsidRPr="006F4D85">
          <w:t xml:space="preserve">.1-3: Cell specific test parameters </w:t>
        </w:r>
        <w:r w:rsidRPr="006F4D85">
          <w:rPr>
            <w:lang w:val="en-US"/>
          </w:rPr>
          <w:t xml:space="preserve">for FR2 </w:t>
        </w:r>
        <w:proofErr w:type="spellStart"/>
        <w:r w:rsidRPr="006F4D85">
          <w:rPr>
            <w:lang w:val="en-US"/>
          </w:rPr>
          <w:t>PSCell</w:t>
        </w:r>
        <w:proofErr w:type="spellEnd"/>
        <w:r w:rsidRPr="006F4D85">
          <w:rPr>
            <w:lang w:val="en-US"/>
          </w:rPr>
          <w:t xml:space="preserve"> for CSI-RS-based beam failure detection and link recovery testing in DRX mode</w:t>
        </w:r>
      </w:ins>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850"/>
        <w:gridCol w:w="879"/>
        <w:gridCol w:w="879"/>
        <w:gridCol w:w="879"/>
        <w:gridCol w:w="879"/>
        <w:gridCol w:w="1162"/>
      </w:tblGrid>
      <w:tr w:rsidR="00631335" w:rsidRPr="006F4D85" w14:paraId="5BEBB57F" w14:textId="77777777" w:rsidTr="00F52406">
        <w:trPr>
          <w:cantSplit/>
          <w:trHeight w:val="199"/>
          <w:jc w:val="center"/>
          <w:ins w:id="4639"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73D7081B" w14:textId="77777777" w:rsidR="00631335" w:rsidRPr="006F4D85" w:rsidRDefault="00631335" w:rsidP="00F52406">
            <w:pPr>
              <w:pStyle w:val="TAH"/>
              <w:rPr>
                <w:ins w:id="4640" w:author="Dan Liu/Advanced Solution Research Lab /SRC-Beijing/Engineer/Samsung Electronics" w:date="2022-08-30T16:04:00Z"/>
              </w:rPr>
            </w:pPr>
            <w:ins w:id="4641" w:author="Dan Liu/Advanced Solution Research Lab /SRC-Beijing/Engineer/Samsung Electronics" w:date="2022-08-30T16:04:00Z">
              <w:r w:rsidRPr="006F4D85">
                <w:t>Parameter</w:t>
              </w:r>
            </w:ins>
          </w:p>
        </w:tc>
        <w:tc>
          <w:tcPr>
            <w:tcW w:w="850" w:type="dxa"/>
            <w:tcBorders>
              <w:top w:val="single" w:sz="4" w:space="0" w:color="auto"/>
              <w:left w:val="single" w:sz="4" w:space="0" w:color="auto"/>
              <w:bottom w:val="single" w:sz="4" w:space="0" w:color="auto"/>
              <w:right w:val="single" w:sz="4" w:space="0" w:color="auto"/>
            </w:tcBorders>
          </w:tcPr>
          <w:p w14:paraId="1B5EE3FB" w14:textId="77777777" w:rsidR="00631335" w:rsidRPr="006F4D85" w:rsidRDefault="00631335" w:rsidP="00F52406">
            <w:pPr>
              <w:pStyle w:val="TAH"/>
              <w:rPr>
                <w:ins w:id="4642" w:author="Dan Liu/Advanced Solution Research Lab /SRC-Beijing/Engineer/Samsung Electronics" w:date="2022-08-30T16:04:00Z"/>
              </w:rPr>
            </w:pPr>
            <w:ins w:id="4643" w:author="Dan Liu/Advanced Solution Research Lab /SRC-Beijing/Engineer/Samsung Electronics" w:date="2022-08-30T16:04:00Z">
              <w:r w:rsidRPr="006F4D85">
                <w:t>Unit</w:t>
              </w:r>
            </w:ins>
          </w:p>
        </w:tc>
        <w:tc>
          <w:tcPr>
            <w:tcW w:w="4678" w:type="dxa"/>
            <w:gridSpan w:val="5"/>
            <w:tcBorders>
              <w:top w:val="single" w:sz="4" w:space="0" w:color="auto"/>
              <w:left w:val="single" w:sz="4" w:space="0" w:color="auto"/>
              <w:bottom w:val="single" w:sz="4" w:space="0" w:color="auto"/>
              <w:right w:val="single" w:sz="4" w:space="0" w:color="auto"/>
            </w:tcBorders>
          </w:tcPr>
          <w:p w14:paraId="225CC484" w14:textId="77777777" w:rsidR="00631335" w:rsidRPr="006F4D85" w:rsidRDefault="00631335" w:rsidP="00F52406">
            <w:pPr>
              <w:pStyle w:val="TAH"/>
              <w:rPr>
                <w:ins w:id="4644" w:author="Dan Liu/Advanced Solution Research Lab /SRC-Beijing/Engineer/Samsung Electronics" w:date="2022-08-30T16:04:00Z"/>
                <w:rFonts w:eastAsia="MS Mincho"/>
              </w:rPr>
            </w:pPr>
            <w:ins w:id="4645" w:author="Dan Liu/Advanced Solution Research Lab /SRC-Beijing/Engineer/Samsung Electronics" w:date="2022-08-30T16:04:00Z">
              <w:r w:rsidRPr="006F4D85">
                <w:t>Test 1</w:t>
              </w:r>
            </w:ins>
          </w:p>
        </w:tc>
      </w:tr>
      <w:tr w:rsidR="00631335" w:rsidRPr="006F4D85" w14:paraId="355BDB48" w14:textId="77777777" w:rsidTr="00F52406">
        <w:trPr>
          <w:cantSplit/>
          <w:trHeight w:val="199"/>
          <w:jc w:val="center"/>
          <w:ins w:id="4646"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7C9EB627" w14:textId="77777777" w:rsidR="00631335" w:rsidRPr="006F4D85" w:rsidRDefault="00631335" w:rsidP="00F52406">
            <w:pPr>
              <w:pStyle w:val="TAH"/>
              <w:rPr>
                <w:ins w:id="4647" w:author="Dan Liu/Advanced Solution Research Lab /SRC-Beijing/Engineer/Samsung Electronics" w:date="2022-08-30T16:04:00Z"/>
              </w:rPr>
            </w:pPr>
          </w:p>
        </w:tc>
        <w:tc>
          <w:tcPr>
            <w:tcW w:w="850" w:type="dxa"/>
            <w:tcBorders>
              <w:top w:val="single" w:sz="4" w:space="0" w:color="auto"/>
              <w:left w:val="single" w:sz="4" w:space="0" w:color="auto"/>
              <w:bottom w:val="single" w:sz="4" w:space="0" w:color="auto"/>
              <w:right w:val="single" w:sz="4" w:space="0" w:color="auto"/>
            </w:tcBorders>
          </w:tcPr>
          <w:p w14:paraId="6FBF0162" w14:textId="77777777" w:rsidR="00631335" w:rsidRPr="006F4D85" w:rsidRDefault="00631335" w:rsidP="00F52406">
            <w:pPr>
              <w:pStyle w:val="TAH"/>
              <w:rPr>
                <w:ins w:id="4648" w:author="Dan Liu/Advanced Solution Research Lab /SRC-Beijing/Engineer/Samsung Electronics" w:date="2022-08-30T16:04:00Z"/>
              </w:rPr>
            </w:pPr>
          </w:p>
        </w:tc>
        <w:tc>
          <w:tcPr>
            <w:tcW w:w="879" w:type="dxa"/>
            <w:tcBorders>
              <w:top w:val="single" w:sz="4" w:space="0" w:color="auto"/>
              <w:left w:val="single" w:sz="4" w:space="0" w:color="auto"/>
              <w:bottom w:val="single" w:sz="4" w:space="0" w:color="auto"/>
              <w:right w:val="single" w:sz="4" w:space="0" w:color="auto"/>
            </w:tcBorders>
          </w:tcPr>
          <w:p w14:paraId="0DA4F953" w14:textId="77777777" w:rsidR="00631335" w:rsidRPr="006F4D85" w:rsidRDefault="00631335" w:rsidP="00F52406">
            <w:pPr>
              <w:pStyle w:val="TAH"/>
              <w:rPr>
                <w:ins w:id="4649" w:author="Dan Liu/Advanced Solution Research Lab /SRC-Beijing/Engineer/Samsung Electronics" w:date="2022-08-30T16:04:00Z"/>
                <w:rFonts w:eastAsia="MS Mincho"/>
              </w:rPr>
            </w:pPr>
            <w:ins w:id="4650" w:author="Dan Liu/Advanced Solution Research Lab /SRC-Beijing/Engineer/Samsung Electronics" w:date="2022-08-30T16:04:00Z">
              <w:r w:rsidRPr="006F4D85">
                <w:t>T1</w:t>
              </w:r>
            </w:ins>
          </w:p>
        </w:tc>
        <w:tc>
          <w:tcPr>
            <w:tcW w:w="879" w:type="dxa"/>
            <w:tcBorders>
              <w:top w:val="single" w:sz="4" w:space="0" w:color="auto"/>
              <w:left w:val="single" w:sz="4" w:space="0" w:color="auto"/>
              <w:bottom w:val="single" w:sz="4" w:space="0" w:color="auto"/>
              <w:right w:val="single" w:sz="4" w:space="0" w:color="auto"/>
            </w:tcBorders>
          </w:tcPr>
          <w:p w14:paraId="0CFDAE36" w14:textId="77777777" w:rsidR="00631335" w:rsidRPr="006F4D85" w:rsidRDefault="00631335" w:rsidP="00F52406">
            <w:pPr>
              <w:pStyle w:val="TAH"/>
              <w:rPr>
                <w:ins w:id="4651" w:author="Dan Liu/Advanced Solution Research Lab /SRC-Beijing/Engineer/Samsung Electronics" w:date="2022-08-30T16:04:00Z"/>
                <w:rFonts w:eastAsia="MS Mincho"/>
              </w:rPr>
            </w:pPr>
            <w:ins w:id="4652" w:author="Dan Liu/Advanced Solution Research Lab /SRC-Beijing/Engineer/Samsung Electronics" w:date="2022-08-30T16:04:00Z">
              <w:r w:rsidRPr="006F4D85">
                <w:t>T2</w:t>
              </w:r>
            </w:ins>
          </w:p>
        </w:tc>
        <w:tc>
          <w:tcPr>
            <w:tcW w:w="879" w:type="dxa"/>
            <w:tcBorders>
              <w:top w:val="single" w:sz="4" w:space="0" w:color="auto"/>
              <w:left w:val="single" w:sz="4" w:space="0" w:color="auto"/>
              <w:bottom w:val="single" w:sz="4" w:space="0" w:color="auto"/>
              <w:right w:val="single" w:sz="4" w:space="0" w:color="auto"/>
            </w:tcBorders>
          </w:tcPr>
          <w:p w14:paraId="7B1104E9" w14:textId="77777777" w:rsidR="00631335" w:rsidRPr="006F4D85" w:rsidRDefault="00631335" w:rsidP="00F52406">
            <w:pPr>
              <w:pStyle w:val="TAH"/>
              <w:rPr>
                <w:ins w:id="4653" w:author="Dan Liu/Advanced Solution Research Lab /SRC-Beijing/Engineer/Samsung Electronics" w:date="2022-08-30T16:04:00Z"/>
                <w:rFonts w:eastAsia="MS Mincho"/>
              </w:rPr>
            </w:pPr>
            <w:ins w:id="4654" w:author="Dan Liu/Advanced Solution Research Lab /SRC-Beijing/Engineer/Samsung Electronics" w:date="2022-08-30T16:04:00Z">
              <w:r w:rsidRPr="006F4D85">
                <w:t>T3</w:t>
              </w:r>
            </w:ins>
          </w:p>
        </w:tc>
        <w:tc>
          <w:tcPr>
            <w:tcW w:w="879" w:type="dxa"/>
            <w:tcBorders>
              <w:top w:val="single" w:sz="4" w:space="0" w:color="auto"/>
              <w:left w:val="single" w:sz="4" w:space="0" w:color="auto"/>
              <w:bottom w:val="single" w:sz="4" w:space="0" w:color="auto"/>
              <w:right w:val="single" w:sz="4" w:space="0" w:color="auto"/>
            </w:tcBorders>
          </w:tcPr>
          <w:p w14:paraId="56F660CB" w14:textId="77777777" w:rsidR="00631335" w:rsidRPr="006F4D85" w:rsidRDefault="00631335" w:rsidP="00F52406">
            <w:pPr>
              <w:pStyle w:val="TAH"/>
              <w:rPr>
                <w:ins w:id="4655" w:author="Dan Liu/Advanced Solution Research Lab /SRC-Beijing/Engineer/Samsung Electronics" w:date="2022-08-30T16:04:00Z"/>
                <w:rFonts w:eastAsia="MS Mincho"/>
              </w:rPr>
            </w:pPr>
            <w:ins w:id="4656" w:author="Dan Liu/Advanced Solution Research Lab /SRC-Beijing/Engineer/Samsung Electronics" w:date="2022-08-30T16:04:00Z">
              <w:r w:rsidRPr="006F4D85">
                <w:t>T4</w:t>
              </w:r>
            </w:ins>
          </w:p>
        </w:tc>
        <w:tc>
          <w:tcPr>
            <w:tcW w:w="1162" w:type="dxa"/>
            <w:tcBorders>
              <w:top w:val="single" w:sz="4" w:space="0" w:color="auto"/>
              <w:left w:val="single" w:sz="4" w:space="0" w:color="auto"/>
              <w:bottom w:val="single" w:sz="4" w:space="0" w:color="auto"/>
              <w:right w:val="single" w:sz="4" w:space="0" w:color="auto"/>
            </w:tcBorders>
          </w:tcPr>
          <w:p w14:paraId="44EC3937" w14:textId="77777777" w:rsidR="00631335" w:rsidRPr="006F4D85" w:rsidRDefault="00631335" w:rsidP="00F52406">
            <w:pPr>
              <w:pStyle w:val="TAH"/>
              <w:rPr>
                <w:ins w:id="4657" w:author="Dan Liu/Advanced Solution Research Lab /SRC-Beijing/Engineer/Samsung Electronics" w:date="2022-08-30T16:04:00Z"/>
                <w:rFonts w:eastAsia="MS Mincho"/>
              </w:rPr>
            </w:pPr>
            <w:ins w:id="4658" w:author="Dan Liu/Advanced Solution Research Lab /SRC-Beijing/Engineer/Samsung Electronics" w:date="2022-08-30T16:04:00Z">
              <w:r w:rsidRPr="006F4D85">
                <w:t>T5</w:t>
              </w:r>
            </w:ins>
          </w:p>
        </w:tc>
      </w:tr>
      <w:tr w:rsidR="00631335" w:rsidRPr="006F4D85" w14:paraId="5231625C" w14:textId="77777777" w:rsidTr="00F52406">
        <w:trPr>
          <w:cantSplit/>
          <w:trHeight w:val="199"/>
          <w:jc w:val="center"/>
          <w:ins w:id="4659"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1FF82D01" w14:textId="77777777" w:rsidR="00631335" w:rsidRPr="006F4D85" w:rsidRDefault="00631335" w:rsidP="00F52406">
            <w:pPr>
              <w:pStyle w:val="TAL"/>
              <w:rPr>
                <w:ins w:id="4660" w:author="Dan Liu/Advanced Solution Research Lab /SRC-Beijing/Engineer/Samsung Electronics" w:date="2022-08-30T16:04:00Z"/>
              </w:rPr>
            </w:pPr>
            <w:proofErr w:type="spellStart"/>
            <w:ins w:id="4661" w:author="Dan Liu/Advanced Solution Research Lab /SRC-Beijing/Engineer/Samsung Electronics" w:date="2022-08-30T16:04:00Z">
              <w:r w:rsidRPr="006F4D85">
                <w:t>AoA</w:t>
              </w:r>
              <w:proofErr w:type="spellEnd"/>
              <w:r w:rsidRPr="006F4D85">
                <w:t xml:space="preserve"> setup</w:t>
              </w:r>
            </w:ins>
          </w:p>
        </w:tc>
        <w:tc>
          <w:tcPr>
            <w:tcW w:w="850" w:type="dxa"/>
            <w:tcBorders>
              <w:top w:val="single" w:sz="4" w:space="0" w:color="auto"/>
              <w:left w:val="single" w:sz="4" w:space="0" w:color="auto"/>
              <w:bottom w:val="single" w:sz="4" w:space="0" w:color="auto"/>
              <w:right w:val="single" w:sz="4" w:space="0" w:color="auto"/>
            </w:tcBorders>
          </w:tcPr>
          <w:p w14:paraId="0EE33CA8" w14:textId="77777777" w:rsidR="00631335" w:rsidRPr="006F4D85" w:rsidRDefault="00631335" w:rsidP="00F52406">
            <w:pPr>
              <w:pStyle w:val="TAC"/>
              <w:rPr>
                <w:ins w:id="4662" w:author="Dan Liu/Advanced Solution Research Lab /SRC-Beijing/Engineer/Samsung Electronics" w:date="2022-08-30T16:04:00Z"/>
              </w:rPr>
            </w:pPr>
          </w:p>
        </w:tc>
        <w:tc>
          <w:tcPr>
            <w:tcW w:w="4678" w:type="dxa"/>
            <w:gridSpan w:val="5"/>
            <w:tcBorders>
              <w:top w:val="single" w:sz="4" w:space="0" w:color="auto"/>
              <w:left w:val="single" w:sz="4" w:space="0" w:color="auto"/>
              <w:bottom w:val="single" w:sz="4" w:space="0" w:color="auto"/>
              <w:right w:val="single" w:sz="4" w:space="0" w:color="auto"/>
            </w:tcBorders>
          </w:tcPr>
          <w:p w14:paraId="3E9AC2D6" w14:textId="77777777" w:rsidR="00631335" w:rsidRPr="006F4D85" w:rsidRDefault="00631335" w:rsidP="00F52406">
            <w:pPr>
              <w:pStyle w:val="TAC"/>
              <w:rPr>
                <w:ins w:id="4663" w:author="Dan Liu/Advanced Solution Research Lab /SRC-Beijing/Engineer/Samsung Electronics" w:date="2022-08-30T16:04:00Z"/>
                <w:rFonts w:eastAsia="MS Mincho"/>
              </w:rPr>
            </w:pPr>
            <w:ins w:id="4664" w:author="Dan Liu/Advanced Solution Research Lab /SRC-Beijing/Engineer/Samsung Electronics" w:date="2022-08-30T16:04:00Z">
              <w:r w:rsidRPr="006F4D85">
                <w:rPr>
                  <w:rFonts w:eastAsia="MS Mincho"/>
                </w:rPr>
                <w:t xml:space="preserve">Setup </w:t>
              </w:r>
              <w:r>
                <w:rPr>
                  <w:rFonts w:eastAsia="MS Mincho"/>
                </w:rPr>
                <w:t xml:space="preserve">3 </w:t>
              </w:r>
              <w:r w:rsidRPr="006F4D85">
                <w:rPr>
                  <w:rFonts w:eastAsia="MS Mincho"/>
                </w:rPr>
                <w:t>defined in A.3.</w:t>
              </w:r>
              <w:r w:rsidRPr="422A9177">
                <w:rPr>
                  <w:rFonts w:eastAsia="MS Mincho"/>
                </w:rPr>
                <w:t>15</w:t>
              </w:r>
            </w:ins>
          </w:p>
        </w:tc>
      </w:tr>
      <w:tr w:rsidR="00631335" w:rsidRPr="006F4D85" w14:paraId="72A30379" w14:textId="77777777" w:rsidTr="00F52406">
        <w:trPr>
          <w:cantSplit/>
          <w:trHeight w:val="199"/>
          <w:jc w:val="center"/>
          <w:ins w:id="4665"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tcPr>
          <w:p w14:paraId="4B973C5D" w14:textId="77777777" w:rsidR="00631335" w:rsidRPr="006F4D85" w:rsidRDefault="00631335" w:rsidP="00F52406">
            <w:pPr>
              <w:pStyle w:val="TAL"/>
              <w:rPr>
                <w:ins w:id="4666" w:author="Dan Liu/Advanced Solution Research Lab /SRC-Beijing/Engineer/Samsung Electronics" w:date="2022-08-30T16:04:00Z"/>
              </w:rPr>
            </w:pPr>
            <w:ins w:id="4667" w:author="Dan Liu/Advanced Solution Research Lab /SRC-Beijing/Engineer/Samsung Electronics" w:date="2022-08-30T16:04:00Z">
              <w:r w:rsidRPr="00397BF7">
                <w:rPr>
                  <w:rFonts w:cs="Arial"/>
                  <w:szCs w:val="18"/>
                  <w:lang w:val="en-US"/>
                </w:rPr>
                <w:t xml:space="preserve">Assumption for UE </w:t>
              </w:r>
              <w:proofErr w:type="spellStart"/>
              <w:r w:rsidRPr="00397BF7">
                <w:rPr>
                  <w:rFonts w:cs="Arial"/>
                  <w:szCs w:val="18"/>
                  <w:lang w:val="en-US"/>
                </w:rPr>
                <w:t>beams</w:t>
              </w:r>
              <w:r w:rsidRPr="00397BF7">
                <w:rPr>
                  <w:rFonts w:cs="Arial"/>
                  <w:szCs w:val="18"/>
                  <w:vertAlign w:val="superscript"/>
                  <w:lang w:val="en-US"/>
                </w:rPr>
                <w:t>Note</w:t>
              </w:r>
              <w:proofErr w:type="spellEnd"/>
              <w:r w:rsidRPr="00397BF7">
                <w:rPr>
                  <w:rFonts w:cs="Arial"/>
                  <w:szCs w:val="18"/>
                  <w:vertAlign w:val="superscript"/>
                  <w:lang w:val="en-US"/>
                </w:rPr>
                <w:t xml:space="preserve"> </w:t>
              </w:r>
              <w:r>
                <w:rPr>
                  <w:rFonts w:cs="Arial"/>
                  <w:szCs w:val="18"/>
                  <w:vertAlign w:val="superscript"/>
                  <w:lang w:val="en-US"/>
                </w:rPr>
                <w:t>10</w:t>
              </w:r>
            </w:ins>
          </w:p>
        </w:tc>
        <w:tc>
          <w:tcPr>
            <w:tcW w:w="850" w:type="dxa"/>
            <w:tcBorders>
              <w:top w:val="single" w:sz="4" w:space="0" w:color="auto"/>
              <w:left w:val="single" w:sz="4" w:space="0" w:color="auto"/>
              <w:bottom w:val="single" w:sz="4" w:space="0" w:color="auto"/>
              <w:right w:val="single" w:sz="4" w:space="0" w:color="auto"/>
            </w:tcBorders>
          </w:tcPr>
          <w:p w14:paraId="03F38691" w14:textId="77777777" w:rsidR="00631335" w:rsidRPr="006F4D85" w:rsidRDefault="00631335" w:rsidP="00F52406">
            <w:pPr>
              <w:pStyle w:val="TAC"/>
              <w:rPr>
                <w:ins w:id="4668" w:author="Dan Liu/Advanced Solution Research Lab /SRC-Beijing/Engineer/Samsung Electronics" w:date="2022-08-30T16:04:00Z"/>
              </w:rPr>
            </w:pPr>
          </w:p>
        </w:tc>
        <w:tc>
          <w:tcPr>
            <w:tcW w:w="4678" w:type="dxa"/>
            <w:gridSpan w:val="5"/>
            <w:tcBorders>
              <w:top w:val="single" w:sz="4" w:space="0" w:color="auto"/>
              <w:left w:val="single" w:sz="4" w:space="0" w:color="auto"/>
              <w:bottom w:val="single" w:sz="4" w:space="0" w:color="auto"/>
              <w:right w:val="single" w:sz="4" w:space="0" w:color="auto"/>
            </w:tcBorders>
          </w:tcPr>
          <w:p w14:paraId="307E26CB" w14:textId="77777777" w:rsidR="00631335" w:rsidRPr="006F4D85" w:rsidRDefault="00631335" w:rsidP="00F52406">
            <w:pPr>
              <w:pStyle w:val="TAC"/>
              <w:rPr>
                <w:ins w:id="4669" w:author="Dan Liu/Advanced Solution Research Lab /SRC-Beijing/Engineer/Samsung Electronics" w:date="2022-08-30T16:04:00Z"/>
                <w:rFonts w:eastAsia="MS Mincho"/>
              </w:rPr>
            </w:pPr>
            <w:ins w:id="4670" w:author="Dan Liu/Advanced Solution Research Lab /SRC-Beijing/Engineer/Samsung Electronics" w:date="2022-08-30T16:04:00Z">
              <w:r w:rsidRPr="00397BF7">
                <w:rPr>
                  <w:lang w:val="en-US"/>
                </w:rPr>
                <w:t>Rough</w:t>
              </w:r>
            </w:ins>
          </w:p>
        </w:tc>
      </w:tr>
      <w:tr w:rsidR="00631335" w:rsidRPr="006F4D85" w14:paraId="7F4D0F95" w14:textId="77777777" w:rsidTr="00F52406">
        <w:trPr>
          <w:cantSplit/>
          <w:trHeight w:val="270"/>
          <w:jc w:val="center"/>
          <w:ins w:id="4671"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72C92EF7" w14:textId="77777777" w:rsidR="00631335" w:rsidRPr="006F4D85" w:rsidRDefault="00631335" w:rsidP="00F52406">
            <w:pPr>
              <w:pStyle w:val="TAL"/>
              <w:rPr>
                <w:ins w:id="4672" w:author="Dan Liu/Advanced Solution Research Lab /SRC-Beijing/Engineer/Samsung Electronics" w:date="2022-08-30T16:04:00Z"/>
                <w:rFonts w:cs="Arial"/>
                <w:lang w:val="en-US"/>
              </w:rPr>
            </w:pPr>
            <w:ins w:id="4673" w:author="Dan Liu/Advanced Solution Research Lab /SRC-Beijing/Engineer/Samsung Electronics" w:date="2022-08-30T16:04:00Z">
              <w:r w:rsidRPr="006F4D85">
                <w:rPr>
                  <w:rFonts w:cs="Arial"/>
                  <w:szCs w:val="16"/>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2B1BBD3B" w14:textId="77777777" w:rsidR="00631335" w:rsidRPr="006F4D85" w:rsidRDefault="00631335" w:rsidP="00F52406">
            <w:pPr>
              <w:pStyle w:val="TAC"/>
              <w:rPr>
                <w:ins w:id="4674" w:author="Dan Liu/Advanced Solution Research Lab /SRC-Beijing/Engineer/Samsung Electronics" w:date="2022-08-30T16:04:00Z"/>
              </w:rPr>
            </w:pPr>
            <w:ins w:id="4675" w:author="Dan Liu/Advanced Solution Research Lab /SRC-Beijing/Engineer/Samsung Electronics" w:date="2022-08-30T16:04:00Z">
              <w:r w:rsidRPr="006F4D85">
                <w:t>dB</w:t>
              </w:r>
            </w:ins>
          </w:p>
        </w:tc>
        <w:tc>
          <w:tcPr>
            <w:tcW w:w="4678" w:type="dxa"/>
            <w:gridSpan w:val="5"/>
            <w:tcBorders>
              <w:top w:val="single" w:sz="4" w:space="0" w:color="auto"/>
              <w:left w:val="single" w:sz="4" w:space="0" w:color="auto"/>
              <w:bottom w:val="nil"/>
              <w:right w:val="single" w:sz="4" w:space="0" w:color="auto"/>
            </w:tcBorders>
            <w:shd w:val="clear" w:color="auto" w:fill="auto"/>
          </w:tcPr>
          <w:p w14:paraId="623751E1" w14:textId="77777777" w:rsidR="00631335" w:rsidRPr="006F4D85" w:rsidRDefault="00631335" w:rsidP="00F52406">
            <w:pPr>
              <w:pStyle w:val="TAC"/>
              <w:rPr>
                <w:ins w:id="4676" w:author="Dan Liu/Advanced Solution Research Lab /SRC-Beijing/Engineer/Samsung Electronics" w:date="2022-08-30T16:04:00Z"/>
              </w:rPr>
            </w:pPr>
          </w:p>
        </w:tc>
      </w:tr>
      <w:tr w:rsidR="00631335" w:rsidRPr="006F4D85" w14:paraId="5403142D" w14:textId="77777777" w:rsidTr="00F52406">
        <w:trPr>
          <w:cantSplit/>
          <w:trHeight w:val="174"/>
          <w:jc w:val="center"/>
          <w:ins w:id="4677"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4A5BC815" w14:textId="77777777" w:rsidR="00631335" w:rsidRPr="006F4D85" w:rsidRDefault="00631335" w:rsidP="00F52406">
            <w:pPr>
              <w:pStyle w:val="TAL"/>
              <w:rPr>
                <w:ins w:id="4678" w:author="Dan Liu/Advanced Solution Research Lab /SRC-Beijing/Engineer/Samsung Electronics" w:date="2022-08-30T16:04:00Z"/>
                <w:rFonts w:cs="Arial"/>
                <w:lang w:val="en-US"/>
              </w:rPr>
            </w:pPr>
            <w:ins w:id="4679" w:author="Dan Liu/Advanced Solution Research Lab /SRC-Beijing/Engineer/Samsung Electronics" w:date="2022-08-30T16:04:00Z">
              <w:r w:rsidRPr="006F4D85">
                <w:rPr>
                  <w:rFonts w:cs="Arial"/>
                  <w:szCs w:val="16"/>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3E179855" w14:textId="77777777" w:rsidR="00631335" w:rsidRPr="006F4D85" w:rsidRDefault="00631335" w:rsidP="00F52406">
            <w:pPr>
              <w:pStyle w:val="TAC"/>
              <w:rPr>
                <w:ins w:id="4680" w:author="Dan Liu/Advanced Solution Research Lab /SRC-Beijing/Engineer/Samsung Electronics" w:date="2022-08-30T16:04:00Z"/>
              </w:rPr>
            </w:pPr>
            <w:ins w:id="4681"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tcPr>
          <w:p w14:paraId="2A3BD264" w14:textId="77777777" w:rsidR="00631335" w:rsidRPr="006F4D85" w:rsidRDefault="00631335" w:rsidP="00F52406">
            <w:pPr>
              <w:pStyle w:val="TAC"/>
              <w:rPr>
                <w:ins w:id="4682" w:author="Dan Liu/Advanced Solution Research Lab /SRC-Beijing/Engineer/Samsung Electronics" w:date="2022-08-30T16:04:00Z"/>
              </w:rPr>
            </w:pPr>
          </w:p>
        </w:tc>
      </w:tr>
      <w:tr w:rsidR="00631335" w:rsidRPr="006F4D85" w14:paraId="772C43C3" w14:textId="77777777" w:rsidTr="00F52406">
        <w:trPr>
          <w:cantSplit/>
          <w:trHeight w:val="163"/>
          <w:jc w:val="center"/>
          <w:ins w:id="4683"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1529F7FD" w14:textId="77777777" w:rsidR="00631335" w:rsidRPr="006F4D85" w:rsidRDefault="00631335" w:rsidP="00F52406">
            <w:pPr>
              <w:pStyle w:val="TAL"/>
              <w:rPr>
                <w:ins w:id="4684" w:author="Dan Liu/Advanced Solution Research Lab /SRC-Beijing/Engineer/Samsung Electronics" w:date="2022-08-30T16:04:00Z"/>
                <w:rFonts w:cs="Arial"/>
                <w:lang w:val="en-US"/>
              </w:rPr>
            </w:pPr>
            <w:ins w:id="4685" w:author="Dan Liu/Advanced Solution Research Lab /SRC-Beijing/Engineer/Samsung Electronics" w:date="2022-08-30T16:04:00Z">
              <w:r w:rsidRPr="006F4D85">
                <w:rPr>
                  <w:rFonts w:cs="Arial"/>
                  <w:szCs w:val="16"/>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061B5F22" w14:textId="77777777" w:rsidR="00631335" w:rsidRPr="006F4D85" w:rsidRDefault="00631335" w:rsidP="00F52406">
            <w:pPr>
              <w:pStyle w:val="TAC"/>
              <w:rPr>
                <w:ins w:id="4686" w:author="Dan Liu/Advanced Solution Research Lab /SRC-Beijing/Engineer/Samsung Electronics" w:date="2022-08-30T16:04:00Z"/>
              </w:rPr>
            </w:pPr>
            <w:ins w:id="4687"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tcPr>
          <w:p w14:paraId="631D53FF" w14:textId="77777777" w:rsidR="00631335" w:rsidRPr="006F4D85" w:rsidRDefault="00631335" w:rsidP="00F52406">
            <w:pPr>
              <w:pStyle w:val="TAC"/>
              <w:rPr>
                <w:ins w:id="4688" w:author="Dan Liu/Advanced Solution Research Lab /SRC-Beijing/Engineer/Samsung Electronics" w:date="2022-08-30T16:04:00Z"/>
              </w:rPr>
            </w:pPr>
          </w:p>
        </w:tc>
      </w:tr>
      <w:tr w:rsidR="00631335" w:rsidRPr="006F4D85" w14:paraId="6D995B8A" w14:textId="77777777" w:rsidTr="00F52406">
        <w:trPr>
          <w:cantSplit/>
          <w:trHeight w:val="163"/>
          <w:jc w:val="center"/>
          <w:ins w:id="4689"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78307FC8" w14:textId="77777777" w:rsidR="00631335" w:rsidRPr="006F4D85" w:rsidRDefault="00631335" w:rsidP="00F52406">
            <w:pPr>
              <w:pStyle w:val="TAL"/>
              <w:rPr>
                <w:ins w:id="4690" w:author="Dan Liu/Advanced Solution Research Lab /SRC-Beijing/Engineer/Samsung Electronics" w:date="2022-08-30T16:04:00Z"/>
                <w:rFonts w:cs="Arial"/>
                <w:lang w:val="en-US"/>
              </w:rPr>
            </w:pPr>
            <w:ins w:id="4691" w:author="Dan Liu/Advanced Solution Research Lab /SRC-Beijing/Engineer/Samsung Electronics" w:date="2022-08-30T16:04:00Z">
              <w:r w:rsidRPr="006F4D85">
                <w:rPr>
                  <w:rFonts w:cs="Arial"/>
                  <w:szCs w:val="16"/>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77A303E1" w14:textId="77777777" w:rsidR="00631335" w:rsidRPr="006F4D85" w:rsidRDefault="00631335" w:rsidP="00F52406">
            <w:pPr>
              <w:pStyle w:val="TAC"/>
              <w:rPr>
                <w:ins w:id="4692" w:author="Dan Liu/Advanced Solution Research Lab /SRC-Beijing/Engineer/Samsung Electronics" w:date="2022-08-30T16:04:00Z"/>
              </w:rPr>
            </w:pPr>
            <w:ins w:id="4693"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43D8C20E" w14:textId="77777777" w:rsidR="00631335" w:rsidRPr="006F4D85" w:rsidRDefault="00631335" w:rsidP="00F52406">
            <w:pPr>
              <w:pStyle w:val="TAC"/>
              <w:rPr>
                <w:ins w:id="4694" w:author="Dan Liu/Advanced Solution Research Lab /SRC-Beijing/Engineer/Samsung Electronics" w:date="2022-08-30T16:04:00Z"/>
              </w:rPr>
            </w:pPr>
          </w:p>
        </w:tc>
      </w:tr>
      <w:tr w:rsidR="00631335" w:rsidRPr="006F4D85" w14:paraId="7C533D5B" w14:textId="77777777" w:rsidTr="00F52406">
        <w:trPr>
          <w:cantSplit/>
          <w:trHeight w:val="174"/>
          <w:jc w:val="center"/>
          <w:ins w:id="4695"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2F59AFC6" w14:textId="77777777" w:rsidR="00631335" w:rsidRPr="006F4D85" w:rsidRDefault="00631335" w:rsidP="00F52406">
            <w:pPr>
              <w:pStyle w:val="TAL"/>
              <w:rPr>
                <w:ins w:id="4696" w:author="Dan Liu/Advanced Solution Research Lab /SRC-Beijing/Engineer/Samsung Electronics" w:date="2022-08-30T16:04:00Z"/>
                <w:rFonts w:cs="Arial"/>
                <w:lang w:val="en-US"/>
              </w:rPr>
            </w:pPr>
            <w:ins w:id="4697" w:author="Dan Liu/Advanced Solution Research Lab /SRC-Beijing/Engineer/Samsung Electronics" w:date="2022-08-30T16:04:00Z">
              <w:r w:rsidRPr="006F4D85">
                <w:rPr>
                  <w:rFonts w:cs="Arial"/>
                  <w:szCs w:val="16"/>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1EB91579" w14:textId="77777777" w:rsidR="00631335" w:rsidRPr="006F4D85" w:rsidRDefault="00631335" w:rsidP="00F52406">
            <w:pPr>
              <w:pStyle w:val="TAC"/>
              <w:rPr>
                <w:ins w:id="4698" w:author="Dan Liu/Advanced Solution Research Lab /SRC-Beijing/Engineer/Samsung Electronics" w:date="2022-08-30T16:04:00Z"/>
              </w:rPr>
            </w:pPr>
            <w:ins w:id="4699"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3D7994EE" w14:textId="77777777" w:rsidR="00631335" w:rsidRPr="006F4D85" w:rsidRDefault="00631335" w:rsidP="00F52406">
            <w:pPr>
              <w:pStyle w:val="TAC"/>
              <w:rPr>
                <w:ins w:id="4700" w:author="Dan Liu/Advanced Solution Research Lab /SRC-Beijing/Engineer/Samsung Electronics" w:date="2022-08-30T16:04:00Z"/>
              </w:rPr>
            </w:pPr>
            <w:ins w:id="4701" w:author="Dan Liu/Advanced Solution Research Lab /SRC-Beijing/Engineer/Samsung Electronics" w:date="2022-08-30T16:04:00Z">
              <w:r w:rsidRPr="006F4D85">
                <w:t>0</w:t>
              </w:r>
            </w:ins>
          </w:p>
        </w:tc>
      </w:tr>
      <w:tr w:rsidR="00631335" w:rsidRPr="006F4D85" w14:paraId="42CE7CD6" w14:textId="77777777" w:rsidTr="00F52406">
        <w:trPr>
          <w:cantSplit/>
          <w:trHeight w:val="163"/>
          <w:jc w:val="center"/>
          <w:ins w:id="4702"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2065D687" w14:textId="77777777" w:rsidR="00631335" w:rsidRPr="006F4D85" w:rsidRDefault="00631335" w:rsidP="00F52406">
            <w:pPr>
              <w:pStyle w:val="TAL"/>
              <w:rPr>
                <w:ins w:id="4703" w:author="Dan Liu/Advanced Solution Research Lab /SRC-Beijing/Engineer/Samsung Electronics" w:date="2022-08-30T16:04:00Z"/>
                <w:rFonts w:cs="Arial"/>
                <w:lang w:val="en-US"/>
              </w:rPr>
            </w:pPr>
            <w:ins w:id="4704" w:author="Dan Liu/Advanced Solution Research Lab /SRC-Beijing/Engineer/Samsung Electronics" w:date="2022-08-30T16:04:00Z">
              <w:r w:rsidRPr="006F4D85">
                <w:rPr>
                  <w:rFonts w:cs="Arial"/>
                  <w:szCs w:val="16"/>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7DE3C64A" w14:textId="77777777" w:rsidR="00631335" w:rsidRPr="006F4D85" w:rsidRDefault="00631335" w:rsidP="00F52406">
            <w:pPr>
              <w:pStyle w:val="TAC"/>
              <w:rPr>
                <w:ins w:id="4705" w:author="Dan Liu/Advanced Solution Research Lab /SRC-Beijing/Engineer/Samsung Electronics" w:date="2022-08-30T16:04:00Z"/>
              </w:rPr>
            </w:pPr>
            <w:ins w:id="4706"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263B0F81" w14:textId="77777777" w:rsidR="00631335" w:rsidRPr="006F4D85" w:rsidRDefault="00631335" w:rsidP="00F52406">
            <w:pPr>
              <w:pStyle w:val="TAC"/>
              <w:rPr>
                <w:ins w:id="4707" w:author="Dan Liu/Advanced Solution Research Lab /SRC-Beijing/Engineer/Samsung Electronics" w:date="2022-08-30T16:04:00Z"/>
              </w:rPr>
            </w:pPr>
          </w:p>
        </w:tc>
      </w:tr>
      <w:tr w:rsidR="00631335" w:rsidRPr="006F4D85" w14:paraId="0177D51C" w14:textId="77777777" w:rsidTr="00F52406">
        <w:trPr>
          <w:cantSplit/>
          <w:trHeight w:val="163"/>
          <w:jc w:val="center"/>
          <w:ins w:id="4708"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069807B2" w14:textId="77777777" w:rsidR="00631335" w:rsidRPr="006F4D85" w:rsidRDefault="00631335" w:rsidP="00F52406">
            <w:pPr>
              <w:pStyle w:val="TAL"/>
              <w:rPr>
                <w:ins w:id="4709" w:author="Dan Liu/Advanced Solution Research Lab /SRC-Beijing/Engineer/Samsung Electronics" w:date="2022-08-30T16:04:00Z"/>
                <w:rFonts w:cs="Arial"/>
                <w:lang w:val="en-US"/>
              </w:rPr>
            </w:pPr>
            <w:ins w:id="4710" w:author="Dan Liu/Advanced Solution Research Lab /SRC-Beijing/Engineer/Samsung Electronics" w:date="2022-08-30T16:04:00Z">
              <w:r w:rsidRPr="006F4D85">
                <w:rPr>
                  <w:rFonts w:cs="Arial"/>
                  <w:szCs w:val="16"/>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116BE500" w14:textId="77777777" w:rsidR="00631335" w:rsidRPr="006F4D85" w:rsidRDefault="00631335" w:rsidP="00F52406">
            <w:pPr>
              <w:pStyle w:val="TAC"/>
              <w:rPr>
                <w:ins w:id="4711" w:author="Dan Liu/Advanced Solution Research Lab /SRC-Beijing/Engineer/Samsung Electronics" w:date="2022-08-30T16:04:00Z"/>
              </w:rPr>
            </w:pPr>
            <w:ins w:id="4712"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733CE05A" w14:textId="77777777" w:rsidR="00631335" w:rsidRPr="006F4D85" w:rsidRDefault="00631335" w:rsidP="00F52406">
            <w:pPr>
              <w:pStyle w:val="TAC"/>
              <w:rPr>
                <w:ins w:id="4713" w:author="Dan Liu/Advanced Solution Research Lab /SRC-Beijing/Engineer/Samsung Electronics" w:date="2022-08-30T16:04:00Z"/>
              </w:rPr>
            </w:pPr>
          </w:p>
        </w:tc>
      </w:tr>
      <w:tr w:rsidR="00631335" w:rsidRPr="006F4D85" w14:paraId="007FAE76" w14:textId="77777777" w:rsidTr="00F52406">
        <w:trPr>
          <w:cantSplit/>
          <w:trHeight w:val="163"/>
          <w:jc w:val="center"/>
          <w:ins w:id="4714"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6D3742C0" w14:textId="77777777" w:rsidR="00631335" w:rsidRPr="006F4D85" w:rsidRDefault="00631335" w:rsidP="00F52406">
            <w:pPr>
              <w:pStyle w:val="TAL"/>
              <w:rPr>
                <w:ins w:id="4715" w:author="Dan Liu/Advanced Solution Research Lab /SRC-Beijing/Engineer/Samsung Electronics" w:date="2022-08-30T16:04:00Z"/>
                <w:rFonts w:cs="Arial"/>
                <w:lang w:val="en-US"/>
              </w:rPr>
            </w:pPr>
            <w:ins w:id="4716" w:author="Dan Liu/Advanced Solution Research Lab /SRC-Beijing/Engineer/Samsung Electronics" w:date="2022-08-30T16:04:00Z">
              <w:r w:rsidRPr="006F4D85">
                <w:rPr>
                  <w:rFonts w:cs="Arial"/>
                  <w:szCs w:val="16"/>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7C08A6B3" w14:textId="77777777" w:rsidR="00631335" w:rsidRPr="006F4D85" w:rsidRDefault="00631335" w:rsidP="00F52406">
            <w:pPr>
              <w:pStyle w:val="TAC"/>
              <w:rPr>
                <w:ins w:id="4717" w:author="Dan Liu/Advanced Solution Research Lab /SRC-Beijing/Engineer/Samsung Electronics" w:date="2022-08-30T16:04:00Z"/>
              </w:rPr>
            </w:pPr>
            <w:ins w:id="4718" w:author="Dan Liu/Advanced Solution Research Lab /SRC-Beijing/Engineer/Samsung Electronics" w:date="2022-08-30T16:04:00Z">
              <w:r w:rsidRPr="006F4D85">
                <w:t>dB</w:t>
              </w:r>
            </w:ins>
          </w:p>
        </w:tc>
        <w:tc>
          <w:tcPr>
            <w:tcW w:w="4678" w:type="dxa"/>
            <w:gridSpan w:val="5"/>
            <w:tcBorders>
              <w:top w:val="nil"/>
              <w:left w:val="single" w:sz="4" w:space="0" w:color="auto"/>
              <w:bottom w:val="nil"/>
              <w:right w:val="single" w:sz="4" w:space="0" w:color="auto"/>
            </w:tcBorders>
            <w:shd w:val="clear" w:color="auto" w:fill="auto"/>
            <w:hideMark/>
          </w:tcPr>
          <w:p w14:paraId="72F01C6E" w14:textId="77777777" w:rsidR="00631335" w:rsidRPr="006F4D85" w:rsidRDefault="00631335" w:rsidP="00F52406">
            <w:pPr>
              <w:pStyle w:val="TAC"/>
              <w:rPr>
                <w:ins w:id="4719" w:author="Dan Liu/Advanced Solution Research Lab /SRC-Beijing/Engineer/Samsung Electronics" w:date="2022-08-30T16:04:00Z"/>
              </w:rPr>
            </w:pPr>
          </w:p>
        </w:tc>
      </w:tr>
      <w:tr w:rsidR="00631335" w:rsidRPr="006F4D85" w14:paraId="2140468D" w14:textId="77777777" w:rsidTr="00F52406">
        <w:trPr>
          <w:cantSplit/>
          <w:trHeight w:val="163"/>
          <w:jc w:val="center"/>
          <w:ins w:id="4720"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3D549A24" w14:textId="77777777" w:rsidR="00631335" w:rsidRPr="006F4D85" w:rsidRDefault="00631335" w:rsidP="00F52406">
            <w:pPr>
              <w:pStyle w:val="TAL"/>
              <w:rPr>
                <w:ins w:id="4721" w:author="Dan Liu/Advanced Solution Research Lab /SRC-Beijing/Engineer/Samsung Electronics" w:date="2022-08-30T16:04:00Z"/>
                <w:rFonts w:cs="Arial"/>
                <w:lang w:val="en-US"/>
              </w:rPr>
            </w:pPr>
            <w:ins w:id="4722" w:author="Dan Liu/Advanced Solution Research Lab /SRC-Beijing/Engineer/Samsung Electronics" w:date="2022-08-30T16:04:00Z">
              <w:r w:rsidRPr="006F4D85">
                <w:rPr>
                  <w:rFonts w:cs="Arial"/>
                  <w:szCs w:val="16"/>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71AA3689" w14:textId="77777777" w:rsidR="00631335" w:rsidRPr="006F4D85" w:rsidRDefault="00631335" w:rsidP="00F52406">
            <w:pPr>
              <w:pStyle w:val="TAC"/>
              <w:rPr>
                <w:ins w:id="4723" w:author="Dan Liu/Advanced Solution Research Lab /SRC-Beijing/Engineer/Samsung Electronics" w:date="2022-08-30T16:04:00Z"/>
              </w:rPr>
            </w:pPr>
            <w:ins w:id="4724" w:author="Dan Liu/Advanced Solution Research Lab /SRC-Beijing/Engineer/Samsung Electronics" w:date="2022-08-30T16:04:00Z">
              <w:r w:rsidRPr="006F4D85">
                <w:t>dB</w:t>
              </w:r>
            </w:ins>
          </w:p>
        </w:tc>
        <w:tc>
          <w:tcPr>
            <w:tcW w:w="4678" w:type="dxa"/>
            <w:gridSpan w:val="5"/>
            <w:tcBorders>
              <w:top w:val="nil"/>
              <w:left w:val="single" w:sz="4" w:space="0" w:color="auto"/>
              <w:bottom w:val="single" w:sz="4" w:space="0" w:color="auto"/>
              <w:right w:val="single" w:sz="4" w:space="0" w:color="auto"/>
            </w:tcBorders>
            <w:shd w:val="clear" w:color="auto" w:fill="auto"/>
            <w:hideMark/>
          </w:tcPr>
          <w:p w14:paraId="29FB1ACF" w14:textId="77777777" w:rsidR="00631335" w:rsidRPr="006F4D85" w:rsidRDefault="00631335" w:rsidP="00F52406">
            <w:pPr>
              <w:pStyle w:val="TAC"/>
              <w:rPr>
                <w:ins w:id="4725" w:author="Dan Liu/Advanced Solution Research Lab /SRC-Beijing/Engineer/Samsung Electronics" w:date="2022-08-30T16:04:00Z"/>
              </w:rPr>
            </w:pPr>
          </w:p>
        </w:tc>
      </w:tr>
      <w:tr w:rsidR="00631335" w:rsidRPr="006F4D85" w14:paraId="7B5E0413" w14:textId="77777777" w:rsidTr="00F52406">
        <w:trPr>
          <w:cantSplit/>
          <w:trHeight w:val="105"/>
          <w:jc w:val="center"/>
          <w:ins w:id="4726" w:author="Dan Liu/Advanced Solution Research Lab /SRC-Beijing/Engineer/Samsung Electronics" w:date="2022-08-30T16:04:00Z"/>
        </w:trPr>
        <w:tc>
          <w:tcPr>
            <w:tcW w:w="2263" w:type="dxa"/>
            <w:tcBorders>
              <w:top w:val="single" w:sz="4" w:space="0" w:color="auto"/>
              <w:left w:val="single" w:sz="4" w:space="0" w:color="auto"/>
              <w:bottom w:val="single" w:sz="4" w:space="0" w:color="auto"/>
              <w:right w:val="single" w:sz="4" w:space="0" w:color="auto"/>
            </w:tcBorders>
            <w:hideMark/>
          </w:tcPr>
          <w:p w14:paraId="39DF5069" w14:textId="77777777" w:rsidR="00631335" w:rsidRPr="006F4D85" w:rsidRDefault="00631335" w:rsidP="00F52406">
            <w:pPr>
              <w:pStyle w:val="TAL"/>
              <w:rPr>
                <w:ins w:id="4727" w:author="Dan Liu/Advanced Solution Research Lab /SRC-Beijing/Engineer/Samsung Electronics" w:date="2022-08-30T16:04:00Z"/>
              </w:rPr>
            </w:pPr>
            <w:ins w:id="4728" w:author="Dan Liu/Advanced Solution Research Lab /SRC-Beijing/Engineer/Samsung Electronics" w:date="2022-08-30T16:04:00Z">
              <w:r w:rsidRPr="006F4D85">
                <w:t>SNR_CSI-RS</w:t>
              </w:r>
              <w:r w:rsidRPr="006F4D85">
                <w:rPr>
                  <w:rFonts w:eastAsia="?? ??"/>
                </w:rPr>
                <w:t xml:space="preserve"> of </w:t>
              </w:r>
              <w:r w:rsidRPr="006F4D85">
                <w:t>set q</w:t>
              </w:r>
              <w:r w:rsidRPr="006F4D85">
                <w:rPr>
                  <w:vertAlign w:val="subscript"/>
                </w:rPr>
                <w:t>0</w:t>
              </w:r>
              <w:r>
                <w:rPr>
                  <w:vertAlign w:val="subscript"/>
                </w:rPr>
                <w:t>,0</w:t>
              </w:r>
            </w:ins>
          </w:p>
        </w:tc>
        <w:tc>
          <w:tcPr>
            <w:tcW w:w="1418" w:type="dxa"/>
            <w:tcBorders>
              <w:top w:val="single" w:sz="4" w:space="0" w:color="auto"/>
              <w:left w:val="single" w:sz="4" w:space="0" w:color="auto"/>
              <w:bottom w:val="single" w:sz="4" w:space="0" w:color="auto"/>
              <w:right w:val="single" w:sz="4" w:space="0" w:color="auto"/>
            </w:tcBorders>
            <w:hideMark/>
          </w:tcPr>
          <w:p w14:paraId="471CA708" w14:textId="77777777" w:rsidR="00631335" w:rsidRPr="006F4D85" w:rsidRDefault="00631335" w:rsidP="00F52406">
            <w:pPr>
              <w:pStyle w:val="TAL"/>
              <w:rPr>
                <w:ins w:id="4729" w:author="Dan Liu/Advanced Solution Research Lab /SRC-Beijing/Engineer/Samsung Electronics" w:date="2022-08-30T16:04:00Z"/>
                <w:noProof/>
                <w:lang w:val="it-IT"/>
              </w:rPr>
            </w:pPr>
            <w:ins w:id="4730"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bottom w:val="single" w:sz="4" w:space="0" w:color="auto"/>
              <w:right w:val="single" w:sz="4" w:space="0" w:color="auto"/>
            </w:tcBorders>
            <w:vAlign w:val="center"/>
            <w:hideMark/>
          </w:tcPr>
          <w:p w14:paraId="3140C469" w14:textId="77777777" w:rsidR="00631335" w:rsidRPr="006F4D85" w:rsidRDefault="00631335" w:rsidP="00F52406">
            <w:pPr>
              <w:pStyle w:val="TAC"/>
              <w:rPr>
                <w:ins w:id="4731" w:author="Dan Liu/Advanced Solution Research Lab /SRC-Beijing/Engineer/Samsung Electronics" w:date="2022-08-30T16:04:00Z"/>
              </w:rPr>
            </w:pPr>
            <w:ins w:id="4732"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1CBBB634" w14:textId="77777777" w:rsidR="00631335" w:rsidRPr="006F4D85" w:rsidRDefault="00631335" w:rsidP="00F52406">
            <w:pPr>
              <w:pStyle w:val="TAC"/>
              <w:rPr>
                <w:ins w:id="4733" w:author="Dan Liu/Advanced Solution Research Lab /SRC-Beijing/Engineer/Samsung Electronics" w:date="2022-08-30T16:04:00Z"/>
                <w:noProof/>
              </w:rPr>
            </w:pPr>
            <w:ins w:id="4734" w:author="Dan Liu/Advanced Solution Research Lab /SRC-Beijing/Engineer/Samsung Electronics" w:date="2022-08-30T16:04:00Z">
              <w:r>
                <w:rPr>
                  <w:noProof/>
                </w:rPr>
                <w:t>TBD</w:t>
              </w:r>
            </w:ins>
          </w:p>
        </w:tc>
        <w:tc>
          <w:tcPr>
            <w:tcW w:w="879" w:type="dxa"/>
            <w:tcBorders>
              <w:top w:val="single" w:sz="4" w:space="0" w:color="auto"/>
              <w:left w:val="single" w:sz="4" w:space="0" w:color="auto"/>
              <w:bottom w:val="single" w:sz="4" w:space="0" w:color="auto"/>
              <w:right w:val="single" w:sz="4" w:space="0" w:color="auto"/>
            </w:tcBorders>
          </w:tcPr>
          <w:p w14:paraId="6849BC5C" w14:textId="77777777" w:rsidR="00631335" w:rsidRPr="006F4D85" w:rsidRDefault="00631335" w:rsidP="00F52406">
            <w:pPr>
              <w:pStyle w:val="TAC"/>
              <w:rPr>
                <w:ins w:id="4735" w:author="Dan Liu/Advanced Solution Research Lab /SRC-Beijing/Engineer/Samsung Electronics" w:date="2022-08-30T16:04:00Z"/>
                <w:noProof/>
              </w:rPr>
            </w:pPr>
            <w:ins w:id="4736"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6FCBFC98" w14:textId="77777777" w:rsidR="00631335" w:rsidRPr="006F4D85" w:rsidRDefault="00631335" w:rsidP="00F52406">
            <w:pPr>
              <w:pStyle w:val="TAC"/>
              <w:rPr>
                <w:ins w:id="4737" w:author="Dan Liu/Advanced Solution Research Lab /SRC-Beijing/Engineer/Samsung Electronics" w:date="2022-08-30T16:04:00Z"/>
                <w:noProof/>
              </w:rPr>
            </w:pPr>
            <w:ins w:id="4738"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7FA657FD" w14:textId="77777777" w:rsidR="00631335" w:rsidRPr="006F4D85" w:rsidRDefault="00631335" w:rsidP="00F52406">
            <w:pPr>
              <w:pStyle w:val="TAC"/>
              <w:rPr>
                <w:ins w:id="4739" w:author="Dan Liu/Advanced Solution Research Lab /SRC-Beijing/Engineer/Samsung Electronics" w:date="2022-08-30T16:04:00Z"/>
                <w:noProof/>
              </w:rPr>
            </w:pPr>
            <w:ins w:id="4740"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2B8A8005" w14:textId="77777777" w:rsidR="00631335" w:rsidRPr="006F4D85" w:rsidRDefault="00631335" w:rsidP="00F52406">
            <w:pPr>
              <w:pStyle w:val="TAC"/>
              <w:rPr>
                <w:ins w:id="4741" w:author="Dan Liu/Advanced Solution Research Lab /SRC-Beijing/Engineer/Samsung Electronics" w:date="2022-08-30T16:04:00Z"/>
                <w:noProof/>
              </w:rPr>
            </w:pPr>
            <w:ins w:id="4742" w:author="Dan Liu/Advanced Solution Research Lab /SRC-Beijing/Engineer/Samsung Electronics" w:date="2022-08-30T16:04:00Z">
              <w:r w:rsidRPr="0097474F">
                <w:rPr>
                  <w:noProof/>
                </w:rPr>
                <w:t>TBD</w:t>
              </w:r>
            </w:ins>
          </w:p>
        </w:tc>
      </w:tr>
      <w:tr w:rsidR="00631335" w:rsidRPr="006F4D85" w14:paraId="4963AC60" w14:textId="77777777" w:rsidTr="00F52406">
        <w:trPr>
          <w:cantSplit/>
          <w:trHeight w:val="105"/>
          <w:jc w:val="center"/>
          <w:ins w:id="4743"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60CF38F3" w14:textId="77777777" w:rsidR="00631335" w:rsidRPr="006F4D85" w:rsidRDefault="00631335" w:rsidP="00F52406">
            <w:pPr>
              <w:pStyle w:val="TAL"/>
              <w:rPr>
                <w:ins w:id="4744" w:author="Dan Liu/Advanced Solution Research Lab /SRC-Beijing/Engineer/Samsung Electronics" w:date="2022-08-30T16:04:00Z"/>
              </w:rPr>
            </w:pPr>
            <w:ins w:id="4745" w:author="Dan Liu/Advanced Solution Research Lab /SRC-Beijing/Engineer/Samsung Electronics" w:date="2022-08-30T16:04:00Z">
              <w:r w:rsidRPr="006F4D85">
                <w:t>SNR_CSI-RS of set q</w:t>
              </w:r>
              <w:r w:rsidRPr="006F4D85">
                <w:rPr>
                  <w:vertAlign w:val="subscript"/>
                </w:rPr>
                <w:t>1</w:t>
              </w:r>
              <w:r>
                <w:rPr>
                  <w:vertAlign w:val="subscript"/>
                </w:rPr>
                <w:t>,0</w:t>
              </w:r>
            </w:ins>
          </w:p>
        </w:tc>
        <w:tc>
          <w:tcPr>
            <w:tcW w:w="1418" w:type="dxa"/>
            <w:tcBorders>
              <w:top w:val="single" w:sz="4" w:space="0" w:color="auto"/>
              <w:left w:val="single" w:sz="4" w:space="0" w:color="auto"/>
              <w:bottom w:val="single" w:sz="4" w:space="0" w:color="auto"/>
              <w:right w:val="single" w:sz="4" w:space="0" w:color="auto"/>
            </w:tcBorders>
          </w:tcPr>
          <w:p w14:paraId="08C8996C" w14:textId="77777777" w:rsidR="00631335" w:rsidRPr="006F4D85" w:rsidRDefault="00631335" w:rsidP="00F52406">
            <w:pPr>
              <w:pStyle w:val="TAL"/>
              <w:rPr>
                <w:ins w:id="4746" w:author="Dan Liu/Advanced Solution Research Lab /SRC-Beijing/Engineer/Samsung Electronics" w:date="2022-08-30T16:04:00Z"/>
                <w:noProof/>
                <w:lang w:val="it-IT"/>
              </w:rPr>
            </w:pPr>
            <w:ins w:id="4747"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12B2813B" w14:textId="77777777" w:rsidR="00631335" w:rsidRPr="006F4D85" w:rsidRDefault="00631335" w:rsidP="00F52406">
            <w:pPr>
              <w:pStyle w:val="TAC"/>
              <w:rPr>
                <w:ins w:id="4748" w:author="Dan Liu/Advanced Solution Research Lab /SRC-Beijing/Engineer/Samsung Electronics" w:date="2022-08-30T16:04:00Z"/>
              </w:rPr>
            </w:pPr>
            <w:ins w:id="4749"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6514625D" w14:textId="77777777" w:rsidR="00631335" w:rsidRPr="006F4D85" w:rsidRDefault="00631335" w:rsidP="00F52406">
            <w:pPr>
              <w:pStyle w:val="TAC"/>
              <w:rPr>
                <w:ins w:id="4750" w:author="Dan Liu/Advanced Solution Research Lab /SRC-Beijing/Engineer/Samsung Electronics" w:date="2022-08-30T16:04:00Z"/>
                <w:noProof/>
              </w:rPr>
            </w:pPr>
            <w:ins w:id="4751" w:author="Dan Liu/Advanced Solution Research Lab /SRC-Beijing/Engineer/Samsung Electronics" w:date="2022-08-30T16:04:00Z">
              <w:r w:rsidRPr="00E74EFD">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A0E70E3" w14:textId="77777777" w:rsidR="00631335" w:rsidRPr="006F4D85" w:rsidRDefault="00631335" w:rsidP="00F52406">
            <w:pPr>
              <w:pStyle w:val="TAC"/>
              <w:rPr>
                <w:ins w:id="4752" w:author="Dan Liu/Advanced Solution Research Lab /SRC-Beijing/Engineer/Samsung Electronics" w:date="2022-08-30T16:04:00Z"/>
              </w:rPr>
            </w:pPr>
            <w:ins w:id="4753"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770D8BE7" w14:textId="77777777" w:rsidR="00631335" w:rsidRPr="006F4D85" w:rsidRDefault="00631335" w:rsidP="00F52406">
            <w:pPr>
              <w:pStyle w:val="TAC"/>
              <w:rPr>
                <w:ins w:id="4754" w:author="Dan Liu/Advanced Solution Research Lab /SRC-Beijing/Engineer/Samsung Electronics" w:date="2022-08-30T16:04:00Z"/>
              </w:rPr>
            </w:pPr>
            <w:ins w:id="4755"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DBD1C25" w14:textId="77777777" w:rsidR="00631335" w:rsidRPr="006F4D85" w:rsidRDefault="00631335" w:rsidP="00F52406">
            <w:pPr>
              <w:pStyle w:val="TAC"/>
              <w:rPr>
                <w:ins w:id="4756" w:author="Dan Liu/Advanced Solution Research Lab /SRC-Beijing/Engineer/Samsung Electronics" w:date="2022-08-30T16:04:00Z"/>
                <w:noProof/>
              </w:rPr>
            </w:pPr>
            <w:ins w:id="4757"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3AEDA1C4" w14:textId="77777777" w:rsidR="00631335" w:rsidRPr="006F4D85" w:rsidRDefault="00631335" w:rsidP="00F52406">
            <w:pPr>
              <w:pStyle w:val="TAC"/>
              <w:rPr>
                <w:ins w:id="4758" w:author="Dan Liu/Advanced Solution Research Lab /SRC-Beijing/Engineer/Samsung Electronics" w:date="2022-08-30T16:04:00Z"/>
                <w:noProof/>
              </w:rPr>
            </w:pPr>
            <w:ins w:id="4759" w:author="Dan Liu/Advanced Solution Research Lab /SRC-Beijing/Engineer/Samsung Electronics" w:date="2022-08-30T16:04:00Z">
              <w:r w:rsidRPr="0097474F">
                <w:rPr>
                  <w:noProof/>
                </w:rPr>
                <w:t>TBD</w:t>
              </w:r>
            </w:ins>
          </w:p>
        </w:tc>
      </w:tr>
      <w:tr w:rsidR="00631335" w:rsidRPr="006F4D85" w14:paraId="73DBB6B7" w14:textId="77777777" w:rsidTr="00F52406">
        <w:trPr>
          <w:cantSplit/>
          <w:trHeight w:val="105"/>
          <w:jc w:val="center"/>
          <w:ins w:id="4760"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0FD8C65B" w14:textId="77777777" w:rsidR="00631335" w:rsidRPr="006F4D85" w:rsidRDefault="00631335" w:rsidP="00F52406">
            <w:pPr>
              <w:pStyle w:val="TAL"/>
              <w:rPr>
                <w:ins w:id="4761" w:author="Dan Liu/Advanced Solution Research Lab /SRC-Beijing/Engineer/Samsung Electronics" w:date="2022-08-30T16:04:00Z"/>
              </w:rPr>
            </w:pPr>
            <w:ins w:id="4762" w:author="Dan Liu/Advanced Solution Research Lab /SRC-Beijing/Engineer/Samsung Electronics" w:date="2022-08-30T16:04:00Z">
              <w:r w:rsidRPr="006F4D85">
                <w:t>SNR_CSI-RS</w:t>
              </w:r>
              <w:r w:rsidRPr="006F4D85">
                <w:rPr>
                  <w:rFonts w:eastAsia="?? ??"/>
                </w:rPr>
                <w:t xml:space="preserve"> of </w:t>
              </w:r>
              <w:r w:rsidRPr="006F4D85">
                <w:t>set q</w:t>
              </w:r>
              <w:r w:rsidRPr="006F4D85">
                <w:rPr>
                  <w:vertAlign w:val="subscript"/>
                </w:rPr>
                <w:t>0</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0A3E3E9E" w14:textId="77777777" w:rsidR="00631335" w:rsidRPr="008336DD" w:rsidRDefault="00631335" w:rsidP="00F52406">
            <w:pPr>
              <w:pStyle w:val="TAL"/>
              <w:rPr>
                <w:ins w:id="4763" w:author="Dan Liu/Advanced Solution Research Lab /SRC-Beijing/Engineer/Samsung Electronics" w:date="2022-08-30T16:04:00Z"/>
                <w:noProof/>
                <w:lang w:val="it-IT"/>
              </w:rPr>
            </w:pPr>
            <w:ins w:id="4764"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10F4F7A9" w14:textId="77777777" w:rsidR="00631335" w:rsidRPr="008336DD" w:rsidRDefault="00631335" w:rsidP="00F52406">
            <w:pPr>
              <w:pStyle w:val="TAC"/>
              <w:rPr>
                <w:ins w:id="4765" w:author="Dan Liu/Advanced Solution Research Lab /SRC-Beijing/Engineer/Samsung Electronics" w:date="2022-08-30T16:04:00Z"/>
              </w:rPr>
            </w:pPr>
            <w:ins w:id="4766"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20CDD414" w14:textId="77777777" w:rsidR="00631335" w:rsidRPr="00B3067E" w:rsidRDefault="00631335" w:rsidP="00F52406">
            <w:pPr>
              <w:pStyle w:val="TAC"/>
              <w:rPr>
                <w:ins w:id="4767" w:author="Dan Liu/Advanced Solution Research Lab /SRC-Beijing/Engineer/Samsung Electronics" w:date="2022-08-30T16:04:00Z"/>
                <w:rFonts w:eastAsia="MS Mincho"/>
              </w:rPr>
            </w:pPr>
            <w:ins w:id="4768" w:author="Dan Liu/Advanced Solution Research Lab /SRC-Beijing/Engineer/Samsung Electronics" w:date="2022-08-30T16:04:00Z">
              <w:r w:rsidRPr="00E74EFD">
                <w:rPr>
                  <w:noProof/>
                </w:rPr>
                <w:t>TBD</w:t>
              </w:r>
            </w:ins>
          </w:p>
        </w:tc>
        <w:tc>
          <w:tcPr>
            <w:tcW w:w="879" w:type="dxa"/>
            <w:tcBorders>
              <w:top w:val="single" w:sz="4" w:space="0" w:color="auto"/>
              <w:left w:val="single" w:sz="4" w:space="0" w:color="auto"/>
              <w:bottom w:val="single" w:sz="4" w:space="0" w:color="auto"/>
              <w:right w:val="single" w:sz="4" w:space="0" w:color="auto"/>
            </w:tcBorders>
          </w:tcPr>
          <w:p w14:paraId="134DDA43" w14:textId="77777777" w:rsidR="00631335" w:rsidRPr="00B3067E" w:rsidRDefault="00631335" w:rsidP="00F52406">
            <w:pPr>
              <w:pStyle w:val="TAC"/>
              <w:rPr>
                <w:ins w:id="4769" w:author="Dan Liu/Advanced Solution Research Lab /SRC-Beijing/Engineer/Samsung Electronics" w:date="2022-08-30T16:04:00Z"/>
                <w:rFonts w:eastAsia="MS Mincho"/>
              </w:rPr>
            </w:pPr>
            <w:ins w:id="4770"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2CBAEB65" w14:textId="77777777" w:rsidR="00631335" w:rsidRPr="00B3067E" w:rsidRDefault="00631335" w:rsidP="00F52406">
            <w:pPr>
              <w:pStyle w:val="TAC"/>
              <w:rPr>
                <w:ins w:id="4771" w:author="Dan Liu/Advanced Solution Research Lab /SRC-Beijing/Engineer/Samsung Electronics" w:date="2022-08-30T16:04:00Z"/>
                <w:rFonts w:eastAsia="MS Mincho"/>
              </w:rPr>
            </w:pPr>
            <w:ins w:id="4772"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19E55E3B" w14:textId="77777777" w:rsidR="00631335" w:rsidRPr="00B3067E" w:rsidRDefault="00631335" w:rsidP="00F52406">
            <w:pPr>
              <w:pStyle w:val="TAC"/>
              <w:rPr>
                <w:ins w:id="4773" w:author="Dan Liu/Advanced Solution Research Lab /SRC-Beijing/Engineer/Samsung Electronics" w:date="2022-08-30T16:04:00Z"/>
                <w:rFonts w:eastAsia="MS Mincho"/>
              </w:rPr>
            </w:pPr>
            <w:ins w:id="4774"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0F5CBD6D" w14:textId="77777777" w:rsidR="00631335" w:rsidRPr="00B3067E" w:rsidRDefault="00631335" w:rsidP="00F52406">
            <w:pPr>
              <w:pStyle w:val="TAC"/>
              <w:rPr>
                <w:ins w:id="4775" w:author="Dan Liu/Advanced Solution Research Lab /SRC-Beijing/Engineer/Samsung Electronics" w:date="2022-08-30T16:04:00Z"/>
                <w:rFonts w:eastAsia="MS Mincho"/>
              </w:rPr>
            </w:pPr>
            <w:ins w:id="4776" w:author="Dan Liu/Advanced Solution Research Lab /SRC-Beijing/Engineer/Samsung Electronics" w:date="2022-08-30T16:04:00Z">
              <w:r w:rsidRPr="0097474F">
                <w:rPr>
                  <w:noProof/>
                </w:rPr>
                <w:t>TBD</w:t>
              </w:r>
            </w:ins>
          </w:p>
        </w:tc>
      </w:tr>
      <w:tr w:rsidR="00631335" w:rsidRPr="006F4D85" w14:paraId="62389B51" w14:textId="77777777" w:rsidTr="00F52406">
        <w:trPr>
          <w:cantSplit/>
          <w:trHeight w:val="105"/>
          <w:jc w:val="center"/>
          <w:ins w:id="4777"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4EFD8C8E" w14:textId="77777777" w:rsidR="00631335" w:rsidRPr="006F4D85" w:rsidRDefault="00631335" w:rsidP="00F52406">
            <w:pPr>
              <w:pStyle w:val="TAL"/>
              <w:rPr>
                <w:ins w:id="4778" w:author="Dan Liu/Advanced Solution Research Lab /SRC-Beijing/Engineer/Samsung Electronics" w:date="2022-08-30T16:04:00Z"/>
              </w:rPr>
            </w:pPr>
            <w:ins w:id="4779" w:author="Dan Liu/Advanced Solution Research Lab /SRC-Beijing/Engineer/Samsung Electronics" w:date="2022-08-30T16:04:00Z">
              <w:r w:rsidRPr="006F4D85">
                <w:t>SNR_CSI-RS of set q</w:t>
              </w:r>
              <w:r w:rsidRPr="006F4D85">
                <w:rPr>
                  <w:vertAlign w:val="subscript"/>
                </w:rPr>
                <w:t>1</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70060A03" w14:textId="77777777" w:rsidR="00631335" w:rsidRPr="008336DD" w:rsidRDefault="00631335" w:rsidP="00F52406">
            <w:pPr>
              <w:pStyle w:val="TAL"/>
              <w:rPr>
                <w:ins w:id="4780" w:author="Dan Liu/Advanced Solution Research Lab /SRC-Beijing/Engineer/Samsung Electronics" w:date="2022-08-30T16:04:00Z"/>
                <w:noProof/>
                <w:lang w:val="it-IT"/>
              </w:rPr>
            </w:pPr>
            <w:ins w:id="4781"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32BAFA8B" w14:textId="77777777" w:rsidR="00631335" w:rsidRPr="008336DD" w:rsidRDefault="00631335" w:rsidP="00F52406">
            <w:pPr>
              <w:pStyle w:val="TAC"/>
              <w:rPr>
                <w:ins w:id="4782" w:author="Dan Liu/Advanced Solution Research Lab /SRC-Beijing/Engineer/Samsung Electronics" w:date="2022-08-30T16:04:00Z"/>
              </w:rPr>
            </w:pPr>
            <w:ins w:id="4783" w:author="Dan Liu/Advanced Solution Research Lab /SRC-Beijing/Engineer/Samsung Electronics" w:date="2022-08-30T16:04:00Z">
              <w:r w:rsidRPr="008336DD">
                <w:t>dB</w:t>
              </w:r>
            </w:ins>
          </w:p>
        </w:tc>
        <w:tc>
          <w:tcPr>
            <w:tcW w:w="879" w:type="dxa"/>
            <w:tcBorders>
              <w:top w:val="single" w:sz="4" w:space="0" w:color="auto"/>
              <w:left w:val="single" w:sz="4" w:space="0" w:color="auto"/>
              <w:bottom w:val="single" w:sz="4" w:space="0" w:color="auto"/>
              <w:right w:val="single" w:sz="4" w:space="0" w:color="auto"/>
            </w:tcBorders>
          </w:tcPr>
          <w:p w14:paraId="4A2A7E3D" w14:textId="77777777" w:rsidR="00631335" w:rsidRPr="00B3067E" w:rsidRDefault="00631335" w:rsidP="00F52406">
            <w:pPr>
              <w:pStyle w:val="TAC"/>
              <w:rPr>
                <w:ins w:id="4784" w:author="Dan Liu/Advanced Solution Research Lab /SRC-Beijing/Engineer/Samsung Electronics" w:date="2022-08-30T16:04:00Z"/>
                <w:rFonts w:eastAsia="MS Mincho"/>
              </w:rPr>
            </w:pPr>
            <w:ins w:id="4785" w:author="Dan Liu/Advanced Solution Research Lab /SRC-Beijing/Engineer/Samsung Electronics" w:date="2022-08-30T16:04:00Z">
              <w:r w:rsidRPr="00E74EFD">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B39B889" w14:textId="77777777" w:rsidR="00631335" w:rsidRPr="00B3067E" w:rsidRDefault="00631335" w:rsidP="00F52406">
            <w:pPr>
              <w:pStyle w:val="TAC"/>
              <w:rPr>
                <w:ins w:id="4786" w:author="Dan Liu/Advanced Solution Research Lab /SRC-Beijing/Engineer/Samsung Electronics" w:date="2022-08-30T16:04:00Z"/>
                <w:rFonts w:eastAsia="MS Mincho"/>
              </w:rPr>
            </w:pPr>
            <w:ins w:id="4787"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50693975" w14:textId="77777777" w:rsidR="00631335" w:rsidRPr="00B3067E" w:rsidRDefault="00631335" w:rsidP="00F52406">
            <w:pPr>
              <w:pStyle w:val="TAC"/>
              <w:rPr>
                <w:ins w:id="4788" w:author="Dan Liu/Advanced Solution Research Lab /SRC-Beijing/Engineer/Samsung Electronics" w:date="2022-08-30T16:04:00Z"/>
                <w:rFonts w:eastAsia="MS Mincho"/>
              </w:rPr>
            </w:pPr>
            <w:ins w:id="4789" w:author="Dan Liu/Advanced Solution Research Lab /SRC-Beijing/Engineer/Samsung Electronics" w:date="2022-08-30T16:04:00Z">
              <w:r w:rsidRPr="0097474F">
                <w:rPr>
                  <w:noProof/>
                </w:rPr>
                <w:t>TBD</w:t>
              </w:r>
            </w:ins>
          </w:p>
        </w:tc>
        <w:tc>
          <w:tcPr>
            <w:tcW w:w="879" w:type="dxa"/>
            <w:tcBorders>
              <w:top w:val="single" w:sz="4" w:space="0" w:color="auto"/>
              <w:left w:val="single" w:sz="4" w:space="0" w:color="auto"/>
              <w:bottom w:val="single" w:sz="4" w:space="0" w:color="auto"/>
              <w:right w:val="single" w:sz="4" w:space="0" w:color="auto"/>
            </w:tcBorders>
          </w:tcPr>
          <w:p w14:paraId="6FCE279A" w14:textId="77777777" w:rsidR="00631335" w:rsidRPr="00B3067E" w:rsidRDefault="00631335" w:rsidP="00F52406">
            <w:pPr>
              <w:pStyle w:val="TAC"/>
              <w:rPr>
                <w:ins w:id="4790" w:author="Dan Liu/Advanced Solution Research Lab /SRC-Beijing/Engineer/Samsung Electronics" w:date="2022-08-30T16:04:00Z"/>
                <w:rFonts w:eastAsia="MS Mincho"/>
              </w:rPr>
            </w:pPr>
            <w:ins w:id="4791" w:author="Dan Liu/Advanced Solution Research Lab /SRC-Beijing/Engineer/Samsung Electronics" w:date="2022-08-30T16:04:00Z">
              <w:r w:rsidRPr="0097474F">
                <w:rPr>
                  <w:noProof/>
                </w:rPr>
                <w:t>TBD</w:t>
              </w:r>
            </w:ins>
          </w:p>
        </w:tc>
        <w:tc>
          <w:tcPr>
            <w:tcW w:w="1162" w:type="dxa"/>
            <w:tcBorders>
              <w:top w:val="single" w:sz="4" w:space="0" w:color="auto"/>
              <w:left w:val="single" w:sz="4" w:space="0" w:color="auto"/>
              <w:bottom w:val="single" w:sz="4" w:space="0" w:color="auto"/>
              <w:right w:val="single" w:sz="4" w:space="0" w:color="auto"/>
            </w:tcBorders>
          </w:tcPr>
          <w:p w14:paraId="52D22093" w14:textId="77777777" w:rsidR="00631335" w:rsidRPr="00B3067E" w:rsidRDefault="00631335" w:rsidP="00F52406">
            <w:pPr>
              <w:pStyle w:val="TAC"/>
              <w:rPr>
                <w:ins w:id="4792" w:author="Dan Liu/Advanced Solution Research Lab /SRC-Beijing/Engineer/Samsung Electronics" w:date="2022-08-30T16:04:00Z"/>
                <w:rFonts w:eastAsia="MS Mincho"/>
              </w:rPr>
            </w:pPr>
            <w:ins w:id="4793" w:author="Dan Liu/Advanced Solution Research Lab /SRC-Beijing/Engineer/Samsung Electronics" w:date="2022-08-30T16:04:00Z">
              <w:r w:rsidRPr="0097474F">
                <w:rPr>
                  <w:noProof/>
                </w:rPr>
                <w:t>TBD</w:t>
              </w:r>
            </w:ins>
          </w:p>
        </w:tc>
      </w:tr>
      <w:tr w:rsidR="00631335" w:rsidRPr="006F4D85" w14:paraId="39663578" w14:textId="77777777" w:rsidTr="00F52406">
        <w:trPr>
          <w:cantSplit/>
          <w:trHeight w:val="105"/>
          <w:jc w:val="center"/>
          <w:ins w:id="4794"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30AB4C31" w14:textId="77777777" w:rsidR="00631335" w:rsidRPr="006F4D85" w:rsidRDefault="00631335" w:rsidP="00F52406">
            <w:pPr>
              <w:pStyle w:val="TAL"/>
              <w:rPr>
                <w:ins w:id="4795" w:author="Dan Liu/Advanced Solution Research Lab /SRC-Beijing/Engineer/Samsung Electronics" w:date="2022-08-30T16:04:00Z"/>
              </w:rPr>
            </w:pPr>
            <w:ins w:id="4796" w:author="Dan Liu/Advanced Solution Research Lab /SRC-Beijing/Engineer/Samsung Electronics" w:date="2022-08-30T16:04:00Z">
              <w:r w:rsidRPr="00B3067E">
                <w:t>CSI-RS</w:t>
              </w:r>
              <w:r>
                <w:t>_</w:t>
              </w:r>
              <w:r w:rsidRPr="00B3067E">
                <w:t>RP of set q</w:t>
              </w:r>
              <w:r w:rsidRPr="00B3067E">
                <w:rPr>
                  <w:vertAlign w:val="subscript"/>
                </w:rPr>
                <w:t>1</w:t>
              </w:r>
              <w:r>
                <w:rPr>
                  <w:vertAlign w:val="subscript"/>
                </w:rPr>
                <w:t>,0</w:t>
              </w:r>
            </w:ins>
          </w:p>
        </w:tc>
        <w:tc>
          <w:tcPr>
            <w:tcW w:w="1418" w:type="dxa"/>
            <w:tcBorders>
              <w:top w:val="single" w:sz="4" w:space="0" w:color="auto"/>
              <w:left w:val="single" w:sz="4" w:space="0" w:color="auto"/>
              <w:bottom w:val="single" w:sz="4" w:space="0" w:color="auto"/>
              <w:right w:val="single" w:sz="4" w:space="0" w:color="auto"/>
            </w:tcBorders>
          </w:tcPr>
          <w:p w14:paraId="3696BE81" w14:textId="77777777" w:rsidR="00631335" w:rsidRPr="006F4D85" w:rsidRDefault="00631335" w:rsidP="00F52406">
            <w:pPr>
              <w:pStyle w:val="TAL"/>
              <w:rPr>
                <w:ins w:id="4797" w:author="Dan Liu/Advanced Solution Research Lab /SRC-Beijing/Engineer/Samsung Electronics" w:date="2022-08-30T16:04:00Z"/>
                <w:noProof/>
                <w:lang w:val="it-IT"/>
              </w:rPr>
            </w:pPr>
            <w:ins w:id="4798"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50173860" w14:textId="77777777" w:rsidR="00631335" w:rsidRPr="006F4D85" w:rsidRDefault="00631335" w:rsidP="00F52406">
            <w:pPr>
              <w:pStyle w:val="TAC"/>
              <w:rPr>
                <w:ins w:id="4799" w:author="Dan Liu/Advanced Solution Research Lab /SRC-Beijing/Engineer/Samsung Electronics" w:date="2022-08-30T16:04:00Z"/>
              </w:rPr>
            </w:pPr>
            <w:ins w:id="4800" w:author="Dan Liu/Advanced Solution Research Lab /SRC-Beijing/Engineer/Samsung Electronics" w:date="2022-08-30T16:04:00Z">
              <w:r w:rsidRPr="008336DD">
                <w:t>dBm/SCS</w:t>
              </w:r>
            </w:ins>
          </w:p>
        </w:tc>
        <w:tc>
          <w:tcPr>
            <w:tcW w:w="879" w:type="dxa"/>
            <w:tcBorders>
              <w:top w:val="single" w:sz="4" w:space="0" w:color="auto"/>
              <w:left w:val="single" w:sz="4" w:space="0" w:color="auto"/>
              <w:bottom w:val="single" w:sz="4" w:space="0" w:color="auto"/>
              <w:right w:val="single" w:sz="4" w:space="0" w:color="auto"/>
            </w:tcBorders>
          </w:tcPr>
          <w:p w14:paraId="25DA88BA" w14:textId="77777777" w:rsidR="00631335" w:rsidRPr="006F4D85" w:rsidRDefault="00631335" w:rsidP="00F52406">
            <w:pPr>
              <w:pStyle w:val="TAC"/>
              <w:rPr>
                <w:ins w:id="4801" w:author="Dan Liu/Advanced Solution Research Lab /SRC-Beijing/Engineer/Samsung Electronics" w:date="2022-08-30T16:04:00Z"/>
              </w:rPr>
            </w:pPr>
            <w:ins w:id="4802"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4BBC16D8" w14:textId="77777777" w:rsidR="00631335" w:rsidRPr="006F4D85" w:rsidRDefault="00631335" w:rsidP="00F52406">
            <w:pPr>
              <w:pStyle w:val="TAC"/>
              <w:rPr>
                <w:ins w:id="4803" w:author="Dan Liu/Advanced Solution Research Lab /SRC-Beijing/Engineer/Samsung Electronics" w:date="2022-08-30T16:04:00Z"/>
              </w:rPr>
            </w:pPr>
            <w:ins w:id="4804"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09C53D0E" w14:textId="77777777" w:rsidR="00631335" w:rsidRPr="006F4D85" w:rsidRDefault="00631335" w:rsidP="00F52406">
            <w:pPr>
              <w:pStyle w:val="TAC"/>
              <w:rPr>
                <w:ins w:id="4805" w:author="Dan Liu/Advanced Solution Research Lab /SRC-Beijing/Engineer/Samsung Electronics" w:date="2022-08-30T16:04:00Z"/>
              </w:rPr>
            </w:pPr>
            <w:ins w:id="4806" w:author="Dan Liu/Advanced Solution Research Lab /SRC-Beijing/Engineer/Samsung Electronics" w:date="2022-08-30T16:04: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6EC3FABB" w14:textId="77777777" w:rsidR="00631335" w:rsidRPr="006F4D85" w:rsidRDefault="00631335" w:rsidP="00F52406">
            <w:pPr>
              <w:pStyle w:val="TAC"/>
              <w:rPr>
                <w:ins w:id="4807" w:author="Dan Liu/Advanced Solution Research Lab /SRC-Beijing/Engineer/Samsung Electronics" w:date="2022-08-30T16:04:00Z"/>
              </w:rPr>
            </w:pPr>
            <w:ins w:id="4808" w:author="Dan Liu/Advanced Solution Research Lab /SRC-Beijing/Engineer/Samsung Electronics" w:date="2022-08-30T16:04:00Z">
              <w:r w:rsidRPr="00B3067E">
                <w:rPr>
                  <w:rFonts w:eastAsia="MS Mincho"/>
                </w:rPr>
                <w:t>-84.5</w:t>
              </w:r>
            </w:ins>
          </w:p>
        </w:tc>
        <w:tc>
          <w:tcPr>
            <w:tcW w:w="1162" w:type="dxa"/>
            <w:tcBorders>
              <w:top w:val="single" w:sz="4" w:space="0" w:color="auto"/>
              <w:left w:val="single" w:sz="4" w:space="0" w:color="auto"/>
              <w:bottom w:val="single" w:sz="4" w:space="0" w:color="auto"/>
              <w:right w:val="single" w:sz="4" w:space="0" w:color="auto"/>
            </w:tcBorders>
          </w:tcPr>
          <w:p w14:paraId="6F76BE0F" w14:textId="77777777" w:rsidR="00631335" w:rsidRPr="006F4D85" w:rsidRDefault="00631335" w:rsidP="00F52406">
            <w:pPr>
              <w:pStyle w:val="TAC"/>
              <w:rPr>
                <w:ins w:id="4809" w:author="Dan Liu/Advanced Solution Research Lab /SRC-Beijing/Engineer/Samsung Electronics" w:date="2022-08-30T16:04:00Z"/>
              </w:rPr>
            </w:pPr>
            <w:ins w:id="4810" w:author="Dan Liu/Advanced Solution Research Lab /SRC-Beijing/Engineer/Samsung Electronics" w:date="2022-08-30T16:04:00Z">
              <w:r w:rsidRPr="00B3067E">
                <w:rPr>
                  <w:rFonts w:eastAsia="MS Mincho"/>
                </w:rPr>
                <w:t>-84.5</w:t>
              </w:r>
            </w:ins>
          </w:p>
        </w:tc>
      </w:tr>
      <w:tr w:rsidR="00631335" w:rsidRPr="006F4D85" w14:paraId="2FBEDE54" w14:textId="77777777" w:rsidTr="00F52406">
        <w:trPr>
          <w:cantSplit/>
          <w:trHeight w:val="105"/>
          <w:jc w:val="center"/>
          <w:ins w:id="4811" w:author="Dan Liu/Advanced Solution Research Lab /SRC-Beijing/Engineer/Samsung Electronics" w:date="2022-08-30T16:04:00Z"/>
        </w:trPr>
        <w:tc>
          <w:tcPr>
            <w:tcW w:w="2263" w:type="dxa"/>
            <w:tcBorders>
              <w:top w:val="single" w:sz="4" w:space="0" w:color="auto"/>
              <w:left w:val="single" w:sz="4" w:space="0" w:color="auto"/>
              <w:right w:val="single" w:sz="4" w:space="0" w:color="auto"/>
            </w:tcBorders>
          </w:tcPr>
          <w:p w14:paraId="211E055A" w14:textId="77777777" w:rsidR="00631335" w:rsidRPr="00B3067E" w:rsidRDefault="00631335" w:rsidP="00F52406">
            <w:pPr>
              <w:pStyle w:val="TAL"/>
              <w:rPr>
                <w:ins w:id="4812" w:author="Dan Liu/Advanced Solution Research Lab /SRC-Beijing/Engineer/Samsung Electronics" w:date="2022-08-30T16:04:00Z"/>
              </w:rPr>
            </w:pPr>
            <w:ins w:id="4813" w:author="Dan Liu/Advanced Solution Research Lab /SRC-Beijing/Engineer/Samsung Electronics" w:date="2022-08-30T16:04:00Z">
              <w:r w:rsidRPr="00B3067E">
                <w:t>CSI-RS</w:t>
              </w:r>
              <w:r>
                <w:t>_</w:t>
              </w:r>
              <w:r w:rsidRPr="00B3067E">
                <w:t>RP of set q</w:t>
              </w:r>
              <w:r w:rsidRPr="00B3067E">
                <w:rPr>
                  <w:vertAlign w:val="subscript"/>
                </w:rPr>
                <w:t>1</w:t>
              </w:r>
              <w:r>
                <w:rPr>
                  <w:vertAlign w:val="subscript"/>
                </w:rPr>
                <w:t>,1</w:t>
              </w:r>
            </w:ins>
          </w:p>
        </w:tc>
        <w:tc>
          <w:tcPr>
            <w:tcW w:w="1418" w:type="dxa"/>
            <w:tcBorders>
              <w:top w:val="single" w:sz="4" w:space="0" w:color="auto"/>
              <w:left w:val="single" w:sz="4" w:space="0" w:color="auto"/>
              <w:bottom w:val="single" w:sz="4" w:space="0" w:color="auto"/>
              <w:right w:val="single" w:sz="4" w:space="0" w:color="auto"/>
            </w:tcBorders>
          </w:tcPr>
          <w:p w14:paraId="17C00F7C" w14:textId="77777777" w:rsidR="00631335" w:rsidRPr="008336DD" w:rsidRDefault="00631335" w:rsidP="00F52406">
            <w:pPr>
              <w:pStyle w:val="TAL"/>
              <w:rPr>
                <w:ins w:id="4814" w:author="Dan Liu/Advanced Solution Research Lab /SRC-Beijing/Engineer/Samsung Electronics" w:date="2022-08-30T16:04:00Z"/>
                <w:noProof/>
                <w:lang w:val="it-IT"/>
              </w:rPr>
            </w:pPr>
            <w:ins w:id="4815"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right w:val="single" w:sz="4" w:space="0" w:color="auto"/>
            </w:tcBorders>
            <w:vAlign w:val="center"/>
          </w:tcPr>
          <w:p w14:paraId="3E1ECDF5" w14:textId="77777777" w:rsidR="00631335" w:rsidRPr="008336DD" w:rsidRDefault="00631335" w:rsidP="00F52406">
            <w:pPr>
              <w:pStyle w:val="TAC"/>
              <w:rPr>
                <w:ins w:id="4816" w:author="Dan Liu/Advanced Solution Research Lab /SRC-Beijing/Engineer/Samsung Electronics" w:date="2022-08-30T16:04:00Z"/>
              </w:rPr>
            </w:pPr>
            <w:ins w:id="4817" w:author="Dan Liu/Advanced Solution Research Lab /SRC-Beijing/Engineer/Samsung Electronics" w:date="2022-08-30T16:04:00Z">
              <w:r w:rsidRPr="008336DD">
                <w:t>dBm/SCS</w:t>
              </w:r>
            </w:ins>
          </w:p>
        </w:tc>
        <w:tc>
          <w:tcPr>
            <w:tcW w:w="879" w:type="dxa"/>
            <w:tcBorders>
              <w:top w:val="single" w:sz="4" w:space="0" w:color="auto"/>
              <w:left w:val="single" w:sz="4" w:space="0" w:color="auto"/>
              <w:bottom w:val="single" w:sz="4" w:space="0" w:color="auto"/>
              <w:right w:val="single" w:sz="4" w:space="0" w:color="auto"/>
            </w:tcBorders>
          </w:tcPr>
          <w:p w14:paraId="3ECFF58A" w14:textId="77777777" w:rsidR="00631335" w:rsidRPr="00B3067E" w:rsidRDefault="00631335" w:rsidP="00F52406">
            <w:pPr>
              <w:pStyle w:val="TAC"/>
              <w:rPr>
                <w:ins w:id="4818" w:author="Dan Liu/Advanced Solution Research Lab /SRC-Beijing/Engineer/Samsung Electronics" w:date="2022-08-30T16:04:00Z"/>
                <w:rFonts w:eastAsia="MS Mincho"/>
              </w:rPr>
            </w:pPr>
            <w:ins w:id="4819"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4B0B7830" w14:textId="77777777" w:rsidR="00631335" w:rsidRPr="00B3067E" w:rsidRDefault="00631335" w:rsidP="00F52406">
            <w:pPr>
              <w:pStyle w:val="TAC"/>
              <w:rPr>
                <w:ins w:id="4820" w:author="Dan Liu/Advanced Solution Research Lab /SRC-Beijing/Engineer/Samsung Electronics" w:date="2022-08-30T16:04:00Z"/>
                <w:rFonts w:eastAsia="MS Mincho"/>
              </w:rPr>
            </w:pPr>
            <w:ins w:id="4821" w:author="Dan Liu/Advanced Solution Research Lab /SRC-Beijing/Engineer/Samsung Electronics" w:date="2022-08-30T16:04:00Z">
              <w:r w:rsidRPr="00B3067E">
                <w:rPr>
                  <w:rFonts w:eastAsia="MS Mincho"/>
                </w:rPr>
                <w:t>-104.5</w:t>
              </w:r>
            </w:ins>
          </w:p>
        </w:tc>
        <w:tc>
          <w:tcPr>
            <w:tcW w:w="879" w:type="dxa"/>
            <w:tcBorders>
              <w:top w:val="single" w:sz="4" w:space="0" w:color="auto"/>
              <w:left w:val="single" w:sz="4" w:space="0" w:color="auto"/>
              <w:bottom w:val="single" w:sz="4" w:space="0" w:color="auto"/>
              <w:right w:val="single" w:sz="4" w:space="0" w:color="auto"/>
            </w:tcBorders>
          </w:tcPr>
          <w:p w14:paraId="120EA71A" w14:textId="77777777" w:rsidR="00631335" w:rsidRPr="00B3067E" w:rsidRDefault="00631335" w:rsidP="00F52406">
            <w:pPr>
              <w:pStyle w:val="TAC"/>
              <w:rPr>
                <w:ins w:id="4822" w:author="Dan Liu/Advanced Solution Research Lab /SRC-Beijing/Engineer/Samsung Electronics" w:date="2022-08-30T16:04:00Z"/>
                <w:rFonts w:eastAsia="MS Mincho"/>
              </w:rPr>
            </w:pPr>
            <w:ins w:id="4823" w:author="Dan Liu/Advanced Solution Research Lab /SRC-Beijing/Engineer/Samsung Electronics" w:date="2022-08-30T16:04:00Z">
              <w:r w:rsidRPr="00B3067E">
                <w:rPr>
                  <w:rFonts w:eastAsia="MS Mincho"/>
                </w:rPr>
                <w:t>-84.5</w:t>
              </w:r>
            </w:ins>
          </w:p>
        </w:tc>
        <w:tc>
          <w:tcPr>
            <w:tcW w:w="879" w:type="dxa"/>
            <w:tcBorders>
              <w:top w:val="single" w:sz="4" w:space="0" w:color="auto"/>
              <w:left w:val="single" w:sz="4" w:space="0" w:color="auto"/>
              <w:bottom w:val="single" w:sz="4" w:space="0" w:color="auto"/>
              <w:right w:val="single" w:sz="4" w:space="0" w:color="auto"/>
            </w:tcBorders>
          </w:tcPr>
          <w:p w14:paraId="572D45DE" w14:textId="77777777" w:rsidR="00631335" w:rsidRPr="00B3067E" w:rsidRDefault="00631335" w:rsidP="00F52406">
            <w:pPr>
              <w:pStyle w:val="TAC"/>
              <w:rPr>
                <w:ins w:id="4824" w:author="Dan Liu/Advanced Solution Research Lab /SRC-Beijing/Engineer/Samsung Electronics" w:date="2022-08-30T16:04:00Z"/>
                <w:rFonts w:eastAsia="MS Mincho"/>
              </w:rPr>
            </w:pPr>
            <w:ins w:id="4825" w:author="Dan Liu/Advanced Solution Research Lab /SRC-Beijing/Engineer/Samsung Electronics" w:date="2022-08-30T16:04:00Z">
              <w:r w:rsidRPr="00B3067E">
                <w:rPr>
                  <w:rFonts w:eastAsia="MS Mincho"/>
                </w:rPr>
                <w:t>-84.5</w:t>
              </w:r>
            </w:ins>
          </w:p>
        </w:tc>
        <w:tc>
          <w:tcPr>
            <w:tcW w:w="1162" w:type="dxa"/>
            <w:tcBorders>
              <w:top w:val="single" w:sz="4" w:space="0" w:color="auto"/>
              <w:left w:val="single" w:sz="4" w:space="0" w:color="auto"/>
              <w:bottom w:val="single" w:sz="4" w:space="0" w:color="auto"/>
              <w:right w:val="single" w:sz="4" w:space="0" w:color="auto"/>
            </w:tcBorders>
          </w:tcPr>
          <w:p w14:paraId="7EDE430A" w14:textId="77777777" w:rsidR="00631335" w:rsidRPr="00B3067E" w:rsidRDefault="00631335" w:rsidP="00F52406">
            <w:pPr>
              <w:pStyle w:val="TAC"/>
              <w:rPr>
                <w:ins w:id="4826" w:author="Dan Liu/Advanced Solution Research Lab /SRC-Beijing/Engineer/Samsung Electronics" w:date="2022-08-30T16:04:00Z"/>
                <w:rFonts w:eastAsia="MS Mincho"/>
              </w:rPr>
            </w:pPr>
            <w:ins w:id="4827" w:author="Dan Liu/Advanced Solution Research Lab /SRC-Beijing/Engineer/Samsung Electronics" w:date="2022-08-30T16:04:00Z">
              <w:r w:rsidRPr="00B3067E">
                <w:rPr>
                  <w:rFonts w:eastAsia="MS Mincho"/>
                </w:rPr>
                <w:t>-84.5</w:t>
              </w:r>
            </w:ins>
          </w:p>
        </w:tc>
      </w:tr>
      <w:tr w:rsidR="00631335" w:rsidRPr="006F4D85" w14:paraId="60D4FB22" w14:textId="77777777" w:rsidTr="00F52406">
        <w:trPr>
          <w:cantSplit/>
          <w:trHeight w:val="122"/>
          <w:jc w:val="center"/>
          <w:ins w:id="4828" w:author="Dan Liu/Advanced Solution Research Lab /SRC-Beijing/Engineer/Samsung Electronics" w:date="2022-08-30T16:04:00Z"/>
        </w:trPr>
        <w:tc>
          <w:tcPr>
            <w:tcW w:w="2263" w:type="dxa"/>
            <w:tcBorders>
              <w:top w:val="single" w:sz="4" w:space="0" w:color="auto"/>
              <w:left w:val="single" w:sz="4" w:space="0" w:color="auto"/>
              <w:bottom w:val="single" w:sz="4" w:space="0" w:color="auto"/>
              <w:right w:val="single" w:sz="4" w:space="0" w:color="auto"/>
            </w:tcBorders>
            <w:hideMark/>
          </w:tcPr>
          <w:p w14:paraId="4864148E" w14:textId="77777777" w:rsidR="00631335" w:rsidRPr="006F4D85" w:rsidRDefault="00631335" w:rsidP="00F52406">
            <w:pPr>
              <w:pStyle w:val="TAL"/>
              <w:rPr>
                <w:ins w:id="4829" w:author="Dan Liu/Advanced Solution Research Lab /SRC-Beijing/Engineer/Samsung Electronics" w:date="2022-08-30T16:04:00Z"/>
              </w:rPr>
            </w:pPr>
            <w:ins w:id="4830" w:author="Dan Liu/Advanced Solution Research Lab /SRC-Beijing/Engineer/Samsung Electronics" w:date="2022-08-30T16:04:00Z">
              <w:r w:rsidRPr="006F4D85">
                <w:rPr>
                  <w:position w:val="-12"/>
                </w:rPr>
                <w:object w:dxaOrig="420" w:dyaOrig="420" w14:anchorId="37E866B5">
                  <v:shape id="_x0000_i1117" type="#_x0000_t75" style="width:19.8pt;height:19.8pt" o:ole="" fillcolor="window">
                    <v:imagedata r:id="rId13" o:title=""/>
                  </v:shape>
                  <o:OLEObject Type="Embed" ProgID="Equation.3" ShapeID="_x0000_i1117" DrawAspect="Content" ObjectID="_1723412128" r:id="rId19"/>
                </w:object>
              </w:r>
            </w:ins>
          </w:p>
        </w:tc>
        <w:tc>
          <w:tcPr>
            <w:tcW w:w="1418" w:type="dxa"/>
            <w:tcBorders>
              <w:top w:val="single" w:sz="4" w:space="0" w:color="auto"/>
              <w:left w:val="single" w:sz="4" w:space="0" w:color="auto"/>
              <w:bottom w:val="single" w:sz="4" w:space="0" w:color="auto"/>
              <w:right w:val="single" w:sz="4" w:space="0" w:color="auto"/>
            </w:tcBorders>
            <w:hideMark/>
          </w:tcPr>
          <w:p w14:paraId="427575D6" w14:textId="77777777" w:rsidR="00631335" w:rsidRPr="006F4D85" w:rsidRDefault="00631335" w:rsidP="00F52406">
            <w:pPr>
              <w:pStyle w:val="TAL"/>
              <w:rPr>
                <w:ins w:id="4831" w:author="Dan Liu/Advanced Solution Research Lab /SRC-Beijing/Engineer/Samsung Electronics" w:date="2022-08-30T16:04:00Z"/>
                <w:noProof/>
                <w:lang w:val="it-IT"/>
              </w:rPr>
            </w:pPr>
            <w:ins w:id="4832" w:author="Dan Liu/Advanced Solution Research Lab /SRC-Beijing/Engineer/Samsung Electronics" w:date="2022-08-30T16:04:00Z">
              <w:r w:rsidRPr="008336DD">
                <w:rPr>
                  <w:noProof/>
                  <w:lang w:val="it-IT"/>
                </w:rPr>
                <w:t>Config 1</w:t>
              </w:r>
              <w:r w:rsidRPr="008336DD">
                <w:t>-2</w:t>
              </w:r>
            </w:ins>
          </w:p>
        </w:tc>
        <w:tc>
          <w:tcPr>
            <w:tcW w:w="850" w:type="dxa"/>
            <w:tcBorders>
              <w:top w:val="single" w:sz="4" w:space="0" w:color="auto"/>
              <w:left w:val="single" w:sz="4" w:space="0" w:color="auto"/>
              <w:bottom w:val="single" w:sz="4" w:space="0" w:color="auto"/>
              <w:right w:val="single" w:sz="4" w:space="0" w:color="auto"/>
            </w:tcBorders>
            <w:hideMark/>
          </w:tcPr>
          <w:p w14:paraId="2F365BF3" w14:textId="77777777" w:rsidR="00631335" w:rsidRPr="006F4D85" w:rsidRDefault="00631335" w:rsidP="00F52406">
            <w:pPr>
              <w:pStyle w:val="TAC"/>
              <w:rPr>
                <w:ins w:id="4833" w:author="Dan Liu/Advanced Solution Research Lab /SRC-Beijing/Engineer/Samsung Electronics" w:date="2022-08-30T16:04:00Z"/>
              </w:rPr>
            </w:pPr>
            <w:ins w:id="4834" w:author="Dan Liu/Advanced Solution Research Lab /SRC-Beijing/Engineer/Samsung Electronics" w:date="2022-08-30T16:04:00Z">
              <w:r w:rsidRPr="008336DD">
                <w:t xml:space="preserve">dBm/120 </w:t>
              </w:r>
              <w:proofErr w:type="spellStart"/>
              <w:r w:rsidRPr="008336DD">
                <w:t>KHz</w:t>
              </w:r>
              <w:proofErr w:type="spellEnd"/>
            </w:ins>
          </w:p>
        </w:tc>
        <w:tc>
          <w:tcPr>
            <w:tcW w:w="4678" w:type="dxa"/>
            <w:gridSpan w:val="5"/>
            <w:tcBorders>
              <w:top w:val="single" w:sz="4" w:space="0" w:color="auto"/>
              <w:left w:val="single" w:sz="4" w:space="0" w:color="auto"/>
              <w:bottom w:val="single" w:sz="4" w:space="0" w:color="auto"/>
              <w:right w:val="single" w:sz="4" w:space="0" w:color="auto"/>
            </w:tcBorders>
            <w:hideMark/>
          </w:tcPr>
          <w:p w14:paraId="53723E83" w14:textId="77777777" w:rsidR="00631335" w:rsidRPr="006F4D85" w:rsidRDefault="00631335" w:rsidP="00F52406">
            <w:pPr>
              <w:pStyle w:val="TAC"/>
              <w:rPr>
                <w:ins w:id="4835" w:author="Dan Liu/Advanced Solution Research Lab /SRC-Beijing/Engineer/Samsung Electronics" w:date="2022-08-30T16:04:00Z"/>
              </w:rPr>
            </w:pPr>
            <w:ins w:id="4836" w:author="Dan Liu/Advanced Solution Research Lab /SRC-Beijing/Engineer/Samsung Electronics" w:date="2022-08-30T16:04:00Z">
              <w:r w:rsidRPr="00EC61C3">
                <w:t>-104.7</w:t>
              </w:r>
            </w:ins>
          </w:p>
        </w:tc>
      </w:tr>
      <w:tr w:rsidR="00631335" w:rsidRPr="006F4D85" w14:paraId="69C71081" w14:textId="77777777" w:rsidTr="00F52406">
        <w:trPr>
          <w:cantSplit/>
          <w:trHeight w:val="199"/>
          <w:jc w:val="center"/>
          <w:ins w:id="4837" w:author="Dan Liu/Advanced Solution Research Lab /SRC-Beijing/Engineer/Samsung Electronics" w:date="2022-08-30T16:04:00Z"/>
        </w:trPr>
        <w:tc>
          <w:tcPr>
            <w:tcW w:w="3681" w:type="dxa"/>
            <w:gridSpan w:val="2"/>
            <w:tcBorders>
              <w:top w:val="single" w:sz="4" w:space="0" w:color="auto"/>
              <w:left w:val="single" w:sz="4" w:space="0" w:color="auto"/>
              <w:bottom w:val="single" w:sz="4" w:space="0" w:color="auto"/>
              <w:right w:val="single" w:sz="4" w:space="0" w:color="auto"/>
            </w:tcBorders>
            <w:hideMark/>
          </w:tcPr>
          <w:p w14:paraId="65B3357F" w14:textId="77777777" w:rsidR="00631335" w:rsidRPr="006F4D85" w:rsidRDefault="00631335" w:rsidP="00F52406">
            <w:pPr>
              <w:pStyle w:val="TAL"/>
              <w:rPr>
                <w:ins w:id="4838" w:author="Dan Liu/Advanced Solution Research Lab /SRC-Beijing/Engineer/Samsung Electronics" w:date="2022-08-30T16:04:00Z"/>
              </w:rPr>
            </w:pPr>
            <w:ins w:id="4839" w:author="Dan Liu/Advanced Solution Research Lab /SRC-Beijing/Engineer/Samsung Electronics" w:date="2022-08-30T16:04:00Z">
              <w:r w:rsidRPr="006F4D85">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2718236D" w14:textId="77777777" w:rsidR="00631335" w:rsidRPr="006F4D85" w:rsidRDefault="00631335" w:rsidP="00F52406">
            <w:pPr>
              <w:pStyle w:val="TAC"/>
              <w:rPr>
                <w:ins w:id="4840" w:author="Dan Liu/Advanced Solution Research Lab /SRC-Beijing/Engineer/Samsung Electronics" w:date="2022-08-30T16:04:00Z"/>
              </w:rPr>
            </w:pPr>
          </w:p>
        </w:tc>
        <w:tc>
          <w:tcPr>
            <w:tcW w:w="4678" w:type="dxa"/>
            <w:gridSpan w:val="5"/>
            <w:tcBorders>
              <w:top w:val="single" w:sz="4" w:space="0" w:color="auto"/>
              <w:left w:val="single" w:sz="4" w:space="0" w:color="auto"/>
              <w:bottom w:val="single" w:sz="4" w:space="0" w:color="auto"/>
              <w:right w:val="single" w:sz="4" w:space="0" w:color="auto"/>
            </w:tcBorders>
            <w:hideMark/>
          </w:tcPr>
          <w:p w14:paraId="6413E1B7" w14:textId="77777777" w:rsidR="00631335" w:rsidRPr="006F4D85" w:rsidRDefault="00631335" w:rsidP="00F52406">
            <w:pPr>
              <w:pStyle w:val="TAC"/>
              <w:rPr>
                <w:ins w:id="4841" w:author="Dan Liu/Advanced Solution Research Lab /SRC-Beijing/Engineer/Samsung Electronics" w:date="2022-08-30T16:04:00Z"/>
                <w:rFonts w:eastAsia="MS Mincho"/>
              </w:rPr>
            </w:pPr>
            <w:ins w:id="4842" w:author="Dan Liu/Advanced Solution Research Lab /SRC-Beijing/Engineer/Samsung Electronics" w:date="2022-08-30T16:04:00Z">
              <w:r w:rsidRPr="006F4D85">
                <w:rPr>
                  <w:rFonts w:eastAsia="MS Mincho"/>
                </w:rPr>
                <w:t>TDL-A 30ns 75Hz</w:t>
              </w:r>
            </w:ins>
          </w:p>
        </w:tc>
      </w:tr>
      <w:tr w:rsidR="00631335" w:rsidRPr="006F4D85" w14:paraId="28C66D27" w14:textId="77777777" w:rsidTr="00F52406">
        <w:trPr>
          <w:cantSplit/>
          <w:trHeight w:val="1801"/>
          <w:jc w:val="center"/>
          <w:ins w:id="4843" w:author="Dan Liu/Advanced Solution Research Lab /SRC-Beijing/Engineer/Samsung Electronics" w:date="2022-08-30T16:04:00Z"/>
        </w:trPr>
        <w:tc>
          <w:tcPr>
            <w:tcW w:w="9209" w:type="dxa"/>
            <w:gridSpan w:val="8"/>
            <w:tcBorders>
              <w:top w:val="single" w:sz="4" w:space="0" w:color="auto"/>
              <w:left w:val="single" w:sz="4" w:space="0" w:color="auto"/>
              <w:bottom w:val="single" w:sz="4" w:space="0" w:color="auto"/>
              <w:right w:val="single" w:sz="4" w:space="0" w:color="auto"/>
            </w:tcBorders>
            <w:hideMark/>
          </w:tcPr>
          <w:p w14:paraId="14D11BB4" w14:textId="77777777" w:rsidR="00631335" w:rsidRPr="006F4D85" w:rsidRDefault="00631335" w:rsidP="00F52406">
            <w:pPr>
              <w:pStyle w:val="TAN"/>
              <w:rPr>
                <w:ins w:id="4844" w:author="Dan Liu/Advanced Solution Research Lab /SRC-Beijing/Engineer/Samsung Electronics" w:date="2022-08-30T16:04:00Z"/>
              </w:rPr>
            </w:pPr>
            <w:ins w:id="4845" w:author="Dan Liu/Advanced Solution Research Lab /SRC-Beijing/Engineer/Samsung Electronics" w:date="2022-08-30T16:04:00Z">
              <w:r w:rsidRPr="006F4D85">
                <w:t>Note 1:</w:t>
              </w:r>
              <w:r w:rsidRPr="006F4D85">
                <w:tab/>
                <w:t>OCNG shall be used such that the resources in Cell 1 are fully allocated and a constant total transmitted power spectral density is achieved for all OFDM symbols.</w:t>
              </w:r>
            </w:ins>
          </w:p>
          <w:p w14:paraId="35207F04" w14:textId="77777777" w:rsidR="00631335" w:rsidRPr="006F4D85" w:rsidRDefault="00631335" w:rsidP="00F52406">
            <w:pPr>
              <w:pStyle w:val="TAN"/>
              <w:rPr>
                <w:ins w:id="4846" w:author="Dan Liu/Advanced Solution Research Lab /SRC-Beijing/Engineer/Samsung Electronics" w:date="2022-08-30T16:04:00Z"/>
              </w:rPr>
            </w:pPr>
            <w:ins w:id="4847" w:author="Dan Liu/Advanced Solution Research Lab /SRC-Beijing/Engineer/Samsung Electronics" w:date="2022-08-30T16:04:00Z">
              <w:r w:rsidRPr="006F4D85">
                <w:t>Note 2:</w:t>
              </w:r>
              <w:r w:rsidRPr="006F4D85">
                <w:tab/>
                <w:t>The uplink resources for CSI reporting are assigned to the UE prior to the start of time period T1.</w:t>
              </w:r>
            </w:ins>
          </w:p>
          <w:p w14:paraId="3AB57FE4" w14:textId="77777777" w:rsidR="00631335" w:rsidRPr="006F4D85" w:rsidRDefault="00631335" w:rsidP="00F52406">
            <w:pPr>
              <w:pStyle w:val="TAN"/>
              <w:rPr>
                <w:ins w:id="4848" w:author="Dan Liu/Advanced Solution Research Lab /SRC-Beijing/Engineer/Samsung Electronics" w:date="2022-08-30T16:04:00Z"/>
              </w:rPr>
            </w:pPr>
            <w:ins w:id="4849" w:author="Dan Liu/Advanced Solution Research Lab /SRC-Beijing/Engineer/Samsung Electronics" w:date="2022-08-30T16:04:00Z">
              <w:r w:rsidRPr="006F4D85">
                <w:t>Note 3:</w:t>
              </w:r>
              <w:r w:rsidRPr="006F4D85">
                <w:tab/>
                <w:t xml:space="preserve">NZP CSI-RS resource set configuration for CSI reporting </w:t>
              </w:r>
              <w:proofErr w:type="gramStart"/>
              <w:r w:rsidRPr="006F4D85">
                <w:t>are</w:t>
              </w:r>
              <w:proofErr w:type="gramEnd"/>
              <w:r w:rsidRPr="006F4D85">
                <w:t xml:space="preserve"> assigned to the UE prior to the start of time period T1.</w:t>
              </w:r>
            </w:ins>
          </w:p>
          <w:p w14:paraId="5FF81396" w14:textId="77777777" w:rsidR="00631335" w:rsidRDefault="00631335" w:rsidP="00F52406">
            <w:pPr>
              <w:pStyle w:val="TAN"/>
              <w:rPr>
                <w:ins w:id="4850" w:author="Dan Liu/Advanced Solution Research Lab /SRC-Beijing/Engineer/Samsung Electronics" w:date="2022-08-30T16:04:00Z"/>
              </w:rPr>
            </w:pPr>
            <w:ins w:id="4851" w:author="Dan Liu/Advanced Solution Research Lab /SRC-Beijing/Engineer/Samsung Electronics" w:date="2022-08-30T16:04:00Z">
              <w:r w:rsidRPr="00FA49FA">
                <w:t>Note 4:</w:t>
              </w:r>
              <w:r w:rsidRPr="00FA49FA">
                <w:tab/>
                <w:t>Void</w:t>
              </w:r>
            </w:ins>
          </w:p>
          <w:p w14:paraId="4B143F74" w14:textId="77777777" w:rsidR="00631335" w:rsidRPr="006F4D85" w:rsidRDefault="00631335" w:rsidP="00F52406">
            <w:pPr>
              <w:pStyle w:val="TAN"/>
              <w:rPr>
                <w:ins w:id="4852" w:author="Dan Liu/Advanced Solution Research Lab /SRC-Beijing/Engineer/Samsung Electronics" w:date="2022-08-30T16:04:00Z"/>
              </w:rPr>
            </w:pPr>
            <w:ins w:id="4853" w:author="Dan Liu/Advanced Solution Research Lab /SRC-Beijing/Engineer/Samsung Electronics" w:date="2022-08-30T16:04:00Z">
              <w:r w:rsidRPr="006F4D85">
                <w:t>Note 5:</w:t>
              </w:r>
              <w:r w:rsidRPr="006F4D85">
                <w:tab/>
                <w:t>The timers and layer 3 filtering related parameters are configured prior to the start of time period T1.</w:t>
              </w:r>
            </w:ins>
          </w:p>
          <w:p w14:paraId="62D31670" w14:textId="77777777" w:rsidR="00631335" w:rsidRPr="006F4D85" w:rsidRDefault="00631335" w:rsidP="00F52406">
            <w:pPr>
              <w:pStyle w:val="TAN"/>
              <w:rPr>
                <w:ins w:id="4854" w:author="Dan Liu/Advanced Solution Research Lab /SRC-Beijing/Engineer/Samsung Electronics" w:date="2022-08-30T16:04:00Z"/>
              </w:rPr>
            </w:pPr>
            <w:ins w:id="4855" w:author="Dan Liu/Advanced Solution Research Lab /SRC-Beijing/Engineer/Samsung Electronics" w:date="2022-08-30T16:04:00Z">
              <w:r w:rsidRPr="006F4D85">
                <w:t>Note 6:</w:t>
              </w:r>
              <w:r w:rsidRPr="006F4D85">
                <w:tab/>
                <w:t>The signal contains PDCCH for UEs other than the device under test as part of OCNG.</w:t>
              </w:r>
            </w:ins>
          </w:p>
          <w:p w14:paraId="5710A399" w14:textId="77777777" w:rsidR="00631335" w:rsidRPr="006F4D85" w:rsidRDefault="00631335" w:rsidP="00F52406">
            <w:pPr>
              <w:pStyle w:val="TAN"/>
              <w:rPr>
                <w:ins w:id="4856" w:author="Dan Liu/Advanced Solution Research Lab /SRC-Beijing/Engineer/Samsung Electronics" w:date="2022-08-30T16:04:00Z"/>
              </w:rPr>
            </w:pPr>
            <w:ins w:id="4857" w:author="Dan Liu/Advanced Solution Research Lab /SRC-Beijing/Engineer/Samsung Electronics" w:date="2022-08-30T16:04:00Z">
              <w:r w:rsidRPr="006F4D85">
                <w:t>Note 7:</w:t>
              </w:r>
              <w:r w:rsidRPr="006F4D85">
                <w:tab/>
                <w:t xml:space="preserve">SNR levels correspond to the signal to noise ratio over the SSS </w:t>
              </w:r>
              <w:proofErr w:type="spellStart"/>
              <w:r w:rsidRPr="006F4D85">
                <w:t>REs.</w:t>
              </w:r>
              <w:proofErr w:type="spellEnd"/>
            </w:ins>
          </w:p>
          <w:p w14:paraId="3461076A" w14:textId="77777777" w:rsidR="00631335" w:rsidRPr="006F4D85" w:rsidRDefault="00631335" w:rsidP="00F52406">
            <w:pPr>
              <w:pStyle w:val="TAN"/>
              <w:rPr>
                <w:ins w:id="4858" w:author="Dan Liu/Advanced Solution Research Lab /SRC-Beijing/Engineer/Samsung Electronics" w:date="2022-08-30T16:04:00Z"/>
              </w:rPr>
            </w:pPr>
            <w:ins w:id="4859" w:author="Dan Liu/Advanced Solution Research Lab /SRC-Beijing/Engineer/Samsung Electronics" w:date="2022-08-30T16:04:00Z">
              <w:r w:rsidRPr="006F4D85">
                <w:t>Note 8:</w:t>
              </w:r>
              <w:r w:rsidRPr="006F4D85">
                <w:tab/>
                <w:t xml:space="preserve">The SNR in time periods T1, T2, T3, T4 and T5 is denoted as SNR1, SNR2 and SNR3 respectively in figure </w:t>
              </w:r>
              <w:r w:rsidRPr="006F4D85">
                <w:rPr>
                  <w:lang w:val="en-US"/>
                </w:rPr>
                <w:t>A.5.5.5.4.1-1</w:t>
              </w:r>
              <w:r w:rsidRPr="006F4D85">
                <w:t>.</w:t>
              </w:r>
            </w:ins>
          </w:p>
          <w:p w14:paraId="09663764" w14:textId="77777777" w:rsidR="00631335" w:rsidRDefault="00631335" w:rsidP="00F52406">
            <w:pPr>
              <w:pStyle w:val="TAN"/>
              <w:rPr>
                <w:ins w:id="4860" w:author="Dan Liu/Advanced Solution Research Lab /SRC-Beijing/Engineer/Samsung Electronics" w:date="2022-08-30T16:04:00Z"/>
              </w:rPr>
            </w:pPr>
            <w:ins w:id="4861" w:author="Dan Liu/Advanced Solution Research Lab /SRC-Beijing/Engineer/Samsung Electronics" w:date="2022-08-30T16:04:00Z">
              <w:r w:rsidRPr="006F4D85">
                <w:t>Note 9:</w:t>
              </w:r>
              <w:r w:rsidRPr="006F4D85">
                <w:rPr>
                  <w:rFonts w:eastAsia="MS Mincho"/>
                  <w:snapToGrid w:val="0"/>
                </w:rPr>
                <w:tab/>
              </w:r>
              <w:r w:rsidRPr="006F4D85">
                <w:t>The SNR values are specified for testing a UE which supports 2RX on at least one band. For testing of a UE which supports 4RX on all bands, the SNR during T3 is modified as specified in clause</w:t>
              </w:r>
              <w:r w:rsidRPr="00FA49FA">
                <w:t xml:space="preserve"> A.3.6.</w:t>
              </w:r>
            </w:ins>
          </w:p>
          <w:p w14:paraId="3167AE8D" w14:textId="77777777" w:rsidR="00631335" w:rsidRDefault="00631335" w:rsidP="00F52406">
            <w:pPr>
              <w:pStyle w:val="TAN"/>
              <w:rPr>
                <w:ins w:id="4862" w:author="Dan Liu/Advanced Solution Research Lab /SRC-Beijing/Engineer/Samsung Electronics" w:date="2022-08-30T16:04:00Z"/>
              </w:rPr>
            </w:pPr>
            <w:ins w:id="4863" w:author="Dan Liu/Advanced Solution Research Lab /SRC-Beijing/Engineer/Samsung Electronics" w:date="2022-08-30T16:04:00Z">
              <w:r w:rsidRPr="00A22E9F">
                <w:t>Note 10:</w:t>
              </w:r>
              <w:r w:rsidRPr="00A22E9F">
                <w:tab/>
                <w:t>Information about types of UE beam is given in B.2.1.3, and does not limit UE implementation or test system implementation</w:t>
              </w:r>
            </w:ins>
          </w:p>
          <w:p w14:paraId="71A02C0A" w14:textId="77777777" w:rsidR="00631335" w:rsidRPr="006F4D85" w:rsidRDefault="00631335" w:rsidP="00F52406">
            <w:pPr>
              <w:pStyle w:val="TAN"/>
              <w:rPr>
                <w:ins w:id="4864" w:author="Dan Liu/Advanced Solution Research Lab /SRC-Beijing/Engineer/Samsung Electronics" w:date="2022-08-30T16:04:00Z"/>
              </w:rPr>
            </w:pPr>
            <w:ins w:id="4865" w:author="Dan Liu/Advanced Solution Research Lab /SRC-Beijing/Engineer/Samsung Electronics" w:date="2022-08-30T16:04:00Z">
              <w:r w:rsidRPr="00CA4D25">
                <w:t>Note 11:</w:t>
              </w:r>
              <w:r w:rsidRPr="00CA4D25">
                <w:tab/>
              </w:r>
              <w:r w:rsidRPr="001E6E97">
                <w:t>This value allows up to 1dB degradation from applied SNR to UE baseband</w:t>
              </w:r>
            </w:ins>
          </w:p>
        </w:tc>
      </w:tr>
    </w:tbl>
    <w:p w14:paraId="5F562BD6" w14:textId="77777777" w:rsidR="00631335" w:rsidRPr="006F4D85" w:rsidRDefault="00631335" w:rsidP="00631335">
      <w:pPr>
        <w:rPr>
          <w:ins w:id="4866" w:author="Dan Liu/Advanced Solution Research Lab /SRC-Beijing/Engineer/Samsung Electronics" w:date="2022-08-30T16:04:00Z"/>
        </w:rPr>
      </w:pPr>
    </w:p>
    <w:p w14:paraId="07DC9334" w14:textId="77777777" w:rsidR="00631335" w:rsidRPr="00B3067E" w:rsidRDefault="00631335" w:rsidP="00631335">
      <w:pPr>
        <w:keepNext/>
        <w:keepLines/>
        <w:spacing w:before="60"/>
        <w:jc w:val="center"/>
        <w:rPr>
          <w:ins w:id="4867" w:author="Dan Liu/Advanced Solution Research Lab /SRC-Beijing/Engineer/Samsung Electronics" w:date="2022-08-30T16:04:00Z"/>
          <w:rFonts w:ascii="Arial" w:hAnsi="Arial"/>
          <w:b/>
          <w:sz w:val="24"/>
          <w:szCs w:val="24"/>
          <w:lang w:eastAsia="fi-FI"/>
        </w:rPr>
      </w:pPr>
      <w:ins w:id="4868" w:author="Dan Liu/Advanced Solution Research Lab /SRC-Beijing/Engineer/Samsung Electronics" w:date="2022-08-30T16:04:00Z">
        <w:r w:rsidRPr="00D80924">
          <w:rPr>
            <w:noProof/>
          </w:rPr>
          <w:lastRenderedPageBreak/>
          <w:t xml:space="preserve"> </w:t>
        </w:r>
        <w:r>
          <w:rPr>
            <w:noProof/>
            <w:lang w:val="en-US" w:eastAsia="zh-CN"/>
          </w:rPr>
          <w:drawing>
            <wp:inline distT="0" distB="0" distL="0" distR="0" wp14:anchorId="65F91278" wp14:editId="1F4661AF">
              <wp:extent cx="5405386" cy="2571750"/>
              <wp:effectExtent l="0" t="0" r="5080" b="0"/>
              <wp:docPr id="1" name="Picture 1" descr="图表, 箱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图表, 箱线图&#10;&#10;描述已自动生成"/>
                      <pic:cNvPicPr>
                        <a:picLocks noChangeAspect="1"/>
                      </pic:cNvPicPr>
                    </pic:nvPicPr>
                    <pic:blipFill>
                      <a:blip r:embed="rId20"/>
                      <a:stretch>
                        <a:fillRect/>
                      </a:stretch>
                    </pic:blipFill>
                    <pic:spPr>
                      <a:xfrm>
                        <a:off x="0" y="0"/>
                        <a:ext cx="5409295" cy="2573610"/>
                      </a:xfrm>
                      <a:prstGeom prst="rect">
                        <a:avLst/>
                      </a:prstGeom>
                    </pic:spPr>
                  </pic:pic>
                </a:graphicData>
              </a:graphic>
            </wp:inline>
          </w:drawing>
        </w:r>
        <w:r w:rsidRPr="00B3067E">
          <w:rPr>
            <w:rFonts w:ascii="Arial" w:hAnsi="Arial"/>
            <w:b/>
            <w:noProof/>
            <w:sz w:val="24"/>
            <w:szCs w:val="24"/>
            <w:lang w:val="en-US" w:eastAsia="zh-CN"/>
          </w:rPr>
          <w:t xml:space="preserve"> </w:t>
        </w:r>
        <w:r w:rsidRPr="00B3067E">
          <w:rPr>
            <w:rFonts w:ascii="Arial" w:hAnsi="Arial"/>
            <w:b/>
            <w:sz w:val="24"/>
            <w:szCs w:val="24"/>
            <w:lang w:eastAsia="fi-FI"/>
          </w:rPr>
          <w:t xml:space="preserve"> </w:t>
        </w:r>
      </w:ins>
    </w:p>
    <w:p w14:paraId="3407D8EE" w14:textId="77777777" w:rsidR="00631335" w:rsidRPr="00B3067E" w:rsidRDefault="00631335" w:rsidP="00631335">
      <w:pPr>
        <w:keepLines/>
        <w:spacing w:after="240"/>
        <w:jc w:val="center"/>
        <w:rPr>
          <w:ins w:id="4869" w:author="Dan Liu/Advanced Solution Research Lab /SRC-Beijing/Engineer/Samsung Electronics" w:date="2022-08-30T16:04:00Z"/>
          <w:rFonts w:ascii="Arial" w:hAnsi="Arial"/>
        </w:rPr>
      </w:pPr>
      <w:ins w:id="4870" w:author="Dan Liu/Advanced Solution Research Lab /SRC-Beijing/Engineer/Samsung Electronics" w:date="2022-08-30T16:04:00Z">
        <w:r w:rsidRPr="00B3067E">
          <w:rPr>
            <w:rFonts w:ascii="Arial" w:hAnsi="Arial"/>
            <w:b/>
          </w:rPr>
          <w:t>Figure A.</w:t>
        </w:r>
        <w:r>
          <w:rPr>
            <w:rFonts w:ascii="Arial" w:hAnsi="Arial"/>
            <w:b/>
          </w:rPr>
          <w:t>X</w:t>
        </w:r>
        <w:r w:rsidRPr="00B3067E">
          <w:rPr>
            <w:rFonts w:ascii="Arial" w:hAnsi="Arial"/>
            <w:b/>
          </w:rPr>
          <w:t>.5.5.</w:t>
        </w:r>
        <w:r>
          <w:rPr>
            <w:rFonts w:ascii="Arial" w:hAnsi="Arial"/>
            <w:b/>
          </w:rPr>
          <w:t>X</w:t>
        </w:r>
        <w:r w:rsidRPr="00B3067E">
          <w:rPr>
            <w:rFonts w:ascii="Arial" w:hAnsi="Arial"/>
            <w:b/>
          </w:rPr>
          <w:t>.1-1: SNR and L1-RSRP variation for CSI-RS-based beam failure detection and link recovery testing in DRX mode</w:t>
        </w:r>
      </w:ins>
    </w:p>
    <w:p w14:paraId="2C19EE4A" w14:textId="6278CBF7" w:rsidR="00631335" w:rsidRPr="006F4D85" w:rsidRDefault="00631335" w:rsidP="00631335">
      <w:pPr>
        <w:pStyle w:val="5"/>
        <w:rPr>
          <w:ins w:id="4871" w:author="Dan Liu/Advanced Solution Research Lab /SRC-Beijing/Engineer/Samsung Electronics" w:date="2022-08-30T16:04:00Z"/>
        </w:rPr>
      </w:pPr>
      <w:ins w:id="4872" w:author="Dan Liu/Advanced Solution Research Lab /SRC-Beijing/Engineer/Samsung Electronics" w:date="2022-08-30T16:04:00Z">
        <w:del w:id="4873" w:author="Yiyan, Samsung" w:date="2022-08-30T23:48:00Z">
          <w:r w:rsidDel="00631335">
            <w:delText>A.</w:delText>
          </w:r>
        </w:del>
      </w:ins>
      <w:ins w:id="4874" w:author="Dan Liu/Advanced Solution Research Lab /SRC-Beijing/Engineer/Samsung Electronics" w:date="2022-08-30T16:36:00Z">
        <w:del w:id="4875" w:author="Yiyan, Samsung" w:date="2022-08-30T23:48:00Z">
          <w:r w:rsidDel="00631335">
            <w:delText>5</w:delText>
          </w:r>
        </w:del>
      </w:ins>
      <w:ins w:id="4876" w:author="Dan Liu/Advanced Solution Research Lab /SRC-Beijing/Engineer/Samsung Electronics" w:date="2022-08-30T16:04:00Z">
        <w:del w:id="4877" w:author="Yiyan, Samsung" w:date="2022-08-30T23:48:00Z">
          <w:r w:rsidDel="00631335">
            <w:delText>.5.5.X</w:delText>
          </w:r>
        </w:del>
      </w:ins>
      <w:ins w:id="4878" w:author="Yiyan, Samsung" w:date="2022-08-30T23:48:00Z">
        <w:r>
          <w:t>A.5.5.5.X8</w:t>
        </w:r>
      </w:ins>
      <w:ins w:id="4879" w:author="Dan Liu/Advanced Solution Research Lab /SRC-Beijing/Engineer/Samsung Electronics" w:date="2022-08-30T16:04:00Z">
        <w:r>
          <w:t>.2</w:t>
        </w:r>
        <w:r>
          <w:tab/>
          <w:t>Test Requirements</w:t>
        </w:r>
      </w:ins>
    </w:p>
    <w:p w14:paraId="79D75FD3" w14:textId="77777777" w:rsidR="00631335" w:rsidRDefault="00631335" w:rsidP="00631335">
      <w:pPr>
        <w:rPr>
          <w:ins w:id="4880" w:author="Dan Liu/Advanced Solution Research Lab /SRC-Beijing/Engineer/Samsung Electronics" w:date="2022-08-30T16:04:00Z"/>
        </w:rPr>
      </w:pPr>
      <w:ins w:id="4881" w:author="Dan Liu/Advanced Solution Research Lab /SRC-Beijing/Engineer/Samsung Electronics" w:date="2022-08-30T16:04:00Z">
        <w:r>
          <w:t xml:space="preserve">Test requirements are applied to TRP specific report respectively on </w:t>
        </w:r>
        <w:r w:rsidRPr="00B702DF">
          <w:t xml:space="preserve">(q0,0), (q0,1) </w:t>
        </w:r>
        <w:r>
          <w:t xml:space="preserve">for cell-2 and </w:t>
        </w:r>
        <w:r w:rsidRPr="00B702DF">
          <w:t>(q1,0), (q1,1</w:t>
        </w:r>
        <w:proofErr w:type="gramStart"/>
        <w:r w:rsidRPr="00B702DF">
          <w:t xml:space="preserve">)  </w:t>
        </w:r>
        <w:r>
          <w:t>for</w:t>
        </w:r>
        <w:proofErr w:type="gramEnd"/>
        <w:r>
          <w:t xml:space="preserve"> cell-3 </w:t>
        </w:r>
        <w:proofErr w:type="spellStart"/>
        <w:r>
          <w:t>repectively</w:t>
        </w:r>
        <w:proofErr w:type="spellEnd"/>
        <w:r>
          <w:t xml:space="preserve"> as Figure </w:t>
        </w:r>
        <w:r w:rsidRPr="00B702DF">
          <w:t>A.X.5.5.X.1-1.</w:t>
        </w:r>
      </w:ins>
    </w:p>
    <w:p w14:paraId="568424C7" w14:textId="77777777" w:rsidR="00631335" w:rsidRPr="006F4D85" w:rsidRDefault="00631335" w:rsidP="00631335">
      <w:pPr>
        <w:rPr>
          <w:ins w:id="4882" w:author="Dan Liu/Advanced Solution Research Lab /SRC-Beijing/Engineer/Samsung Electronics" w:date="2022-08-30T16:04:00Z"/>
        </w:rPr>
      </w:pPr>
      <w:ins w:id="4883" w:author="Dan Liu/Advanced Solution Research Lab /SRC-Beijing/Engineer/Samsung Electronics" w:date="2022-08-30T16:04:00Z">
        <w:r w:rsidRPr="006F4D85">
          <w:t xml:space="preserve">The UE behaviour during time durations T1, T2, T3, T4 </w:t>
        </w:r>
        <w:r w:rsidRPr="006F4D85">
          <w:rPr>
            <w:lang w:eastAsia="zh-CN"/>
          </w:rPr>
          <w:t xml:space="preserve">and </w:t>
        </w:r>
        <w:r w:rsidRPr="006F4D85">
          <w:t>T5 shall be as follows:</w:t>
        </w:r>
      </w:ins>
    </w:p>
    <w:p w14:paraId="2683BB57" w14:textId="77777777" w:rsidR="00631335" w:rsidRPr="006F4D85" w:rsidRDefault="00631335" w:rsidP="00631335">
      <w:pPr>
        <w:rPr>
          <w:ins w:id="4884" w:author="Dan Liu/Advanced Solution Research Lab /SRC-Beijing/Engineer/Samsung Electronics" w:date="2022-08-30T16:04:00Z"/>
          <w:lang w:eastAsia="zh-CN"/>
        </w:rPr>
      </w:pPr>
      <w:ins w:id="4885" w:author="Dan Liu/Advanced Solution Research Lab /SRC-Beijing/Engineer/Samsung Electronics" w:date="2022-08-30T16:04:00Z">
        <w:r w:rsidRPr="006F4D85">
          <w:t xml:space="preserve">During the </w:t>
        </w:r>
        <w:r w:rsidRPr="006F4D85">
          <w:rPr>
            <w:lang w:eastAsia="zh-CN"/>
          </w:rPr>
          <w:t>time duration T1 and T2, the UE shall transmit uplink signal at least in all subframes configured for CSI transmission on Cell 1.</w:t>
        </w:r>
      </w:ins>
    </w:p>
    <w:p w14:paraId="26B6B24D" w14:textId="77777777" w:rsidR="00631335" w:rsidRPr="006F4D85" w:rsidRDefault="00631335" w:rsidP="00631335">
      <w:pPr>
        <w:rPr>
          <w:ins w:id="4886" w:author="Dan Liu/Advanced Solution Research Lab /SRC-Beijing/Engineer/Samsung Electronics" w:date="2022-08-30T16:04:00Z"/>
        </w:rPr>
      </w:pPr>
      <w:ins w:id="4887" w:author="Dan Liu/Advanced Solution Research Lab /SRC-Beijing/Engineer/Samsung Electronics" w:date="2022-08-30T16:04:00Z">
        <w:r w:rsidRPr="006F4D85">
          <w:rPr>
            <w:lang w:eastAsia="zh-CN"/>
          </w:rPr>
          <w:t xml:space="preserve">During the </w:t>
        </w:r>
        <w:r w:rsidRPr="006F4D85">
          <w:t>period from time point A to time point B the UE shall transmit uplink signal in Cell 1 in all uplink slots configured for CSI transmission according to the configured periodic CSI reporting for Cell 1.</w:t>
        </w:r>
      </w:ins>
    </w:p>
    <w:p w14:paraId="49E30891" w14:textId="77777777" w:rsidR="00631335" w:rsidRPr="00FA49FA" w:rsidRDefault="00631335" w:rsidP="00631335">
      <w:pPr>
        <w:rPr>
          <w:ins w:id="4888" w:author="Dan Liu/Advanced Solution Research Lab /SRC-Beijing/Engineer/Samsung Electronics" w:date="2022-08-30T16:04:00Z"/>
        </w:rPr>
      </w:pPr>
      <w:ins w:id="4889" w:author="Dan Liu/Advanced Solution Research Lab /SRC-Beijing/Engineer/Samsung Electronics" w:date="2022-08-30T16:04:00Z">
        <w:r w:rsidRPr="00FA49FA">
          <w:t xml:space="preserve">During T3 the UE shall detect beam failure and </w:t>
        </w:r>
        <w:proofErr w:type="spellStart"/>
        <w:r w:rsidRPr="00FA49FA">
          <w:t>initiat</w:t>
        </w:r>
        <w:proofErr w:type="spellEnd"/>
        <w:r w:rsidRPr="00FA49FA">
          <w:t xml:space="preserve"> link recovery. During T4 and T5 the UE measures and evaluate beam candidate from beam candidate set q</w:t>
        </w:r>
        <w:r w:rsidRPr="00FA49FA">
          <w:rPr>
            <w:vertAlign w:val="subscript"/>
          </w:rPr>
          <w:t>1</w:t>
        </w:r>
        <w:r w:rsidRPr="00FA49FA">
          <w:t>.</w:t>
        </w:r>
      </w:ins>
    </w:p>
    <w:p w14:paraId="25CC7F4A" w14:textId="77777777" w:rsidR="00631335" w:rsidRPr="00FA49FA" w:rsidRDefault="00631335" w:rsidP="00631335">
      <w:pPr>
        <w:rPr>
          <w:ins w:id="4890" w:author="Dan Liu/Advanced Solution Research Lab /SRC-Beijing/Engineer/Samsung Electronics" w:date="2022-08-30T16:04:00Z"/>
        </w:rPr>
      </w:pPr>
      <w:ins w:id="4891" w:author="Dan Liu/Advanced Solution Research Lab /SRC-Beijing/Engineer/Samsung Electronics" w:date="2022-08-30T16:04:00Z">
        <w:r w:rsidRPr="00FA49FA">
          <w:t xml:space="preserve">No later than time point F occurring no later than D1 = 260+10 </w:t>
        </w:r>
        <w:proofErr w:type="spellStart"/>
        <w:r w:rsidRPr="00FA49FA">
          <w:t>ms</w:t>
        </w:r>
        <w:proofErr w:type="spellEnd"/>
        <w:r w:rsidRPr="00FA49FA">
          <w:t xml:space="preserve"> after the start of T5, the UE shall transmit preamble on a beam associated with the candidate beam set q</w:t>
        </w:r>
        <w:r w:rsidRPr="00FA49FA">
          <w:rPr>
            <w:vertAlign w:val="subscript"/>
          </w:rPr>
          <w:t>1</w:t>
        </w:r>
        <w:r w:rsidRPr="00FA49FA">
          <w:t>. The UE shall not transmit preamble on a beam associated with the candidate beam set q</w:t>
        </w:r>
        <w:r w:rsidRPr="00FA49FA">
          <w:rPr>
            <w:vertAlign w:val="subscript"/>
          </w:rPr>
          <w:t>1</w:t>
        </w:r>
        <w:r w:rsidRPr="00FA49FA">
          <w:t xml:space="preserve"> earlier than time point B.</w:t>
        </w:r>
      </w:ins>
    </w:p>
    <w:p w14:paraId="313C00D7" w14:textId="77777777" w:rsidR="00631335" w:rsidRDefault="00631335" w:rsidP="00631335">
      <w:pPr>
        <w:rPr>
          <w:ins w:id="4892" w:author="Dan Liu/Advanced Solution Research Lab /SRC-Beijing/Engineer/Samsung Electronics" w:date="2022-08-30T16:03:00Z"/>
          <w:color w:val="FF0000"/>
          <w:highlight w:val="yellow"/>
          <w:lang w:eastAsia="zh-CN"/>
        </w:rPr>
      </w:pPr>
      <w:ins w:id="4893" w:author="Dan Liu/Advanced Solution Research Lab /SRC-Beijing/Engineer/Samsung Electronics" w:date="2022-08-30T16:04:00Z">
        <w:r w:rsidRPr="006F4D85">
          <w:t>Test is concluded once the test equipment has received the initial preamble transmission from the UE. The rate of correct events observed during repeated tests shall be at least 90%.</w:t>
        </w:r>
      </w:ins>
    </w:p>
    <w:p w14:paraId="489516A6" w14:textId="0284A842" w:rsidR="000302F6" w:rsidRDefault="000302F6" w:rsidP="000302F6">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Pr>
          <w:color w:val="FF0000"/>
          <w:highlight w:val="yellow"/>
          <w:lang w:eastAsia="zh-CN"/>
        </w:rPr>
        <w:t>6</w:t>
      </w:r>
      <w:r w:rsidRPr="00FB3791">
        <w:rPr>
          <w:color w:val="FF0000"/>
          <w:highlight w:val="yellow"/>
          <w:lang w:eastAsia="zh-CN"/>
        </w:rPr>
        <w:t xml:space="preserve"> =============================</w:t>
      </w:r>
    </w:p>
    <w:p w14:paraId="1A92AE8E" w14:textId="77777777" w:rsidR="000302F6" w:rsidRDefault="000302F6" w:rsidP="000302F6">
      <w:pPr>
        <w:jc w:val="center"/>
        <w:rPr>
          <w:color w:val="FF0000"/>
          <w:highlight w:val="yellow"/>
          <w:lang w:eastAsia="zh-CN"/>
        </w:rPr>
      </w:pPr>
    </w:p>
    <w:p w14:paraId="4539ACE1" w14:textId="02B3AB6D" w:rsidR="00631335" w:rsidRPr="003571B9" w:rsidRDefault="000302F6" w:rsidP="00383C99">
      <w:pPr>
        <w:jc w:val="center"/>
        <w:rPr>
          <w:ins w:id="4894" w:author="Dan Liu/Advanced Solution Research Lab /SRC-Beijing/Engineer/Samsung Electronics" w:date="2022-08-30T16:08:00Z"/>
          <w:rFonts w:hint="eastAsia"/>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Pr>
          <w:color w:val="FF0000"/>
          <w:highlight w:val="yellow"/>
          <w:lang w:eastAsia="zh-CN"/>
        </w:rPr>
        <w:t>7</w:t>
      </w:r>
      <w:r w:rsidRPr="00FB3791">
        <w:rPr>
          <w:color w:val="FF0000"/>
          <w:highlight w:val="yellow"/>
          <w:lang w:eastAsia="zh-CN"/>
        </w:rPr>
        <w:t xml:space="preserve"> =============================</w:t>
      </w:r>
    </w:p>
    <w:p w14:paraId="2AD26F17" w14:textId="5574022C" w:rsidR="00963F35" w:rsidRDefault="00963F35" w:rsidP="00963F35">
      <w:pPr>
        <w:pStyle w:val="30"/>
        <w:rPr>
          <w:ins w:id="4895" w:author="Yiyan, Samsung" w:date="2022-08-30T23:55:00Z"/>
        </w:rPr>
      </w:pPr>
      <w:ins w:id="4896" w:author="Dan Liu/Advanced Solution Research Lab /SRC-Beijing/Engineer/Samsung Electronics" w:date="2022-08-30T16:06:00Z">
        <w:r>
          <w:t>A.5.5.X</w:t>
        </w:r>
        <w:r>
          <w:tab/>
        </w:r>
        <w:r>
          <w:rPr>
            <w:lang w:eastAsia="zh-CN"/>
          </w:rPr>
          <w:t>Unified</w:t>
        </w:r>
        <w:r>
          <w:t xml:space="preserve"> </w:t>
        </w:r>
        <w:r>
          <w:rPr>
            <w:rFonts w:hint="eastAsia"/>
            <w:lang w:eastAsia="zh-CN"/>
          </w:rPr>
          <w:t>TCI</w:t>
        </w:r>
        <w:r>
          <w:t xml:space="preserve"> </w:t>
        </w:r>
        <w:r>
          <w:rPr>
            <w:rFonts w:hint="eastAsia"/>
            <w:lang w:eastAsia="zh-CN"/>
          </w:rPr>
          <w:t>state</w:t>
        </w:r>
        <w:r>
          <w:t xml:space="preserve"> switch delay</w:t>
        </w:r>
      </w:ins>
    </w:p>
    <w:p w14:paraId="37E9A4EA" w14:textId="20A9A92A" w:rsidR="005E5E15" w:rsidRDefault="005E5E15" w:rsidP="005E5E15">
      <w:pPr>
        <w:pStyle w:val="40"/>
        <w:rPr>
          <w:ins w:id="4897" w:author="Yiyan, Samsung" w:date="2022-08-30T23:56:00Z"/>
          <w:rFonts w:eastAsia="宋体"/>
          <w:lang w:val="en-US" w:eastAsia="zh-CN"/>
        </w:rPr>
      </w:pPr>
      <w:ins w:id="4898" w:author="Yiyan, Samsung" w:date="2022-08-30T23:56:00Z">
        <w:r>
          <w:t>A.5.</w:t>
        </w:r>
        <w:proofErr w:type="gramStart"/>
        <w:r>
          <w:t>5.X.</w:t>
        </w:r>
        <w:proofErr w:type="gramEnd"/>
        <w:r>
          <w:t>1</w:t>
        </w:r>
        <w:r>
          <w:rPr>
            <w:szCs w:val="24"/>
          </w:rPr>
          <w:tab/>
        </w:r>
        <w:r>
          <w:t xml:space="preserve">MAC-CE based active </w:t>
        </w:r>
        <w:r>
          <w:rPr>
            <w:rFonts w:eastAsia="宋体" w:hint="eastAsia"/>
            <w:lang w:val="en-US" w:eastAsia="zh-CN"/>
          </w:rPr>
          <w:t xml:space="preserve">joint </w:t>
        </w:r>
        <w:r>
          <w:t>TCI state switch</w:t>
        </w:r>
        <w:proofErr w:type="spellStart"/>
        <w:r>
          <w:rPr>
            <w:rFonts w:eastAsia="宋体" w:hint="eastAsia"/>
            <w:lang w:val="en-US" w:eastAsia="zh-CN"/>
          </w:rPr>
          <w:t>ing</w:t>
        </w:r>
        <w:proofErr w:type="spellEnd"/>
      </w:ins>
    </w:p>
    <w:p w14:paraId="19687436" w14:textId="75B3D952" w:rsidR="005E5E15" w:rsidRDefault="005E5E15" w:rsidP="005E5E15">
      <w:pPr>
        <w:keepNext/>
        <w:keepLines/>
        <w:spacing w:before="120"/>
        <w:ind w:left="1701" w:hanging="1701"/>
        <w:outlineLvl w:val="4"/>
        <w:rPr>
          <w:ins w:id="4899" w:author="Yiyan, Samsung" w:date="2022-08-30T23:56:00Z"/>
          <w:rFonts w:ascii="Arial" w:eastAsia="宋体" w:hAnsi="Arial" w:cs="Arial"/>
          <w:lang w:val="en-US" w:eastAsia="zh-CN"/>
        </w:rPr>
      </w:pPr>
      <w:ins w:id="4900" w:author="Yiyan, Samsung" w:date="2022-08-30T23:56:00Z">
        <w:r>
          <w:rPr>
            <w:rStyle w:val="50"/>
            <w:rFonts w:cs="Arial"/>
          </w:rPr>
          <w:t>A.5.</w:t>
        </w:r>
        <w:proofErr w:type="gramStart"/>
        <w:r>
          <w:rPr>
            <w:rStyle w:val="50"/>
            <w:rFonts w:cs="Arial"/>
          </w:rPr>
          <w:t>5.X.</w:t>
        </w:r>
        <w:proofErr w:type="gramEnd"/>
        <w:r>
          <w:rPr>
            <w:rStyle w:val="50"/>
            <w:rFonts w:cs="Arial"/>
          </w:rPr>
          <w:t>1</w:t>
        </w:r>
        <w:r>
          <w:rPr>
            <w:rStyle w:val="50"/>
            <w:rFonts w:cs="Arial"/>
          </w:rPr>
          <w:t>.1</w:t>
        </w:r>
        <w:r>
          <w:rPr>
            <w:rStyle w:val="50"/>
            <w:rFonts w:cs="Arial"/>
          </w:rPr>
          <w:tab/>
          <w:t xml:space="preserve">E-UTRAN – NR </w:t>
        </w:r>
        <w:proofErr w:type="spellStart"/>
        <w:r>
          <w:rPr>
            <w:rStyle w:val="50"/>
            <w:rFonts w:cs="Arial"/>
          </w:rPr>
          <w:t>PSCell</w:t>
        </w:r>
        <w:proofErr w:type="spellEnd"/>
        <w:r>
          <w:rPr>
            <w:rStyle w:val="50"/>
            <w:rFonts w:cs="Arial"/>
          </w:rPr>
          <w:t xml:space="preserve"> FR2 active </w:t>
        </w:r>
        <w:r>
          <w:rPr>
            <w:rStyle w:val="50"/>
            <w:rFonts w:eastAsia="宋体" w:cs="Arial" w:hint="eastAsia"/>
            <w:lang w:val="en-US" w:eastAsia="zh-CN"/>
          </w:rPr>
          <w:t xml:space="preserve">joint </w:t>
        </w:r>
        <w:r>
          <w:rPr>
            <w:rStyle w:val="50"/>
            <w:rFonts w:cs="Arial"/>
          </w:rPr>
          <w:t>TCI state switch</w:t>
        </w:r>
        <w:proofErr w:type="spellStart"/>
        <w:r>
          <w:rPr>
            <w:rStyle w:val="50"/>
            <w:rFonts w:eastAsia="宋体" w:cs="Arial" w:hint="eastAsia"/>
            <w:lang w:val="en-US" w:eastAsia="zh-CN"/>
          </w:rPr>
          <w:t>ing</w:t>
        </w:r>
        <w:proofErr w:type="spellEnd"/>
        <w:r>
          <w:rPr>
            <w:rStyle w:val="50"/>
            <w:rFonts w:cs="Arial"/>
          </w:rPr>
          <w:t xml:space="preserve"> for a known TCI state</w:t>
        </w:r>
      </w:ins>
    </w:p>
    <w:p w14:paraId="573EEEDE" w14:textId="3FD6347A" w:rsidR="005E5E15" w:rsidRDefault="005E5E15" w:rsidP="005E5E15">
      <w:pPr>
        <w:pStyle w:val="6"/>
        <w:rPr>
          <w:ins w:id="4901" w:author="Yiyan, Samsung" w:date="2022-08-30T23:56:00Z"/>
        </w:rPr>
      </w:pPr>
      <w:ins w:id="4902" w:author="Yiyan, Samsung" w:date="2022-08-30T23:56:00Z">
        <w:r>
          <w:t>A.5.</w:t>
        </w:r>
        <w:proofErr w:type="gramStart"/>
        <w:r>
          <w:t>5.X.</w:t>
        </w:r>
        <w:proofErr w:type="gramEnd"/>
        <w:r>
          <w:t>1</w:t>
        </w:r>
        <w:r>
          <w:t>.1.1</w:t>
        </w:r>
        <w:r>
          <w:tab/>
          <w:t>Test Purpose and Environment</w:t>
        </w:r>
      </w:ins>
    </w:p>
    <w:p w14:paraId="245E9DC8" w14:textId="2807AD25" w:rsidR="005E5E15" w:rsidRDefault="005E5E15" w:rsidP="005E5E15">
      <w:pPr>
        <w:rPr>
          <w:ins w:id="4903" w:author="Yiyan, Samsung" w:date="2022-08-30T23:56:00Z"/>
          <w:szCs w:val="24"/>
        </w:rPr>
      </w:pPr>
      <w:ins w:id="4904" w:author="Yiyan, Samsung" w:date="2022-08-30T23:56:00Z">
        <w:r>
          <w:t xml:space="preserve">The purpose of this test is to verify the MAC-CE based </w:t>
        </w:r>
        <w:r>
          <w:rPr>
            <w:rFonts w:eastAsia="宋体" w:hint="eastAsia"/>
            <w:lang w:val="en-US" w:eastAsia="zh-CN"/>
          </w:rPr>
          <w:t xml:space="preserve">joint </w:t>
        </w:r>
        <w:r>
          <w:t>TCI state switch delay requirement defined in clause 8.1</w:t>
        </w:r>
        <w:r>
          <w:rPr>
            <w:rFonts w:eastAsia="宋体" w:hint="eastAsia"/>
            <w:lang w:val="en-US" w:eastAsia="zh-CN"/>
          </w:rPr>
          <w:t>5</w:t>
        </w:r>
        <w:r>
          <w:t>.3</w:t>
        </w:r>
        <w:r>
          <w:rPr>
            <w:rFonts w:eastAsia="宋体" w:hint="eastAsia"/>
            <w:lang w:val="en-US" w:eastAsia="zh-CN"/>
          </w:rPr>
          <w:t xml:space="preserve"> and 8.16.3 by a UE capable of beam correspondence without the need for UL beam sweeping.</w:t>
        </w:r>
        <w:r>
          <w:t xml:space="preserve"> Supported test configuration is shown in Table </w:t>
        </w:r>
        <w:r>
          <w:t>A.5.5.X.1</w:t>
        </w:r>
        <w:r>
          <w:rPr>
            <w:rFonts w:eastAsia="MS Mincho"/>
            <w:bCs/>
          </w:rPr>
          <w:t>.1</w:t>
        </w:r>
        <w:r>
          <w:t>.1-1.</w:t>
        </w:r>
      </w:ins>
    </w:p>
    <w:p w14:paraId="5CD7C10B" w14:textId="7BBB498E" w:rsidR="005E5E15" w:rsidRDefault="005E5E15" w:rsidP="005E5E15">
      <w:pPr>
        <w:rPr>
          <w:ins w:id="4905" w:author="Yiyan, Samsung" w:date="2022-08-30T23:56:00Z"/>
        </w:rPr>
      </w:pPr>
      <w:ins w:id="4906" w:author="Yiyan, Samsung" w:date="2022-08-30T23:56:00Z">
        <w:r>
          <w:t xml:space="preserve">The test scenario comprises of </w:t>
        </w:r>
        <w:r>
          <w:rPr>
            <w:lang w:eastAsia="zh-CN"/>
          </w:rPr>
          <w:t>one</w:t>
        </w:r>
        <w:r>
          <w:t xml:space="preserve"> E-UTRA </w:t>
        </w:r>
        <w:proofErr w:type="spellStart"/>
        <w:r>
          <w:t>PCell</w:t>
        </w:r>
        <w:proofErr w:type="spellEnd"/>
        <w:r>
          <w:t xml:space="preserve"> (Cell 1), and one NR </w:t>
        </w:r>
        <w:proofErr w:type="spellStart"/>
        <w:r>
          <w:t>PSCell</w:t>
        </w:r>
        <w:proofErr w:type="spellEnd"/>
        <w:r>
          <w:t xml:space="preserve"> (Cell 2) as given in Table </w:t>
        </w:r>
        <w:r>
          <w:t>A.5.5.X.1</w:t>
        </w:r>
        <w:r>
          <w:rPr>
            <w:rFonts w:eastAsia="MS Mincho"/>
            <w:bCs/>
          </w:rPr>
          <w:t>.1</w:t>
        </w:r>
        <w:r>
          <w:t xml:space="preserve">.1-2. Cell-specific parameters of E-UTRA </w:t>
        </w:r>
        <w:proofErr w:type="spellStart"/>
        <w:r>
          <w:t>PCell</w:t>
        </w:r>
        <w:proofErr w:type="spellEnd"/>
        <w:r>
          <w:t xml:space="preserve"> are specified in Table </w:t>
        </w:r>
        <w:r>
          <w:rPr>
            <w:rFonts w:cs="v4.2.0"/>
            <w:lang w:eastAsia="ja-JP"/>
          </w:rPr>
          <w:t xml:space="preserve">A.3.7.2.2-1 </w:t>
        </w:r>
        <w:r>
          <w:t xml:space="preserve">and </w:t>
        </w:r>
        <w:r>
          <w:rPr>
            <w:rFonts w:hint="eastAsia"/>
            <w:lang w:eastAsia="zh-CN"/>
          </w:rPr>
          <w:t>c</w:t>
        </w:r>
        <w:r>
          <w:t xml:space="preserve">ell-specific </w:t>
        </w:r>
        <w:r>
          <w:lastRenderedPageBreak/>
          <w:t xml:space="preserve">parameters of NR </w:t>
        </w:r>
        <w:proofErr w:type="spellStart"/>
        <w:r>
          <w:t>PSCell</w:t>
        </w:r>
        <w:proofErr w:type="spellEnd"/>
        <w:r>
          <w:t xml:space="preserve"> is specified in Table </w:t>
        </w:r>
        <w:r>
          <w:t>A.5.5.X.1</w:t>
        </w:r>
        <w:r>
          <w:rPr>
            <w:rFonts w:eastAsia="宋体" w:hint="eastAsia"/>
            <w:lang w:eastAsia="zh-CN"/>
          </w:rPr>
          <w:t>.1.2-1</w:t>
        </w:r>
        <w:r>
          <w:t xml:space="preserve"> below. The OTA related test parameters for FR2 are shown in Table </w:t>
        </w:r>
        <w:r>
          <w:t>A.5.5.X.1</w:t>
        </w:r>
        <w:r>
          <w:rPr>
            <w:rFonts w:eastAsia="宋体" w:hint="eastAsia"/>
            <w:lang w:eastAsia="zh-CN"/>
          </w:rPr>
          <w:t>.1.2-2</w:t>
        </w:r>
        <w:r>
          <w:t>.</w:t>
        </w:r>
      </w:ins>
    </w:p>
    <w:p w14:paraId="5C15B676" w14:textId="77777777" w:rsidR="005E5E15" w:rsidRDefault="005E5E15" w:rsidP="005E5E15">
      <w:pPr>
        <w:rPr>
          <w:ins w:id="4907" w:author="Yiyan, Samsung" w:date="2022-08-30T23:56:00Z"/>
        </w:rPr>
      </w:pPr>
      <w:ins w:id="4908" w:author="Yiyan, Samsung" w:date="2022-08-30T23:56:00Z">
        <w:r>
          <w:t>PDCCHs indicating new transmissions shall be sent continuously</w:t>
        </w:r>
        <w:r>
          <w:rPr>
            <w:lang w:eastAsia="zh-CN"/>
          </w:rPr>
          <w:t xml:space="preserve"> on </w:t>
        </w:r>
        <w:proofErr w:type="spellStart"/>
        <w:r>
          <w:rPr>
            <w:lang w:eastAsia="zh-CN"/>
          </w:rPr>
          <w:t>PCell</w:t>
        </w:r>
        <w:proofErr w:type="spellEnd"/>
        <w:r>
          <w:t xml:space="preserve"> to ensure that the UE would have ACK/NACK sending.</w:t>
        </w:r>
      </w:ins>
    </w:p>
    <w:p w14:paraId="4805A32F" w14:textId="6D701AEC" w:rsidR="005E5E15" w:rsidRDefault="005E5E15" w:rsidP="005E5E15">
      <w:pPr>
        <w:pStyle w:val="TH"/>
        <w:rPr>
          <w:ins w:id="4909" w:author="Yiyan, Samsung" w:date="2022-08-30T23:56:00Z"/>
        </w:rPr>
      </w:pPr>
      <w:ins w:id="4910" w:author="Yiyan, Samsung" w:date="2022-08-30T23:56:00Z">
        <w:r>
          <w:t xml:space="preserve">Table </w:t>
        </w:r>
        <w:r>
          <w:t>A.5.5.X.1</w:t>
        </w:r>
        <w: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5E5E15" w14:paraId="70B32B9A" w14:textId="77777777" w:rsidTr="00F52406">
        <w:trPr>
          <w:ins w:id="4911" w:author="Yiyan, Samsung" w:date="2022-08-30T23:56:00Z"/>
        </w:trPr>
        <w:tc>
          <w:tcPr>
            <w:tcW w:w="2331" w:type="dxa"/>
            <w:shd w:val="clear" w:color="auto" w:fill="auto"/>
          </w:tcPr>
          <w:p w14:paraId="1B522582" w14:textId="77777777" w:rsidR="005E5E15" w:rsidRDefault="005E5E15" w:rsidP="00F52406">
            <w:pPr>
              <w:pStyle w:val="TAH"/>
              <w:rPr>
                <w:ins w:id="4912" w:author="Yiyan, Samsung" w:date="2022-08-30T23:56:00Z"/>
              </w:rPr>
            </w:pPr>
            <w:ins w:id="4913" w:author="Yiyan, Samsung" w:date="2022-08-30T23:56:00Z">
              <w:r>
                <w:t>Config</w:t>
              </w:r>
            </w:ins>
          </w:p>
        </w:tc>
        <w:tc>
          <w:tcPr>
            <w:tcW w:w="7300" w:type="dxa"/>
            <w:shd w:val="clear" w:color="auto" w:fill="auto"/>
          </w:tcPr>
          <w:p w14:paraId="3975A120" w14:textId="77777777" w:rsidR="005E5E15" w:rsidRDefault="005E5E15" w:rsidP="00F52406">
            <w:pPr>
              <w:pStyle w:val="TAH"/>
              <w:rPr>
                <w:ins w:id="4914" w:author="Yiyan, Samsung" w:date="2022-08-30T23:56:00Z"/>
              </w:rPr>
            </w:pPr>
            <w:ins w:id="4915" w:author="Yiyan, Samsung" w:date="2022-08-30T23:56:00Z">
              <w:r>
                <w:t>Description</w:t>
              </w:r>
            </w:ins>
          </w:p>
        </w:tc>
      </w:tr>
      <w:tr w:rsidR="005E5E15" w14:paraId="0B0D18AA" w14:textId="77777777" w:rsidTr="00F52406">
        <w:trPr>
          <w:ins w:id="4916" w:author="Yiyan, Samsung" w:date="2022-08-30T23:56:00Z"/>
        </w:trPr>
        <w:tc>
          <w:tcPr>
            <w:tcW w:w="2331" w:type="dxa"/>
            <w:shd w:val="clear" w:color="auto" w:fill="auto"/>
          </w:tcPr>
          <w:p w14:paraId="249CB120" w14:textId="77777777" w:rsidR="005E5E15" w:rsidRDefault="005E5E15" w:rsidP="00F52406">
            <w:pPr>
              <w:pStyle w:val="TAL"/>
              <w:rPr>
                <w:ins w:id="4917" w:author="Yiyan, Samsung" w:date="2022-08-30T23:56:00Z"/>
              </w:rPr>
            </w:pPr>
            <w:ins w:id="4918" w:author="Yiyan, Samsung" w:date="2022-08-30T23:56:00Z">
              <w:r>
                <w:t>1</w:t>
              </w:r>
            </w:ins>
          </w:p>
        </w:tc>
        <w:tc>
          <w:tcPr>
            <w:tcW w:w="7300" w:type="dxa"/>
            <w:shd w:val="clear" w:color="auto" w:fill="auto"/>
          </w:tcPr>
          <w:p w14:paraId="2A43EDF8" w14:textId="77777777" w:rsidR="005E5E15" w:rsidRDefault="005E5E15" w:rsidP="00F52406">
            <w:pPr>
              <w:pStyle w:val="TAL"/>
              <w:rPr>
                <w:ins w:id="4919" w:author="Yiyan, Samsung" w:date="2022-08-30T23:56:00Z"/>
              </w:rPr>
            </w:pPr>
            <w:ins w:id="4920" w:author="Yiyan, Samsung" w:date="2022-08-30T23:56:00Z">
              <w:r>
                <w:t>LTE FDD, NR 120 kHz SSB SCS, 100 MHz bandwidth, TDD duplex mode</w:t>
              </w:r>
            </w:ins>
          </w:p>
        </w:tc>
      </w:tr>
      <w:tr w:rsidR="005E5E15" w14:paraId="1D08A8B6" w14:textId="77777777" w:rsidTr="00F52406">
        <w:trPr>
          <w:ins w:id="4921" w:author="Yiyan, Samsung" w:date="2022-08-30T23:56:00Z"/>
        </w:trPr>
        <w:tc>
          <w:tcPr>
            <w:tcW w:w="2331" w:type="dxa"/>
            <w:shd w:val="clear" w:color="auto" w:fill="auto"/>
          </w:tcPr>
          <w:p w14:paraId="1077F5DF" w14:textId="77777777" w:rsidR="005E5E15" w:rsidRDefault="005E5E15" w:rsidP="00F52406">
            <w:pPr>
              <w:pStyle w:val="TAL"/>
              <w:rPr>
                <w:ins w:id="4922" w:author="Yiyan, Samsung" w:date="2022-08-30T23:56:00Z"/>
              </w:rPr>
            </w:pPr>
            <w:ins w:id="4923" w:author="Yiyan, Samsung" w:date="2022-08-30T23:56:00Z">
              <w:r>
                <w:t>2</w:t>
              </w:r>
            </w:ins>
          </w:p>
        </w:tc>
        <w:tc>
          <w:tcPr>
            <w:tcW w:w="7300" w:type="dxa"/>
            <w:shd w:val="clear" w:color="auto" w:fill="auto"/>
          </w:tcPr>
          <w:p w14:paraId="652023C2" w14:textId="77777777" w:rsidR="005E5E15" w:rsidRDefault="005E5E15" w:rsidP="00F52406">
            <w:pPr>
              <w:pStyle w:val="TAL"/>
              <w:rPr>
                <w:ins w:id="4924" w:author="Yiyan, Samsung" w:date="2022-08-30T23:56:00Z"/>
              </w:rPr>
            </w:pPr>
            <w:ins w:id="4925" w:author="Yiyan, Samsung" w:date="2022-08-30T23:56:00Z">
              <w:r>
                <w:t>LTE TDD, NR 120 kHz SSB SCS, 100 MHz bandwidth, TDD duplex mode</w:t>
              </w:r>
            </w:ins>
          </w:p>
        </w:tc>
      </w:tr>
      <w:tr w:rsidR="005E5E15" w14:paraId="746C5C99" w14:textId="77777777" w:rsidTr="00F52406">
        <w:trPr>
          <w:ins w:id="4926" w:author="Yiyan, Samsung" w:date="2022-08-30T23:56:00Z"/>
        </w:trPr>
        <w:tc>
          <w:tcPr>
            <w:tcW w:w="9631" w:type="dxa"/>
            <w:gridSpan w:val="2"/>
            <w:shd w:val="clear" w:color="auto" w:fill="auto"/>
          </w:tcPr>
          <w:p w14:paraId="703D22C9" w14:textId="77777777" w:rsidR="005E5E15" w:rsidRDefault="005E5E15" w:rsidP="00F52406">
            <w:pPr>
              <w:pStyle w:val="TAN"/>
              <w:rPr>
                <w:ins w:id="4927" w:author="Yiyan, Samsung" w:date="2022-08-30T23:56:00Z"/>
              </w:rPr>
            </w:pPr>
            <w:ins w:id="4928" w:author="Yiyan, Samsung" w:date="2022-08-30T23:56:00Z">
              <w:r>
                <w:t>Note 1:</w:t>
              </w:r>
              <w:r>
                <w:rPr>
                  <w:rFonts w:cs="Arial"/>
                </w:rPr>
                <w:tab/>
              </w:r>
              <w:r>
                <w:t>The UE is only required to be tested in one of the supported test configurations</w:t>
              </w:r>
            </w:ins>
          </w:p>
        </w:tc>
      </w:tr>
    </w:tbl>
    <w:p w14:paraId="7C2942DA" w14:textId="77777777" w:rsidR="005E5E15" w:rsidRDefault="005E5E15" w:rsidP="005E5E15">
      <w:pPr>
        <w:rPr>
          <w:ins w:id="4929" w:author="Yiyan, Samsung" w:date="2022-08-30T23:56:00Z"/>
          <w:lang w:eastAsia="zh-CN"/>
        </w:rPr>
      </w:pPr>
    </w:p>
    <w:p w14:paraId="55F6AD57" w14:textId="2916ED6E" w:rsidR="005E5E15" w:rsidRDefault="005E5E15" w:rsidP="005E5E15">
      <w:pPr>
        <w:pStyle w:val="TH"/>
        <w:rPr>
          <w:ins w:id="4930" w:author="Yiyan, Samsung" w:date="2022-08-30T23:56:00Z"/>
        </w:rPr>
      </w:pPr>
      <w:ins w:id="4931" w:author="Yiyan, Samsung" w:date="2022-08-30T23:56:00Z">
        <w:r>
          <w:t xml:space="preserve">Table </w:t>
        </w:r>
        <w:r>
          <w:t>A.5.5.X.1</w:t>
        </w:r>
        <w:r>
          <w:rPr>
            <w:rFonts w:eastAsia="MS Mincho"/>
            <w:bCs/>
          </w:rPr>
          <w:t>.1.1</w:t>
        </w:r>
        <w:r>
          <w:t xml:space="preserve">-2: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5E5E15" w14:paraId="667967C1" w14:textId="77777777" w:rsidTr="00F52406">
        <w:trPr>
          <w:cantSplit/>
          <w:jc w:val="center"/>
          <w:ins w:id="4932"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7364BE17" w14:textId="77777777" w:rsidR="005E5E15" w:rsidRDefault="005E5E15" w:rsidP="00F52406">
            <w:pPr>
              <w:pStyle w:val="TAH"/>
              <w:rPr>
                <w:ins w:id="4933" w:author="Yiyan, Samsung" w:date="2022-08-30T23:56:00Z"/>
                <w:lang w:eastAsia="ja-JP"/>
              </w:rPr>
            </w:pPr>
            <w:ins w:id="4934" w:author="Yiyan, Samsung" w:date="2022-08-30T23:56:00Z">
              <w:r>
                <w:rPr>
                  <w:lang w:eastAsia="zh-CN"/>
                </w:rPr>
                <w:t>Parameter</w:t>
              </w:r>
            </w:ins>
          </w:p>
        </w:tc>
        <w:tc>
          <w:tcPr>
            <w:tcW w:w="709" w:type="dxa"/>
            <w:tcBorders>
              <w:top w:val="single" w:sz="4" w:space="0" w:color="auto"/>
              <w:left w:val="single" w:sz="4" w:space="0" w:color="auto"/>
              <w:bottom w:val="single" w:sz="4" w:space="0" w:color="auto"/>
              <w:right w:val="single" w:sz="4" w:space="0" w:color="auto"/>
            </w:tcBorders>
          </w:tcPr>
          <w:p w14:paraId="7ADD703D" w14:textId="77777777" w:rsidR="005E5E15" w:rsidRDefault="005E5E15" w:rsidP="00F52406">
            <w:pPr>
              <w:pStyle w:val="TAH"/>
              <w:rPr>
                <w:ins w:id="4935" w:author="Yiyan, Samsung" w:date="2022-08-30T23:56:00Z"/>
                <w:lang w:eastAsia="ja-JP"/>
              </w:rPr>
            </w:pPr>
            <w:ins w:id="4936" w:author="Yiyan, Samsung" w:date="2022-08-30T23:56:00Z">
              <w:r>
                <w:rPr>
                  <w:lang w:eastAsia="zh-CN"/>
                </w:rPr>
                <w:t>Unit</w:t>
              </w:r>
            </w:ins>
          </w:p>
        </w:tc>
        <w:tc>
          <w:tcPr>
            <w:tcW w:w="2977" w:type="dxa"/>
            <w:tcBorders>
              <w:top w:val="single" w:sz="4" w:space="0" w:color="auto"/>
              <w:left w:val="single" w:sz="4" w:space="0" w:color="auto"/>
              <w:bottom w:val="single" w:sz="4" w:space="0" w:color="auto"/>
              <w:right w:val="single" w:sz="4" w:space="0" w:color="auto"/>
            </w:tcBorders>
          </w:tcPr>
          <w:p w14:paraId="1C27C5FB" w14:textId="77777777" w:rsidR="005E5E15" w:rsidRDefault="005E5E15" w:rsidP="00F52406">
            <w:pPr>
              <w:pStyle w:val="TAH"/>
              <w:rPr>
                <w:ins w:id="4937" w:author="Yiyan, Samsung" w:date="2022-08-30T23:56:00Z"/>
                <w:lang w:eastAsia="ja-JP"/>
              </w:rPr>
            </w:pPr>
            <w:ins w:id="4938" w:author="Yiyan, Samsung" w:date="2022-08-30T23:56:00Z">
              <w:r>
                <w:rPr>
                  <w:lang w:eastAsia="zh-CN"/>
                </w:rPr>
                <w:t>Value</w:t>
              </w:r>
            </w:ins>
          </w:p>
        </w:tc>
        <w:tc>
          <w:tcPr>
            <w:tcW w:w="3652" w:type="dxa"/>
            <w:tcBorders>
              <w:top w:val="single" w:sz="4" w:space="0" w:color="auto"/>
              <w:left w:val="single" w:sz="4" w:space="0" w:color="auto"/>
              <w:bottom w:val="single" w:sz="4" w:space="0" w:color="auto"/>
              <w:right w:val="single" w:sz="4" w:space="0" w:color="auto"/>
            </w:tcBorders>
          </w:tcPr>
          <w:p w14:paraId="3CE2DE5D" w14:textId="77777777" w:rsidR="005E5E15" w:rsidRDefault="005E5E15" w:rsidP="00F52406">
            <w:pPr>
              <w:pStyle w:val="TAH"/>
              <w:rPr>
                <w:ins w:id="4939" w:author="Yiyan, Samsung" w:date="2022-08-30T23:56:00Z"/>
                <w:lang w:eastAsia="ja-JP"/>
              </w:rPr>
            </w:pPr>
            <w:ins w:id="4940" w:author="Yiyan, Samsung" w:date="2022-08-30T23:56:00Z">
              <w:r>
                <w:rPr>
                  <w:lang w:eastAsia="zh-CN"/>
                </w:rPr>
                <w:t>Comment</w:t>
              </w:r>
            </w:ins>
          </w:p>
        </w:tc>
      </w:tr>
      <w:tr w:rsidR="005E5E15" w14:paraId="36905AF4" w14:textId="77777777" w:rsidTr="00F52406">
        <w:trPr>
          <w:cantSplit/>
          <w:jc w:val="center"/>
          <w:ins w:id="4941"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5A8E4C60" w14:textId="77777777" w:rsidR="005E5E15" w:rsidRDefault="005E5E15" w:rsidP="00F52406">
            <w:pPr>
              <w:pStyle w:val="TAH"/>
              <w:rPr>
                <w:ins w:id="4942" w:author="Yiyan, Samsung" w:date="2022-08-30T23:56:00Z"/>
                <w:b w:val="0"/>
                <w:lang w:eastAsia="zh-CN"/>
              </w:rPr>
            </w:pPr>
            <w:ins w:id="4943" w:author="Yiyan, Samsung" w:date="2022-08-30T23:56:00Z">
              <w:r>
                <w:rPr>
                  <w:b w:val="0"/>
                  <w:lang w:eastAsia="zh-CN"/>
                </w:rPr>
                <w:t>E-UTRA RF Channel No.</w:t>
              </w:r>
            </w:ins>
          </w:p>
        </w:tc>
        <w:tc>
          <w:tcPr>
            <w:tcW w:w="709" w:type="dxa"/>
            <w:tcBorders>
              <w:top w:val="single" w:sz="4" w:space="0" w:color="auto"/>
              <w:left w:val="single" w:sz="4" w:space="0" w:color="auto"/>
              <w:bottom w:val="single" w:sz="4" w:space="0" w:color="auto"/>
              <w:right w:val="single" w:sz="4" w:space="0" w:color="auto"/>
            </w:tcBorders>
          </w:tcPr>
          <w:p w14:paraId="2014E2FB" w14:textId="77777777" w:rsidR="005E5E15" w:rsidRDefault="005E5E15" w:rsidP="00F52406">
            <w:pPr>
              <w:pStyle w:val="TAH"/>
              <w:rPr>
                <w:ins w:id="4944" w:author="Yiyan, Samsung" w:date="2022-08-30T23:56:00Z"/>
                <w:b w:val="0"/>
                <w:lang w:eastAsia="zh-CN"/>
              </w:rPr>
            </w:pPr>
          </w:p>
        </w:tc>
        <w:tc>
          <w:tcPr>
            <w:tcW w:w="2977" w:type="dxa"/>
            <w:tcBorders>
              <w:top w:val="single" w:sz="4" w:space="0" w:color="auto"/>
              <w:left w:val="single" w:sz="4" w:space="0" w:color="auto"/>
              <w:bottom w:val="single" w:sz="4" w:space="0" w:color="auto"/>
              <w:right w:val="single" w:sz="4" w:space="0" w:color="auto"/>
            </w:tcBorders>
          </w:tcPr>
          <w:p w14:paraId="5C54846F" w14:textId="77777777" w:rsidR="005E5E15" w:rsidRDefault="005E5E15" w:rsidP="00F52406">
            <w:pPr>
              <w:pStyle w:val="TAH"/>
              <w:rPr>
                <w:ins w:id="4945" w:author="Yiyan, Samsung" w:date="2022-08-30T23:56:00Z"/>
                <w:b w:val="0"/>
                <w:lang w:eastAsia="zh-CN"/>
              </w:rPr>
            </w:pPr>
            <w:ins w:id="4946" w:author="Yiyan, Samsung" w:date="2022-08-30T23:56:00Z">
              <w:r>
                <w:rPr>
                  <w:b w:val="0"/>
                  <w:lang w:eastAsia="zh-CN"/>
                </w:rPr>
                <w:t>Channel 1</w:t>
              </w:r>
            </w:ins>
          </w:p>
        </w:tc>
        <w:tc>
          <w:tcPr>
            <w:tcW w:w="3652" w:type="dxa"/>
            <w:tcBorders>
              <w:top w:val="single" w:sz="4" w:space="0" w:color="auto"/>
              <w:left w:val="single" w:sz="4" w:space="0" w:color="auto"/>
              <w:bottom w:val="single" w:sz="4" w:space="0" w:color="auto"/>
              <w:right w:val="single" w:sz="4" w:space="0" w:color="auto"/>
            </w:tcBorders>
          </w:tcPr>
          <w:p w14:paraId="31697A94" w14:textId="77777777" w:rsidR="005E5E15" w:rsidRDefault="005E5E15" w:rsidP="00F52406">
            <w:pPr>
              <w:pStyle w:val="TAH"/>
              <w:rPr>
                <w:ins w:id="4947" w:author="Yiyan, Samsung" w:date="2022-08-30T23:56:00Z"/>
                <w:b w:val="0"/>
                <w:lang w:eastAsia="zh-CN"/>
              </w:rPr>
            </w:pPr>
            <w:ins w:id="4948" w:author="Yiyan, Samsung" w:date="2022-08-30T23:56:00Z">
              <w:r>
                <w:rPr>
                  <w:b w:val="0"/>
                  <w:lang w:eastAsia="zh-CN"/>
                </w:rPr>
                <w:t>One E-UTRA radio channel is used for this test</w:t>
              </w:r>
            </w:ins>
          </w:p>
        </w:tc>
      </w:tr>
      <w:tr w:rsidR="005E5E15" w14:paraId="3C5771D1" w14:textId="77777777" w:rsidTr="00F52406">
        <w:trPr>
          <w:cantSplit/>
          <w:jc w:val="center"/>
          <w:ins w:id="4949"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5AFE1EA7" w14:textId="77777777" w:rsidR="005E5E15" w:rsidRDefault="005E5E15" w:rsidP="00F52406">
            <w:pPr>
              <w:pStyle w:val="TAL"/>
              <w:rPr>
                <w:ins w:id="4950" w:author="Yiyan, Samsung" w:date="2022-08-30T23:56:00Z"/>
                <w:lang w:val="en-US" w:eastAsia="zh-CN"/>
              </w:rPr>
            </w:pPr>
            <w:ins w:id="4951" w:author="Yiyan, Samsung" w:date="2022-08-30T23:56:00Z">
              <w:r>
                <w:rPr>
                  <w:lang w:eastAsia="zh-CN"/>
                </w:rPr>
                <w:t>NR RF Channel N</w:t>
              </w:r>
              <w:r>
                <w:rPr>
                  <w:rFonts w:hint="eastAsia"/>
                  <w:lang w:val="en-US" w:eastAsia="zh-CN"/>
                </w:rPr>
                <w:t>o.</w:t>
              </w:r>
            </w:ins>
          </w:p>
        </w:tc>
        <w:tc>
          <w:tcPr>
            <w:tcW w:w="709" w:type="dxa"/>
            <w:tcBorders>
              <w:top w:val="single" w:sz="4" w:space="0" w:color="auto"/>
              <w:left w:val="single" w:sz="4" w:space="0" w:color="auto"/>
              <w:bottom w:val="single" w:sz="4" w:space="0" w:color="auto"/>
              <w:right w:val="single" w:sz="4" w:space="0" w:color="auto"/>
            </w:tcBorders>
            <w:vAlign w:val="center"/>
          </w:tcPr>
          <w:p w14:paraId="61EAC89A" w14:textId="77777777" w:rsidR="005E5E15" w:rsidRDefault="005E5E15" w:rsidP="00F52406">
            <w:pPr>
              <w:pStyle w:val="TAC"/>
              <w:rPr>
                <w:ins w:id="4952"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71EB748" w14:textId="77777777" w:rsidR="005E5E15" w:rsidRDefault="005E5E15" w:rsidP="00F52406">
            <w:pPr>
              <w:pStyle w:val="TAC"/>
              <w:rPr>
                <w:ins w:id="4953" w:author="Yiyan, Samsung" w:date="2022-08-30T23:56:00Z"/>
                <w:lang w:val="en-US" w:eastAsia="zh-CN"/>
              </w:rPr>
            </w:pPr>
            <w:ins w:id="4954" w:author="Yiyan, Samsung" w:date="2022-08-30T23:56:00Z">
              <w:r>
                <w:rPr>
                  <w:lang w:eastAsia="zh-CN"/>
                </w:rPr>
                <w:t xml:space="preserve">Channel </w:t>
              </w:r>
              <w:r>
                <w:rPr>
                  <w:rFonts w:hint="eastAsia"/>
                  <w:lang w:val="en-US" w:eastAsia="zh-CN"/>
                </w:rPr>
                <w:t>2</w:t>
              </w:r>
            </w:ins>
          </w:p>
        </w:tc>
        <w:tc>
          <w:tcPr>
            <w:tcW w:w="3652" w:type="dxa"/>
            <w:tcBorders>
              <w:top w:val="single" w:sz="4" w:space="0" w:color="auto"/>
              <w:left w:val="single" w:sz="4" w:space="0" w:color="auto"/>
              <w:bottom w:val="single" w:sz="4" w:space="0" w:color="auto"/>
              <w:right w:val="single" w:sz="4" w:space="0" w:color="auto"/>
            </w:tcBorders>
          </w:tcPr>
          <w:p w14:paraId="4069F7E2" w14:textId="77777777" w:rsidR="005E5E15" w:rsidRDefault="005E5E15" w:rsidP="00F52406">
            <w:pPr>
              <w:pStyle w:val="TAL"/>
              <w:rPr>
                <w:ins w:id="4955" w:author="Yiyan, Samsung" w:date="2022-08-30T23:56:00Z"/>
                <w:lang w:eastAsia="zh-CN"/>
              </w:rPr>
            </w:pPr>
            <w:ins w:id="4956" w:author="Yiyan, Samsung" w:date="2022-08-30T23:56:00Z">
              <w:r>
                <w:rPr>
                  <w:lang w:eastAsia="zh-CN"/>
                </w:rPr>
                <w:t>One NR radio channel is used for this test</w:t>
              </w:r>
            </w:ins>
          </w:p>
        </w:tc>
      </w:tr>
      <w:tr w:rsidR="005E5E15" w14:paraId="08FCE6D2" w14:textId="77777777" w:rsidTr="00F52406">
        <w:trPr>
          <w:cantSplit/>
          <w:jc w:val="center"/>
          <w:ins w:id="4957"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01B63B2B" w14:textId="77777777" w:rsidR="005E5E15" w:rsidRDefault="005E5E15" w:rsidP="00F52406">
            <w:pPr>
              <w:pStyle w:val="TAL"/>
              <w:rPr>
                <w:ins w:id="4958" w:author="Yiyan, Samsung" w:date="2022-08-30T23:56:00Z"/>
                <w:lang w:eastAsia="ja-JP"/>
              </w:rPr>
            </w:pPr>
            <w:ins w:id="4959" w:author="Yiyan, Samsung" w:date="2022-08-30T23:56:00Z">
              <w:r>
                <w:rPr>
                  <w:lang w:eastAsia="zh-CN"/>
                </w:rPr>
                <w:t xml:space="preserve">Active </w:t>
              </w:r>
              <w:proofErr w:type="spellStart"/>
              <w:r>
                <w:rPr>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70884BD" w14:textId="77777777" w:rsidR="005E5E15" w:rsidRDefault="005E5E15" w:rsidP="00F52406">
            <w:pPr>
              <w:pStyle w:val="TAC"/>
              <w:rPr>
                <w:ins w:id="4960"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CD90F45" w14:textId="77777777" w:rsidR="005E5E15" w:rsidRDefault="005E5E15" w:rsidP="00F52406">
            <w:pPr>
              <w:pStyle w:val="TAC"/>
              <w:rPr>
                <w:ins w:id="4961" w:author="Yiyan, Samsung" w:date="2022-08-30T23:56:00Z"/>
                <w:lang w:eastAsia="ja-JP"/>
              </w:rPr>
            </w:pPr>
            <w:ins w:id="4962" w:author="Yiyan, Samsung" w:date="2022-08-30T23:56:00Z">
              <w:r>
                <w:rPr>
                  <w:lang w:eastAsia="zh-CN"/>
                </w:rPr>
                <w:t>Cell 1</w:t>
              </w:r>
            </w:ins>
          </w:p>
        </w:tc>
        <w:tc>
          <w:tcPr>
            <w:tcW w:w="3652" w:type="dxa"/>
            <w:tcBorders>
              <w:top w:val="single" w:sz="4" w:space="0" w:color="auto"/>
              <w:left w:val="single" w:sz="4" w:space="0" w:color="auto"/>
              <w:bottom w:val="single" w:sz="4" w:space="0" w:color="auto"/>
              <w:right w:val="single" w:sz="4" w:space="0" w:color="auto"/>
            </w:tcBorders>
          </w:tcPr>
          <w:p w14:paraId="1E2B94EC" w14:textId="77777777" w:rsidR="005E5E15" w:rsidRDefault="005E5E15" w:rsidP="00F52406">
            <w:pPr>
              <w:pStyle w:val="TAL"/>
              <w:rPr>
                <w:ins w:id="4963" w:author="Yiyan, Samsung" w:date="2022-08-30T23:56:00Z"/>
                <w:lang w:eastAsia="ja-JP"/>
              </w:rPr>
            </w:pPr>
            <w:proofErr w:type="spellStart"/>
            <w:ins w:id="4964" w:author="Yiyan, Samsung" w:date="2022-08-30T23:56:00Z">
              <w:r>
                <w:rPr>
                  <w:lang w:eastAsia="zh-CN"/>
                </w:rPr>
                <w:t>PCell</w:t>
              </w:r>
              <w:proofErr w:type="spellEnd"/>
              <w:r>
                <w:rPr>
                  <w:lang w:eastAsia="zh-CN"/>
                </w:rPr>
                <w:t xml:space="preserve"> on RF channel number 1.</w:t>
              </w:r>
            </w:ins>
          </w:p>
        </w:tc>
      </w:tr>
      <w:tr w:rsidR="005E5E15" w14:paraId="72946B02" w14:textId="77777777" w:rsidTr="00F52406">
        <w:trPr>
          <w:cantSplit/>
          <w:jc w:val="center"/>
          <w:ins w:id="4965"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692FCBE5" w14:textId="77777777" w:rsidR="005E5E15" w:rsidRDefault="005E5E15" w:rsidP="00F52406">
            <w:pPr>
              <w:pStyle w:val="TAL"/>
              <w:rPr>
                <w:ins w:id="4966" w:author="Yiyan, Samsung" w:date="2022-08-30T23:56:00Z"/>
                <w:lang w:val="en-US" w:eastAsia="zh-CN"/>
              </w:rPr>
            </w:pPr>
            <w:ins w:id="4967" w:author="Yiyan, Samsung" w:date="2022-08-30T23:56:00Z">
              <w:r>
                <w:rPr>
                  <w:rFonts w:hint="eastAsia"/>
                  <w:lang w:val="en-US" w:eastAsia="zh-CN"/>
                </w:rPr>
                <w:t xml:space="preserve">Active </w:t>
              </w:r>
              <w:proofErr w:type="spellStart"/>
              <w:r>
                <w:rPr>
                  <w:rFonts w:hint="eastAsia"/>
                  <w:lang w:val="en-US" w:eastAsia="zh-CN"/>
                </w:rP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9AE0693" w14:textId="77777777" w:rsidR="005E5E15" w:rsidRDefault="005E5E15" w:rsidP="00F52406">
            <w:pPr>
              <w:pStyle w:val="TAC"/>
              <w:rPr>
                <w:ins w:id="4968"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43F354E" w14:textId="77777777" w:rsidR="005E5E15" w:rsidRDefault="005E5E15" w:rsidP="00F52406">
            <w:pPr>
              <w:pStyle w:val="TAC"/>
              <w:rPr>
                <w:ins w:id="4969" w:author="Yiyan, Samsung" w:date="2022-08-30T23:56:00Z"/>
                <w:lang w:val="en-US" w:eastAsia="zh-CN"/>
              </w:rPr>
            </w:pPr>
            <w:ins w:id="4970" w:author="Yiyan, Samsung" w:date="2022-08-30T23:56:00Z">
              <w:r>
                <w:rPr>
                  <w:rFonts w:hint="eastAsia"/>
                  <w:lang w:val="en-US" w:eastAsia="zh-CN"/>
                </w:rPr>
                <w:t>Cell 2</w:t>
              </w:r>
            </w:ins>
          </w:p>
        </w:tc>
        <w:tc>
          <w:tcPr>
            <w:tcW w:w="3652" w:type="dxa"/>
            <w:tcBorders>
              <w:top w:val="single" w:sz="4" w:space="0" w:color="auto"/>
              <w:left w:val="single" w:sz="4" w:space="0" w:color="auto"/>
              <w:bottom w:val="single" w:sz="4" w:space="0" w:color="auto"/>
              <w:right w:val="single" w:sz="4" w:space="0" w:color="auto"/>
            </w:tcBorders>
          </w:tcPr>
          <w:p w14:paraId="17ECCD80" w14:textId="77777777" w:rsidR="005E5E15" w:rsidRDefault="005E5E15" w:rsidP="00F52406">
            <w:pPr>
              <w:pStyle w:val="TAL"/>
              <w:rPr>
                <w:ins w:id="4971" w:author="Yiyan, Samsung" w:date="2022-08-30T23:56:00Z"/>
                <w:lang w:eastAsia="zh-CN"/>
              </w:rPr>
            </w:pPr>
            <w:ins w:id="4972" w:author="Yiyan, Samsung" w:date="2022-08-30T23:56:00Z">
              <w:r>
                <w:rPr>
                  <w:lang w:eastAsia="zh-CN"/>
                </w:rPr>
                <w:t>P</w:t>
              </w:r>
              <w:r>
                <w:rPr>
                  <w:rFonts w:hint="eastAsia"/>
                  <w:lang w:val="en-US" w:eastAsia="zh-CN"/>
                </w:rPr>
                <w:t>S</w:t>
              </w:r>
              <w:r>
                <w:rPr>
                  <w:lang w:eastAsia="zh-CN"/>
                </w:rPr>
                <w:t xml:space="preserve">Cell on RF channel number </w:t>
              </w:r>
              <w:r>
                <w:rPr>
                  <w:rFonts w:hint="eastAsia"/>
                  <w:lang w:val="en-US" w:eastAsia="zh-CN"/>
                </w:rPr>
                <w:t>2</w:t>
              </w:r>
              <w:r>
                <w:rPr>
                  <w:lang w:eastAsia="zh-CN"/>
                </w:rPr>
                <w:t>.</w:t>
              </w:r>
            </w:ins>
          </w:p>
        </w:tc>
      </w:tr>
      <w:tr w:rsidR="005E5E15" w14:paraId="38EBB481" w14:textId="77777777" w:rsidTr="00F52406">
        <w:trPr>
          <w:cantSplit/>
          <w:jc w:val="center"/>
          <w:ins w:id="4973"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42DA1ED1" w14:textId="77777777" w:rsidR="005E5E15" w:rsidRDefault="005E5E15" w:rsidP="00F52406">
            <w:pPr>
              <w:pStyle w:val="TAL"/>
              <w:rPr>
                <w:ins w:id="4974" w:author="Yiyan, Samsung" w:date="2022-08-30T23:56:00Z"/>
                <w:lang w:eastAsia="ja-JP"/>
              </w:rPr>
            </w:pPr>
            <w:ins w:id="4975" w:author="Yiyan, Samsung" w:date="2022-08-30T23:56:00Z">
              <w:r>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4DD11C4" w14:textId="77777777" w:rsidR="005E5E15" w:rsidRDefault="005E5E15" w:rsidP="00F52406">
            <w:pPr>
              <w:pStyle w:val="TAC"/>
              <w:rPr>
                <w:ins w:id="4976"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FFF5DDF" w14:textId="77777777" w:rsidR="005E5E15" w:rsidRDefault="005E5E15" w:rsidP="00F52406">
            <w:pPr>
              <w:pStyle w:val="TAC"/>
              <w:rPr>
                <w:ins w:id="4977" w:author="Yiyan, Samsung" w:date="2022-08-30T23:56:00Z"/>
                <w:lang w:eastAsia="ja-JP"/>
              </w:rPr>
            </w:pPr>
            <w:ins w:id="4978" w:author="Yiyan, Samsung" w:date="2022-08-30T23:56:00Z">
              <w:r>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32C133C4" w14:textId="77777777" w:rsidR="005E5E15" w:rsidRDefault="005E5E15" w:rsidP="00F52406">
            <w:pPr>
              <w:pStyle w:val="TAL"/>
              <w:rPr>
                <w:ins w:id="4979" w:author="Yiyan, Samsung" w:date="2022-08-30T23:56:00Z"/>
                <w:lang w:eastAsia="ja-JP"/>
              </w:rPr>
            </w:pPr>
          </w:p>
        </w:tc>
      </w:tr>
      <w:tr w:rsidR="005E5E15" w14:paraId="759A93AB" w14:textId="77777777" w:rsidTr="00F52406">
        <w:trPr>
          <w:cantSplit/>
          <w:jc w:val="center"/>
          <w:ins w:id="4980"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45788B96" w14:textId="77777777" w:rsidR="005E5E15" w:rsidRDefault="005E5E15" w:rsidP="00F52406">
            <w:pPr>
              <w:pStyle w:val="TAL"/>
              <w:rPr>
                <w:ins w:id="4981" w:author="Yiyan, Samsung" w:date="2022-08-30T23:56:00Z"/>
                <w:rFonts w:cs="Arial"/>
                <w:lang w:eastAsia="ja-JP"/>
              </w:rPr>
            </w:pPr>
            <w:ins w:id="4982" w:author="Yiyan, Samsung" w:date="2022-08-30T23:56:00Z">
              <w:r>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C8FC159" w14:textId="77777777" w:rsidR="005E5E15" w:rsidRDefault="005E5E15" w:rsidP="00F52406">
            <w:pPr>
              <w:pStyle w:val="TAC"/>
              <w:rPr>
                <w:ins w:id="4983"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1F95496" w14:textId="77777777" w:rsidR="005E5E15" w:rsidRDefault="005E5E15" w:rsidP="00F52406">
            <w:pPr>
              <w:pStyle w:val="TAC"/>
              <w:rPr>
                <w:ins w:id="4984" w:author="Yiyan, Samsung" w:date="2022-08-30T23:56:00Z"/>
                <w:lang w:eastAsia="ja-JP"/>
              </w:rPr>
            </w:pPr>
            <w:ins w:id="4985" w:author="Yiyan, Samsung" w:date="2022-08-30T23:56:00Z">
              <w:r>
                <w:rPr>
                  <w:lang w:eastAsia="zh-CN"/>
                </w:rPr>
                <w:t>OFF</w:t>
              </w:r>
            </w:ins>
          </w:p>
        </w:tc>
        <w:tc>
          <w:tcPr>
            <w:tcW w:w="3652" w:type="dxa"/>
            <w:tcBorders>
              <w:top w:val="single" w:sz="4" w:space="0" w:color="auto"/>
              <w:left w:val="single" w:sz="4" w:space="0" w:color="auto"/>
              <w:bottom w:val="single" w:sz="4" w:space="0" w:color="auto"/>
              <w:right w:val="single" w:sz="4" w:space="0" w:color="auto"/>
            </w:tcBorders>
          </w:tcPr>
          <w:p w14:paraId="052EF5DB" w14:textId="77777777" w:rsidR="005E5E15" w:rsidRDefault="005E5E15" w:rsidP="00F52406">
            <w:pPr>
              <w:pStyle w:val="TAL"/>
              <w:rPr>
                <w:ins w:id="4986" w:author="Yiyan, Samsung" w:date="2022-08-30T23:56:00Z"/>
                <w:lang w:eastAsia="ja-JP"/>
              </w:rPr>
            </w:pPr>
            <w:ins w:id="4987" w:author="Yiyan, Samsung" w:date="2022-08-30T23:56:00Z">
              <w:r>
                <w:rPr>
                  <w:rFonts w:cs="v4.2.0"/>
                  <w:lang w:eastAsia="ja-JP"/>
                </w:rPr>
                <w:t xml:space="preserve">For both </w:t>
              </w:r>
              <w:proofErr w:type="spellStart"/>
              <w:r>
                <w:rPr>
                  <w:rFonts w:cs="v4.2.0"/>
                </w:rPr>
                <w:t>PCell</w:t>
              </w:r>
              <w:proofErr w:type="spellEnd"/>
              <w:r>
                <w:rPr>
                  <w:rFonts w:cs="v4.2.0"/>
                </w:rPr>
                <w:t xml:space="preserve"> and </w:t>
              </w:r>
              <w:proofErr w:type="spellStart"/>
              <w:r>
                <w:rPr>
                  <w:rFonts w:cs="v4.2.0"/>
                </w:rPr>
                <w:t>PSCell</w:t>
              </w:r>
              <w:proofErr w:type="spellEnd"/>
            </w:ins>
          </w:p>
        </w:tc>
      </w:tr>
      <w:tr w:rsidR="005E5E15" w14:paraId="13AA3850" w14:textId="77777777" w:rsidTr="00F52406">
        <w:trPr>
          <w:cantSplit/>
          <w:jc w:val="center"/>
          <w:ins w:id="4988"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46200167" w14:textId="77777777" w:rsidR="005E5E15" w:rsidRDefault="005E5E15" w:rsidP="00F52406">
            <w:pPr>
              <w:pStyle w:val="TAL"/>
              <w:rPr>
                <w:ins w:id="4989" w:author="Yiyan, Samsung" w:date="2022-08-30T23:56:00Z"/>
                <w:rFonts w:cs="Arial"/>
                <w:lang w:eastAsia="zh-CN"/>
              </w:rPr>
            </w:pPr>
            <w:ins w:id="4990" w:author="Yiyan, Samsung" w:date="2022-08-30T23:56:00Z">
              <w:r>
                <w:rPr>
                  <w:rFonts w:cs="v4.2.0"/>
                </w:rPr>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vAlign w:val="center"/>
          </w:tcPr>
          <w:p w14:paraId="54E2B70A" w14:textId="77777777" w:rsidR="005E5E15" w:rsidRDefault="005E5E15" w:rsidP="00F52406">
            <w:pPr>
              <w:pStyle w:val="TAC"/>
              <w:rPr>
                <w:ins w:id="4991" w:author="Yiyan, Samsung" w:date="2022-08-30T23:56:00Z"/>
                <w:rFonts w:eastAsia="宋体"/>
                <w:lang w:val="en-US" w:eastAsia="zh-CN"/>
              </w:rPr>
            </w:pPr>
            <w:ins w:id="4992" w:author="Yiyan, Samsung" w:date="2022-08-30T23:56:00Z">
              <w:r>
                <w:rPr>
                  <w:rFonts w:eastAsia="宋体" w:hint="eastAsia"/>
                  <w:lang w:val="en-US" w:eastAsia="zh-CN"/>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1894E6AF" w14:textId="77777777" w:rsidR="005E5E15" w:rsidRDefault="005E5E15" w:rsidP="00F52406">
            <w:pPr>
              <w:pStyle w:val="TAC"/>
              <w:rPr>
                <w:ins w:id="4993" w:author="Yiyan, Samsung" w:date="2022-08-30T23:56:00Z"/>
                <w:lang w:val="en-US" w:eastAsia="zh-CN"/>
              </w:rPr>
            </w:pPr>
            <w:ins w:id="4994" w:author="Yiyan, Samsung" w:date="2022-08-30T23:56:00Z">
              <w:r>
                <w:rPr>
                  <w:rFonts w:hint="eastAsia"/>
                  <w:lang w:val="en-US" w:eastAsia="zh-CN"/>
                </w:rPr>
                <w:t>0</w:t>
              </w:r>
            </w:ins>
          </w:p>
        </w:tc>
        <w:tc>
          <w:tcPr>
            <w:tcW w:w="3652" w:type="dxa"/>
            <w:tcBorders>
              <w:top w:val="single" w:sz="4" w:space="0" w:color="auto"/>
              <w:left w:val="single" w:sz="4" w:space="0" w:color="auto"/>
              <w:bottom w:val="single" w:sz="4" w:space="0" w:color="auto"/>
              <w:right w:val="single" w:sz="4" w:space="0" w:color="auto"/>
            </w:tcBorders>
          </w:tcPr>
          <w:p w14:paraId="23627834" w14:textId="77777777" w:rsidR="005E5E15" w:rsidRDefault="005E5E15" w:rsidP="00F52406">
            <w:pPr>
              <w:pStyle w:val="TAL"/>
              <w:rPr>
                <w:ins w:id="4995" w:author="Yiyan, Samsung" w:date="2022-08-30T23:56:00Z"/>
                <w:rFonts w:cs="v4.2.0"/>
                <w:lang w:eastAsia="ja-JP"/>
              </w:rPr>
            </w:pPr>
            <w:ins w:id="4996" w:author="Yiyan, Samsung" w:date="2022-08-30T23:56:00Z">
              <w:r>
                <w:rPr>
                  <w:rFonts w:cs="v4.2.0"/>
                </w:rPr>
                <w:t xml:space="preserve">Individual offset for cells on PCC. </w:t>
              </w:r>
            </w:ins>
          </w:p>
        </w:tc>
      </w:tr>
      <w:tr w:rsidR="005E5E15" w14:paraId="2918221D" w14:textId="77777777" w:rsidTr="00F52406">
        <w:trPr>
          <w:cantSplit/>
          <w:jc w:val="center"/>
          <w:ins w:id="4997"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043F0B3D" w14:textId="77777777" w:rsidR="005E5E15" w:rsidRDefault="005E5E15" w:rsidP="00F52406">
            <w:pPr>
              <w:pStyle w:val="TAL"/>
              <w:rPr>
                <w:ins w:id="4998" w:author="Yiyan, Samsung" w:date="2022-08-30T23:56:00Z"/>
                <w:rFonts w:eastAsia="宋体" w:cs="Arial"/>
                <w:lang w:val="en-US" w:eastAsia="zh-CN"/>
              </w:rPr>
            </w:pPr>
            <w:ins w:id="4999" w:author="Yiyan, Samsung" w:date="2022-08-30T23:56:00Z">
              <w:r>
                <w:rPr>
                  <w:rFonts w:cs="v4.2.0"/>
                </w:rPr>
                <w:t xml:space="preserve">Cell-individual offset for cells on RF channel number </w:t>
              </w:r>
              <w:r>
                <w:rPr>
                  <w:rFonts w:eastAsia="宋体" w:cs="v4.2.0" w:hint="eastAsia"/>
                  <w:lang w:val="en-US" w:eastAsia="zh-CN"/>
                </w:rPr>
                <w:t>2</w:t>
              </w:r>
            </w:ins>
          </w:p>
        </w:tc>
        <w:tc>
          <w:tcPr>
            <w:tcW w:w="709" w:type="dxa"/>
            <w:tcBorders>
              <w:top w:val="single" w:sz="4" w:space="0" w:color="auto"/>
              <w:left w:val="single" w:sz="4" w:space="0" w:color="auto"/>
              <w:bottom w:val="single" w:sz="4" w:space="0" w:color="auto"/>
              <w:right w:val="single" w:sz="4" w:space="0" w:color="auto"/>
            </w:tcBorders>
            <w:vAlign w:val="center"/>
          </w:tcPr>
          <w:p w14:paraId="019EE327" w14:textId="77777777" w:rsidR="005E5E15" w:rsidRDefault="005E5E15" w:rsidP="00F52406">
            <w:pPr>
              <w:pStyle w:val="TAC"/>
              <w:rPr>
                <w:ins w:id="5000" w:author="Yiyan, Samsung" w:date="2022-08-30T23:56:00Z"/>
                <w:rFonts w:eastAsia="宋体"/>
                <w:lang w:val="en-US" w:eastAsia="zh-CN"/>
              </w:rPr>
            </w:pPr>
            <w:ins w:id="5001" w:author="Yiyan, Samsung" w:date="2022-08-30T23:56:00Z">
              <w:r>
                <w:rPr>
                  <w:rFonts w:eastAsia="宋体" w:hint="eastAsia"/>
                  <w:lang w:val="en-US" w:eastAsia="zh-CN"/>
                </w:rPr>
                <w:t>dB</w:t>
              </w:r>
            </w:ins>
          </w:p>
        </w:tc>
        <w:tc>
          <w:tcPr>
            <w:tcW w:w="2977" w:type="dxa"/>
            <w:tcBorders>
              <w:top w:val="single" w:sz="4" w:space="0" w:color="auto"/>
              <w:left w:val="single" w:sz="4" w:space="0" w:color="auto"/>
              <w:bottom w:val="single" w:sz="4" w:space="0" w:color="auto"/>
              <w:right w:val="single" w:sz="4" w:space="0" w:color="auto"/>
            </w:tcBorders>
            <w:vAlign w:val="center"/>
          </w:tcPr>
          <w:p w14:paraId="477D074A" w14:textId="77777777" w:rsidR="005E5E15" w:rsidRDefault="005E5E15" w:rsidP="00F52406">
            <w:pPr>
              <w:pStyle w:val="TAC"/>
              <w:rPr>
                <w:ins w:id="5002" w:author="Yiyan, Samsung" w:date="2022-08-30T23:56:00Z"/>
                <w:lang w:val="en-US" w:eastAsia="zh-CN"/>
              </w:rPr>
            </w:pPr>
            <w:ins w:id="5003" w:author="Yiyan, Samsung" w:date="2022-08-30T23:56:00Z">
              <w:r>
                <w:rPr>
                  <w:rFonts w:hint="eastAsia"/>
                  <w:lang w:val="en-US" w:eastAsia="zh-CN"/>
                </w:rPr>
                <w:t>0</w:t>
              </w:r>
            </w:ins>
          </w:p>
        </w:tc>
        <w:tc>
          <w:tcPr>
            <w:tcW w:w="3652" w:type="dxa"/>
            <w:tcBorders>
              <w:top w:val="single" w:sz="4" w:space="0" w:color="auto"/>
              <w:left w:val="single" w:sz="4" w:space="0" w:color="auto"/>
              <w:bottom w:val="single" w:sz="4" w:space="0" w:color="auto"/>
              <w:right w:val="single" w:sz="4" w:space="0" w:color="auto"/>
            </w:tcBorders>
          </w:tcPr>
          <w:p w14:paraId="228D7D99" w14:textId="77777777" w:rsidR="005E5E15" w:rsidRDefault="005E5E15" w:rsidP="00F52406">
            <w:pPr>
              <w:pStyle w:val="TAL"/>
              <w:rPr>
                <w:ins w:id="5004" w:author="Yiyan, Samsung" w:date="2022-08-30T23:56:00Z"/>
                <w:rFonts w:cs="v4.2.0"/>
                <w:lang w:eastAsia="ja-JP"/>
              </w:rPr>
            </w:pPr>
            <w:ins w:id="5005" w:author="Yiyan, Samsung" w:date="2022-08-30T23:56:00Z">
              <w:r>
                <w:rPr>
                  <w:rFonts w:cs="v4.2.0"/>
                </w:rPr>
                <w:t>Individual offset for cells on P</w:t>
              </w:r>
              <w:r>
                <w:rPr>
                  <w:rFonts w:eastAsia="宋体" w:cs="v4.2.0" w:hint="eastAsia"/>
                  <w:lang w:val="en-US" w:eastAsia="zh-CN"/>
                </w:rPr>
                <w:t>S</w:t>
              </w:r>
              <w:r>
                <w:rPr>
                  <w:rFonts w:cs="v4.2.0"/>
                </w:rPr>
                <w:t xml:space="preserve">CC. </w:t>
              </w:r>
            </w:ins>
          </w:p>
        </w:tc>
      </w:tr>
      <w:tr w:rsidR="005E5E15" w14:paraId="7D6F0DBA" w14:textId="77777777" w:rsidTr="00F52406">
        <w:trPr>
          <w:cantSplit/>
          <w:jc w:val="center"/>
          <w:ins w:id="5006"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1DE1699C" w14:textId="77777777" w:rsidR="005E5E15" w:rsidRDefault="005E5E15" w:rsidP="00F52406">
            <w:pPr>
              <w:pStyle w:val="TAL"/>
              <w:rPr>
                <w:ins w:id="5007" w:author="Yiyan, Samsung" w:date="2022-08-30T23:56:00Z"/>
                <w:rFonts w:cs="v4.2.0"/>
              </w:rPr>
            </w:pPr>
            <w:ins w:id="5008" w:author="Yiyan, Samsung" w:date="2022-08-30T23:56:00Z">
              <w:r>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vAlign w:val="center"/>
          </w:tcPr>
          <w:p w14:paraId="6B9D4C8D" w14:textId="77777777" w:rsidR="005E5E15" w:rsidRDefault="005E5E15" w:rsidP="00F52406">
            <w:pPr>
              <w:pStyle w:val="TAC"/>
              <w:rPr>
                <w:ins w:id="5009" w:author="Yiyan, Samsung" w:date="2022-08-30T23:56:00Z"/>
                <w:rFonts w:eastAsia="宋体"/>
                <w:lang w:val="en-US" w:eastAsia="zh-CN"/>
              </w:rPr>
            </w:pPr>
            <w:ins w:id="5010" w:author="Yiyan, Samsung" w:date="2022-08-30T23:56:00Z">
              <w:r>
                <w:rPr>
                  <w:rFonts w:cs="v4.2.0"/>
                  <w:bCs/>
                </w:rPr>
                <w:sym w:font="Symbol" w:char="F06D"/>
              </w:r>
              <w:r>
                <w:rPr>
                  <w:rFonts w:cs="v4.2.0"/>
                  <w:bCs/>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0C8EB6FC" w14:textId="77777777" w:rsidR="005E5E15" w:rsidRDefault="005E5E15" w:rsidP="00F52406">
            <w:pPr>
              <w:pStyle w:val="TAC"/>
              <w:rPr>
                <w:ins w:id="5011" w:author="Yiyan, Samsung" w:date="2022-08-30T23:56:00Z"/>
                <w:lang w:val="en-US" w:eastAsia="zh-CN"/>
              </w:rPr>
            </w:pPr>
            <w:ins w:id="5012" w:author="Yiyan, Samsung" w:date="2022-08-30T23:56:00Z">
              <w:r>
                <w:rPr>
                  <w:rFonts w:hint="eastAsia"/>
                  <w:lang w:val="en-US" w:eastAsia="zh-CN"/>
                </w:rPr>
                <w:t>3</w:t>
              </w:r>
            </w:ins>
          </w:p>
        </w:tc>
        <w:tc>
          <w:tcPr>
            <w:tcW w:w="3652" w:type="dxa"/>
            <w:tcBorders>
              <w:top w:val="single" w:sz="4" w:space="0" w:color="auto"/>
              <w:left w:val="single" w:sz="4" w:space="0" w:color="auto"/>
              <w:bottom w:val="single" w:sz="4" w:space="0" w:color="auto"/>
              <w:right w:val="single" w:sz="4" w:space="0" w:color="auto"/>
            </w:tcBorders>
          </w:tcPr>
          <w:p w14:paraId="5A0E9B77" w14:textId="77777777" w:rsidR="005E5E15" w:rsidRDefault="005E5E15" w:rsidP="00F52406">
            <w:pPr>
              <w:pStyle w:val="TAL"/>
              <w:rPr>
                <w:ins w:id="5013" w:author="Yiyan, Samsung" w:date="2022-08-30T23:56:00Z"/>
                <w:rFonts w:cs="v4.2.0"/>
              </w:rPr>
            </w:pPr>
            <w:ins w:id="5014" w:author="Yiyan, Samsung" w:date="2022-08-30T23:56:00Z">
              <w:r>
                <w:rPr>
                  <w:rFonts w:cs="v4.2.0"/>
                  <w:lang w:eastAsia="zh-CN"/>
                </w:rPr>
                <w:t>S</w:t>
              </w:r>
              <w:r>
                <w:rPr>
                  <w:rFonts w:cs="v4.2.0" w:hint="eastAsia"/>
                  <w:lang w:eastAsia="zh-CN"/>
                </w:rPr>
                <w:t>ynchronous EN-DC</w:t>
              </w:r>
            </w:ins>
          </w:p>
        </w:tc>
      </w:tr>
      <w:tr w:rsidR="005E5E15" w14:paraId="60B75364" w14:textId="77777777" w:rsidTr="00F52406">
        <w:trPr>
          <w:cantSplit/>
          <w:jc w:val="center"/>
          <w:ins w:id="5015"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286E8F2F" w14:textId="77777777" w:rsidR="005E5E15" w:rsidRDefault="005E5E15" w:rsidP="00F52406">
            <w:pPr>
              <w:pStyle w:val="TAL"/>
              <w:rPr>
                <w:ins w:id="5016" w:author="Yiyan, Samsung" w:date="2022-08-30T23:56:00Z"/>
                <w:rFonts w:cs="Arial"/>
                <w:lang w:eastAsia="zh-CN"/>
              </w:rPr>
            </w:pPr>
            <w:ins w:id="5017" w:author="Yiyan, Samsung" w:date="2022-08-30T23:56:00Z">
              <w:r>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3477C63B" w14:textId="77777777" w:rsidR="005E5E15" w:rsidRDefault="005E5E15" w:rsidP="00F52406">
            <w:pPr>
              <w:pStyle w:val="TAC"/>
              <w:rPr>
                <w:ins w:id="5018"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1FC9C33" w14:textId="77777777" w:rsidR="005E5E15" w:rsidRDefault="005E5E15" w:rsidP="00F52406">
            <w:pPr>
              <w:pStyle w:val="TAC"/>
              <w:rPr>
                <w:ins w:id="5019" w:author="Yiyan, Samsung" w:date="2022-08-30T23:56:00Z"/>
                <w:lang w:val="en-US" w:eastAsia="zh-CN"/>
              </w:rPr>
            </w:pPr>
            <w:ins w:id="5020" w:author="Yiyan, Samsung" w:date="2022-08-30T23:56:00Z">
              <w:r>
                <w:rPr>
                  <w:rFonts w:hint="eastAsia"/>
                  <w:lang w:val="en-US" w:eastAsia="zh-CN"/>
                </w:rPr>
                <w:t>160</w:t>
              </w:r>
            </w:ins>
          </w:p>
        </w:tc>
        <w:tc>
          <w:tcPr>
            <w:tcW w:w="3652" w:type="dxa"/>
            <w:tcBorders>
              <w:top w:val="single" w:sz="4" w:space="0" w:color="auto"/>
              <w:left w:val="single" w:sz="4" w:space="0" w:color="auto"/>
              <w:bottom w:val="single" w:sz="4" w:space="0" w:color="auto"/>
              <w:right w:val="single" w:sz="4" w:space="0" w:color="auto"/>
            </w:tcBorders>
          </w:tcPr>
          <w:p w14:paraId="03013768" w14:textId="77777777" w:rsidR="005E5E15" w:rsidRDefault="005E5E15" w:rsidP="00F52406">
            <w:pPr>
              <w:pStyle w:val="TAL"/>
              <w:rPr>
                <w:ins w:id="5021" w:author="Yiyan, Samsung" w:date="2022-08-30T23:56:00Z"/>
                <w:lang w:eastAsia="ja-JP"/>
              </w:rPr>
            </w:pPr>
            <w:ins w:id="5022" w:author="Yiyan, Samsung" w:date="2022-08-30T23:56:00Z">
              <w:r>
                <w:rPr>
                  <w:lang w:eastAsia="ja-JP"/>
                </w:rPr>
                <w:t>Periodic L1-RSRP reporting configured</w:t>
              </w:r>
            </w:ins>
          </w:p>
        </w:tc>
      </w:tr>
      <w:tr w:rsidR="005E5E15" w14:paraId="15C46B3E" w14:textId="77777777" w:rsidTr="00F52406">
        <w:trPr>
          <w:cantSplit/>
          <w:jc w:val="center"/>
          <w:ins w:id="5023"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74070F86" w14:textId="77777777" w:rsidR="005E5E15" w:rsidRDefault="005E5E15" w:rsidP="00F52406">
            <w:pPr>
              <w:pStyle w:val="TAL"/>
              <w:rPr>
                <w:ins w:id="5024" w:author="Yiyan, Samsung" w:date="2022-08-30T23:56:00Z"/>
                <w:rFonts w:cs="Arial"/>
                <w:lang w:val="en-US" w:eastAsia="zh-CN"/>
              </w:rPr>
            </w:pPr>
            <w:ins w:id="5025" w:author="Yiyan, Samsung" w:date="2022-08-30T23:56:00Z">
              <w:r>
                <w:rPr>
                  <w:rFonts w:cs="Arial" w:hint="eastAsia"/>
                  <w:lang w:val="en-US"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4DEB839C" w14:textId="77777777" w:rsidR="005E5E15" w:rsidRDefault="005E5E15" w:rsidP="00F52406">
            <w:pPr>
              <w:pStyle w:val="TAC"/>
              <w:rPr>
                <w:ins w:id="5026"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F24E24B" w14:textId="77777777" w:rsidR="005E5E15" w:rsidRDefault="005E5E15" w:rsidP="00F52406">
            <w:pPr>
              <w:pStyle w:val="TAC"/>
              <w:rPr>
                <w:ins w:id="5027" w:author="Yiyan, Samsung" w:date="2022-08-30T23:56:00Z"/>
                <w:lang w:val="en-US" w:eastAsia="zh-CN"/>
              </w:rPr>
            </w:pPr>
            <w:ins w:id="5028" w:author="Yiyan, Samsung" w:date="2022-08-30T23:56:00Z">
              <w:r>
                <w:rPr>
                  <w:rFonts w:hint="eastAsia"/>
                  <w:lang w:val="en-US" w:eastAsia="zh-CN"/>
                </w:rPr>
                <w:t>SSB0, SSB1</w:t>
              </w:r>
            </w:ins>
          </w:p>
        </w:tc>
        <w:tc>
          <w:tcPr>
            <w:tcW w:w="3652" w:type="dxa"/>
            <w:tcBorders>
              <w:top w:val="single" w:sz="4" w:space="0" w:color="auto"/>
              <w:left w:val="single" w:sz="4" w:space="0" w:color="auto"/>
              <w:bottom w:val="single" w:sz="4" w:space="0" w:color="auto"/>
              <w:right w:val="single" w:sz="4" w:space="0" w:color="auto"/>
            </w:tcBorders>
          </w:tcPr>
          <w:p w14:paraId="250A434B" w14:textId="77777777" w:rsidR="005E5E15" w:rsidRDefault="005E5E15" w:rsidP="00F52406">
            <w:pPr>
              <w:pStyle w:val="TAL"/>
              <w:rPr>
                <w:ins w:id="5029" w:author="Yiyan, Samsung" w:date="2022-08-30T23:56:00Z"/>
                <w:lang w:eastAsia="ja-JP"/>
              </w:rPr>
            </w:pPr>
            <w:ins w:id="5030" w:author="Yiyan, Samsung" w:date="2022-08-30T23:56:00Z">
              <w:r>
                <w:rPr>
                  <w:lang w:eastAsia="ja-JP"/>
                </w:rPr>
                <w:t>L1-RSRP measurements of SSB0 and SSB1.</w:t>
              </w:r>
            </w:ins>
          </w:p>
        </w:tc>
      </w:tr>
      <w:tr w:rsidR="005E5E15" w14:paraId="6ED41900" w14:textId="77777777" w:rsidTr="00F52406">
        <w:trPr>
          <w:cantSplit/>
          <w:jc w:val="center"/>
          <w:ins w:id="5031"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2B52D894" w14:textId="77777777" w:rsidR="005E5E15" w:rsidRDefault="005E5E15" w:rsidP="00F52406">
            <w:pPr>
              <w:pStyle w:val="TAL"/>
              <w:rPr>
                <w:ins w:id="5032" w:author="Yiyan, Samsung" w:date="2022-08-30T23:56:00Z"/>
                <w:rFonts w:cs="Arial"/>
                <w:lang w:eastAsia="zh-CN"/>
              </w:rPr>
            </w:pPr>
            <w:ins w:id="5033" w:author="Yiyan, Samsung" w:date="2022-08-30T23:56:00Z">
              <w:r>
                <w:rPr>
                  <w:rFonts w:cs="Arial"/>
                  <w:lang w:eastAsia="zh-CN"/>
                </w:rPr>
                <w:t>Number of RS for L1-RSRP 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244B824E" w14:textId="77777777" w:rsidR="005E5E15" w:rsidRDefault="005E5E15" w:rsidP="00F52406">
            <w:pPr>
              <w:pStyle w:val="TAC"/>
              <w:rPr>
                <w:ins w:id="5034" w:author="Yiyan, Samsung" w:date="2022-08-30T23:56: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D2AA52" w14:textId="77777777" w:rsidR="005E5E15" w:rsidRDefault="005E5E15" w:rsidP="00F52406">
            <w:pPr>
              <w:pStyle w:val="TAC"/>
              <w:rPr>
                <w:ins w:id="5035" w:author="Yiyan, Samsung" w:date="2022-08-30T23:56:00Z"/>
                <w:lang w:val="en-US" w:eastAsia="zh-CN"/>
              </w:rPr>
            </w:pPr>
            <w:ins w:id="5036" w:author="Yiyan, Samsung" w:date="2022-08-30T23:56:00Z">
              <w:r>
                <w:rPr>
                  <w:rFonts w:hint="eastAsia"/>
                  <w:lang w:val="en-US" w:eastAsia="zh-CN"/>
                </w:rPr>
                <w:t>2</w:t>
              </w:r>
            </w:ins>
          </w:p>
        </w:tc>
        <w:tc>
          <w:tcPr>
            <w:tcW w:w="3652" w:type="dxa"/>
            <w:tcBorders>
              <w:top w:val="single" w:sz="4" w:space="0" w:color="auto"/>
              <w:left w:val="single" w:sz="4" w:space="0" w:color="auto"/>
              <w:bottom w:val="single" w:sz="4" w:space="0" w:color="auto"/>
              <w:right w:val="single" w:sz="4" w:space="0" w:color="auto"/>
            </w:tcBorders>
          </w:tcPr>
          <w:p w14:paraId="4FDD10A3" w14:textId="77777777" w:rsidR="005E5E15" w:rsidRDefault="005E5E15" w:rsidP="00F52406">
            <w:pPr>
              <w:pStyle w:val="TAL"/>
              <w:rPr>
                <w:ins w:id="5037" w:author="Yiyan, Samsung" w:date="2022-08-30T23:56:00Z"/>
                <w:lang w:eastAsia="ja-JP"/>
              </w:rPr>
            </w:pPr>
            <w:ins w:id="5038" w:author="Yiyan, Samsung" w:date="2022-08-30T23:56:00Z">
              <w:r>
                <w:rPr>
                  <w:lang w:eastAsia="ja-JP"/>
                </w:rPr>
                <w:t>L1-RSRP reporting of measurements on SSB0 and SSB1.</w:t>
              </w:r>
            </w:ins>
          </w:p>
        </w:tc>
      </w:tr>
      <w:tr w:rsidR="005E5E15" w14:paraId="4C8A6088" w14:textId="77777777" w:rsidTr="00F52406">
        <w:trPr>
          <w:cantSplit/>
          <w:jc w:val="center"/>
          <w:ins w:id="5039"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59D00265" w14:textId="77777777" w:rsidR="005E5E15" w:rsidRDefault="005E5E15" w:rsidP="00F52406">
            <w:pPr>
              <w:pStyle w:val="TAL"/>
              <w:rPr>
                <w:ins w:id="5040" w:author="Yiyan, Samsung" w:date="2022-08-30T23:56:00Z"/>
                <w:lang w:eastAsia="ja-JP"/>
              </w:rPr>
            </w:pPr>
            <w:ins w:id="5041" w:author="Yiyan, Samsung" w:date="2022-08-30T23:56:00Z">
              <w:r>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1BF8BE07" w14:textId="77777777" w:rsidR="005E5E15" w:rsidRDefault="005E5E15" w:rsidP="00F52406">
            <w:pPr>
              <w:pStyle w:val="TAC"/>
              <w:rPr>
                <w:ins w:id="5042" w:author="Yiyan, Samsung" w:date="2022-08-30T23:56:00Z"/>
                <w:lang w:eastAsia="ja-JP"/>
              </w:rPr>
            </w:pPr>
            <w:ins w:id="5043" w:author="Yiyan, Samsung" w:date="2022-08-30T23:56: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309EC426" w14:textId="77777777" w:rsidR="005E5E15" w:rsidRDefault="005E5E15" w:rsidP="00F52406">
            <w:pPr>
              <w:pStyle w:val="TAC"/>
              <w:rPr>
                <w:ins w:id="5044" w:author="Yiyan, Samsung" w:date="2022-08-30T23:56:00Z"/>
                <w:lang w:eastAsia="ja-JP"/>
              </w:rPr>
            </w:pPr>
            <w:ins w:id="5045" w:author="Yiyan, Samsung" w:date="2022-08-30T23:56: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55D7A2B8" w14:textId="77777777" w:rsidR="005E5E15" w:rsidRDefault="005E5E15" w:rsidP="00F52406">
            <w:pPr>
              <w:pStyle w:val="TAL"/>
              <w:rPr>
                <w:ins w:id="5046" w:author="Yiyan, Samsung" w:date="2022-08-30T23:56:00Z"/>
                <w:lang w:eastAsia="ja-JP"/>
              </w:rPr>
            </w:pPr>
          </w:p>
        </w:tc>
      </w:tr>
      <w:tr w:rsidR="005E5E15" w14:paraId="2D96E785" w14:textId="77777777" w:rsidTr="00F52406">
        <w:trPr>
          <w:cantSplit/>
          <w:jc w:val="center"/>
          <w:ins w:id="5047" w:author="Yiyan, Samsung" w:date="2022-08-30T23:56:00Z"/>
        </w:trPr>
        <w:tc>
          <w:tcPr>
            <w:tcW w:w="2517" w:type="dxa"/>
            <w:tcBorders>
              <w:top w:val="single" w:sz="4" w:space="0" w:color="auto"/>
              <w:left w:val="single" w:sz="4" w:space="0" w:color="auto"/>
              <w:bottom w:val="single" w:sz="4" w:space="0" w:color="auto"/>
              <w:right w:val="single" w:sz="4" w:space="0" w:color="auto"/>
            </w:tcBorders>
          </w:tcPr>
          <w:p w14:paraId="73A62CA0" w14:textId="77777777" w:rsidR="005E5E15" w:rsidRDefault="005E5E15" w:rsidP="00F52406">
            <w:pPr>
              <w:pStyle w:val="TAL"/>
              <w:rPr>
                <w:ins w:id="5048" w:author="Yiyan, Samsung" w:date="2022-08-30T23:56:00Z"/>
                <w:lang w:eastAsia="ja-JP"/>
              </w:rPr>
            </w:pPr>
            <w:ins w:id="5049" w:author="Yiyan, Samsung" w:date="2022-08-30T23:56:00Z">
              <w:r>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490AF38E" w14:textId="77777777" w:rsidR="005E5E15" w:rsidRDefault="005E5E15" w:rsidP="00F52406">
            <w:pPr>
              <w:pStyle w:val="TAC"/>
              <w:rPr>
                <w:ins w:id="5050" w:author="Yiyan, Samsung" w:date="2022-08-30T23:56:00Z"/>
                <w:lang w:eastAsia="ja-JP"/>
              </w:rPr>
            </w:pPr>
            <w:ins w:id="5051" w:author="Yiyan, Samsung" w:date="2022-08-30T23:56: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tcPr>
          <w:p w14:paraId="442E6B1F" w14:textId="77777777" w:rsidR="005E5E15" w:rsidRDefault="005E5E15" w:rsidP="00F52406">
            <w:pPr>
              <w:pStyle w:val="TAC"/>
              <w:rPr>
                <w:ins w:id="5052" w:author="Yiyan, Samsung" w:date="2022-08-30T23:56:00Z"/>
                <w:lang w:eastAsia="ja-JP"/>
              </w:rPr>
            </w:pPr>
            <w:ins w:id="5053" w:author="Yiyan, Samsung" w:date="2022-08-30T23:56:00Z">
              <w:r>
                <w:rPr>
                  <w:rFonts w:eastAsia="宋体" w:cs="v4.2.0" w:hint="eastAsia"/>
                  <w:lang w:val="en-US" w:eastAsia="zh-CN"/>
                </w:rPr>
                <w:t>2</w:t>
              </w:r>
            </w:ins>
          </w:p>
        </w:tc>
        <w:tc>
          <w:tcPr>
            <w:tcW w:w="3652" w:type="dxa"/>
            <w:tcBorders>
              <w:top w:val="single" w:sz="4" w:space="0" w:color="auto"/>
              <w:left w:val="single" w:sz="4" w:space="0" w:color="auto"/>
              <w:bottom w:val="single" w:sz="4" w:space="0" w:color="auto"/>
              <w:right w:val="single" w:sz="4" w:space="0" w:color="auto"/>
            </w:tcBorders>
          </w:tcPr>
          <w:p w14:paraId="43D06A9D" w14:textId="77777777" w:rsidR="005E5E15" w:rsidRDefault="005E5E15" w:rsidP="00F52406">
            <w:pPr>
              <w:pStyle w:val="TAL"/>
              <w:rPr>
                <w:ins w:id="5054" w:author="Yiyan, Samsung" w:date="2022-08-30T23:56:00Z"/>
                <w:lang w:eastAsia="ja-JP"/>
              </w:rPr>
            </w:pPr>
          </w:p>
        </w:tc>
      </w:tr>
    </w:tbl>
    <w:p w14:paraId="113CB508" w14:textId="77777777" w:rsidR="005E5E15" w:rsidRDefault="005E5E15" w:rsidP="005E5E15">
      <w:pPr>
        <w:rPr>
          <w:ins w:id="5055" w:author="Yiyan, Samsung" w:date="2022-08-30T23:56:00Z"/>
        </w:rPr>
      </w:pPr>
    </w:p>
    <w:p w14:paraId="60F9B3F8" w14:textId="5594C3E4" w:rsidR="005E5E15" w:rsidRDefault="005E5E15" w:rsidP="005E5E15">
      <w:pPr>
        <w:pStyle w:val="6"/>
        <w:rPr>
          <w:ins w:id="5056" w:author="Yiyan, Samsung" w:date="2022-08-30T23:56:00Z"/>
          <w:lang w:val="en-US" w:eastAsia="zh-CN"/>
        </w:rPr>
      </w:pPr>
      <w:ins w:id="5057" w:author="Yiyan, Samsung" w:date="2022-08-30T23:56:00Z">
        <w:r>
          <w:rPr>
            <w:rFonts w:eastAsia="PMingLiU"/>
          </w:rPr>
          <w:t>A.5.</w:t>
        </w:r>
        <w:proofErr w:type="gramStart"/>
        <w:r>
          <w:rPr>
            <w:rFonts w:eastAsia="PMingLiU"/>
          </w:rPr>
          <w:t>5.X.</w:t>
        </w:r>
        <w:proofErr w:type="gramEnd"/>
        <w:r>
          <w:rPr>
            <w:rFonts w:eastAsia="PMingLiU"/>
          </w:rPr>
          <w:t>1</w:t>
        </w:r>
        <w:r>
          <w:rPr>
            <w:rFonts w:eastAsia="PMingLiU"/>
          </w:rPr>
          <w:t>.1.</w:t>
        </w:r>
        <w:r>
          <w:rPr>
            <w:rFonts w:eastAsia="PMingLiU"/>
            <w:lang w:val="en-US" w:eastAsia="zh-CN"/>
          </w:rPr>
          <w:t>2</w:t>
        </w:r>
        <w:r>
          <w:rPr>
            <w:rFonts w:eastAsia="PMingLiU"/>
          </w:rPr>
          <w:tab/>
          <w:t xml:space="preserve">Test </w:t>
        </w:r>
        <w:r>
          <w:rPr>
            <w:rFonts w:eastAsia="PMingLiU"/>
            <w:lang w:val="en-US" w:eastAsia="zh-CN"/>
          </w:rPr>
          <w:t>parameters</w:t>
        </w:r>
      </w:ins>
    </w:p>
    <w:p w14:paraId="667A168B" w14:textId="77777777" w:rsidR="005E5E15" w:rsidRDefault="005E5E15" w:rsidP="005E5E15">
      <w:pPr>
        <w:rPr>
          <w:ins w:id="5058" w:author="Yiyan, Samsung" w:date="2022-08-30T23:56:00Z"/>
        </w:rPr>
      </w:pPr>
      <w:ins w:id="5059" w:author="Yiyan, Samsung" w:date="2022-08-30T23:56:00Z">
        <w:r>
          <w:t xml:space="preserve">Before the test starts, </w:t>
        </w:r>
      </w:ins>
    </w:p>
    <w:p w14:paraId="74BFD073" w14:textId="77777777" w:rsidR="005E5E15" w:rsidRDefault="005E5E15" w:rsidP="005E5E15">
      <w:pPr>
        <w:pStyle w:val="B10"/>
        <w:rPr>
          <w:ins w:id="5060" w:author="Yiyan, Samsung" w:date="2022-08-30T23:56:00Z"/>
        </w:rPr>
      </w:pPr>
      <w:ins w:id="5061" w:author="Yiyan, Samsung" w:date="2022-08-30T23:56:00Z">
        <w:r>
          <w:t>-</w:t>
        </w:r>
        <w:r>
          <w:tab/>
          <w:t>UE is connected to Cell 1 (</w:t>
        </w:r>
        <w:proofErr w:type="spellStart"/>
        <w:r>
          <w:t>PCell</w:t>
        </w:r>
        <w:proofErr w:type="spellEnd"/>
        <w:r>
          <w:t>) on radio channel 1 (PCC), and Cell 2 (</w:t>
        </w:r>
        <w:proofErr w:type="spellStart"/>
        <w:r>
          <w:t>PSCell</w:t>
        </w:r>
        <w:proofErr w:type="spellEnd"/>
        <w:r>
          <w:t>) on radio channel 2 (PSCC).</w:t>
        </w:r>
      </w:ins>
    </w:p>
    <w:p w14:paraId="7DACB293" w14:textId="77777777" w:rsidR="005E5E15" w:rsidRDefault="005E5E15" w:rsidP="005E5E15">
      <w:pPr>
        <w:pStyle w:val="B10"/>
        <w:rPr>
          <w:ins w:id="5062" w:author="Yiyan, Samsung" w:date="2022-08-30T23:56:00Z"/>
          <w:rFonts w:eastAsia="宋体"/>
          <w:lang w:val="en-US" w:eastAsia="zh-CN"/>
        </w:rPr>
      </w:pPr>
      <w:ins w:id="5063" w:author="Yiyan, Samsung" w:date="2022-08-30T23:56:00Z">
        <w:r>
          <w:rPr>
            <w:rFonts w:eastAsia="宋体" w:hint="eastAsia"/>
            <w:lang w:val="en-US" w:eastAsia="zh-CN"/>
          </w:rPr>
          <w:t xml:space="preserve">-     </w:t>
        </w:r>
        <w:r>
          <w:t xml:space="preserve">UE is provided with </w:t>
        </w:r>
        <w:r>
          <w:rPr>
            <w:rFonts w:eastAsia="Times New Roman"/>
            <w:i/>
            <w:iCs/>
            <w:lang w:eastAsia="ja-JP"/>
          </w:rPr>
          <w:t>dl-OrJoint-TCIStateList-r17</w:t>
        </w:r>
        <w:r>
          <w:t xml:space="preserve"> and UE’s higher layer signalling </w:t>
        </w:r>
        <w:r>
          <w:rPr>
            <w:i/>
          </w:rPr>
          <w:t>unifiedTCI-StateType-r17</w:t>
        </w:r>
        <w:r>
          <w:t xml:space="preserve"> in IE </w:t>
        </w:r>
        <w:r>
          <w:rPr>
            <w:i/>
          </w:rPr>
          <w:t>MIMOParam-r17</w:t>
        </w:r>
        <w:r>
          <w:t xml:space="preserve"> is set to </w:t>
        </w:r>
        <w:r>
          <w:rPr>
            <w:i/>
          </w:rPr>
          <w:t>joint</w:t>
        </w:r>
        <w:r>
          <w:rPr>
            <w:rFonts w:eastAsia="宋体" w:hint="eastAsia"/>
            <w:i/>
            <w:lang w:val="en-US" w:eastAsia="zh-CN"/>
          </w:rPr>
          <w:t>.</w:t>
        </w:r>
      </w:ins>
    </w:p>
    <w:p w14:paraId="654BB9B2" w14:textId="77777777" w:rsidR="005E5E15" w:rsidRDefault="005E5E15" w:rsidP="005E5E15">
      <w:pPr>
        <w:pStyle w:val="B10"/>
        <w:rPr>
          <w:ins w:id="5064" w:author="Yiyan, Samsung" w:date="2022-08-30T23:56:00Z"/>
        </w:rPr>
      </w:pPr>
      <w:ins w:id="5065" w:author="Yiyan, Samsung" w:date="2022-08-30T23:56:00Z">
        <w:r>
          <w:t>-</w:t>
        </w:r>
        <w:r>
          <w:tab/>
          <w:t>UE is configured with 2 different</w:t>
        </w:r>
        <w:r>
          <w:rPr>
            <w:rFonts w:eastAsia="宋体" w:hint="eastAsia"/>
            <w:lang w:val="en-US" w:eastAsia="zh-CN"/>
          </w:rPr>
          <w:t xml:space="preserve"> </w:t>
        </w:r>
        <w:proofErr w:type="spellStart"/>
        <w:r>
          <w:rPr>
            <w:rFonts w:eastAsia="宋体" w:hint="eastAsia"/>
            <w:lang w:val="en-US" w:eastAsia="zh-CN"/>
          </w:rPr>
          <w:t>DLorJoint</w:t>
        </w:r>
        <w:proofErr w:type="spellEnd"/>
        <w:r>
          <w:rPr>
            <w:rFonts w:eastAsia="宋体" w:hint="eastAsia"/>
            <w:lang w:val="en-US" w:eastAsia="zh-CN"/>
          </w:rPr>
          <w:t xml:space="preserve"> State</w:t>
        </w:r>
        <w:r>
          <w:t>s for P</w:t>
        </w:r>
        <w:r>
          <w:rPr>
            <w:rFonts w:eastAsia="宋体" w:hint="eastAsia"/>
            <w:lang w:val="en-US" w:eastAsia="zh-CN"/>
          </w:rPr>
          <w:t>S</w:t>
        </w:r>
        <w:r>
          <w:t xml:space="preserve">Cell, </w:t>
        </w:r>
        <w:r>
          <w:rPr>
            <w:rFonts w:eastAsia="宋体" w:hint="eastAsia"/>
            <w:lang w:val="en-US" w:eastAsia="zh-CN"/>
          </w:rPr>
          <w:t>Joint TCI state 0</w:t>
        </w:r>
        <w:r>
          <w:t xml:space="preserve"> (</w:t>
        </w:r>
        <w:proofErr w:type="spellStart"/>
        <w:r>
          <w:t>QCL’d</w:t>
        </w:r>
        <w:proofErr w:type="spellEnd"/>
        <w:r>
          <w:t xml:space="preserve"> to SSB0) and </w:t>
        </w:r>
        <w:r>
          <w:rPr>
            <w:rFonts w:eastAsia="宋体" w:hint="eastAsia"/>
            <w:lang w:val="en-US" w:eastAsia="zh-CN"/>
          </w:rPr>
          <w:t>Joint TCI state 1</w:t>
        </w:r>
        <w:r>
          <w:t xml:space="preserve"> (</w:t>
        </w:r>
        <w:proofErr w:type="spellStart"/>
        <w:r>
          <w:t>QCL’d</w:t>
        </w:r>
        <w:proofErr w:type="spellEnd"/>
        <w:r>
          <w:t xml:space="preserve"> to SSB1) before starting the test</w:t>
        </w:r>
        <w:r>
          <w:rPr>
            <w:rFonts w:eastAsia="宋体" w:hint="eastAsia"/>
            <w:lang w:val="en-US" w:eastAsia="zh-CN"/>
          </w:rPr>
          <w:t>,</w:t>
        </w:r>
      </w:ins>
    </w:p>
    <w:p w14:paraId="251FCB17" w14:textId="77777777" w:rsidR="005E5E15" w:rsidRDefault="005E5E15" w:rsidP="005E5E15">
      <w:pPr>
        <w:pStyle w:val="B10"/>
        <w:rPr>
          <w:ins w:id="5066" w:author="Yiyan, Samsung" w:date="2022-08-30T23:56:00Z"/>
        </w:rPr>
      </w:pPr>
      <w:ins w:id="5067" w:author="Yiyan, Samsung" w:date="2022-08-30T23:56:00Z">
        <w:r>
          <w:t>-</w:t>
        </w:r>
        <w:r>
          <w:tab/>
          <w:t xml:space="preserve">UE is indicated in </w:t>
        </w:r>
        <w:r>
          <w:rPr>
            <w:rFonts w:eastAsia="宋体" w:hint="eastAsia"/>
            <w:lang w:val="en-US" w:eastAsia="zh-CN"/>
          </w:rPr>
          <w:t>Joint TCI state 0</w:t>
        </w:r>
        <w:r>
          <w:t xml:space="preserve"> as the active </w:t>
        </w:r>
        <w:r>
          <w:rPr>
            <w:rFonts w:eastAsia="宋体" w:hint="eastAsia"/>
            <w:lang w:val="en-US" w:eastAsia="zh-CN"/>
          </w:rPr>
          <w:t>joint</w:t>
        </w:r>
        <w:r>
          <w:t xml:space="preserve"> TCI state</w:t>
        </w:r>
        <w:r>
          <w:rPr>
            <w:rFonts w:eastAsia="宋体" w:hint="eastAsia"/>
            <w:lang w:val="en-US" w:eastAsia="zh-CN"/>
          </w:rPr>
          <w:t>.</w:t>
        </w:r>
        <w:r>
          <w:t xml:space="preserve"> </w:t>
        </w:r>
      </w:ins>
    </w:p>
    <w:p w14:paraId="4FBEFAA2" w14:textId="77777777" w:rsidR="005E5E15" w:rsidRDefault="005E5E15" w:rsidP="005E5E15">
      <w:pPr>
        <w:rPr>
          <w:ins w:id="5068" w:author="Yiyan, Samsung" w:date="2022-08-30T23:56:00Z"/>
        </w:rPr>
      </w:pPr>
      <w:ins w:id="5069" w:author="Yiyan, Samsung" w:date="2022-08-30T23:56:00Z">
        <w:r>
          <w:t>The test consists of two time periods, T1 and T2. Figure A.7.5.</w:t>
        </w:r>
        <w:r>
          <w:rPr>
            <w:rFonts w:eastAsia="宋体" w:hint="eastAsia"/>
            <w:lang w:val="en-US" w:eastAsia="zh-CN"/>
          </w:rPr>
          <w:t>x</w:t>
        </w:r>
        <w:r>
          <w:t>.</w:t>
        </w:r>
        <w:r>
          <w:rPr>
            <w:rFonts w:eastAsia="宋体" w:hint="eastAsia"/>
            <w:lang w:val="en-US" w:eastAsia="zh-CN"/>
          </w:rPr>
          <w:t>y</w:t>
        </w:r>
        <w:r>
          <w:t>.1.1-1 and Figure A.7.5.</w:t>
        </w:r>
        <w:r>
          <w:rPr>
            <w:rFonts w:eastAsia="宋体" w:hint="eastAsia"/>
            <w:lang w:val="en-US" w:eastAsia="zh-CN"/>
          </w:rPr>
          <w:t>x</w:t>
        </w:r>
        <w:r>
          <w:t>.</w:t>
        </w:r>
        <w:r>
          <w:rPr>
            <w:rFonts w:eastAsia="宋体" w:hint="eastAsia"/>
            <w:lang w:val="en-US" w:eastAsia="zh-CN"/>
          </w:rPr>
          <w:t>y</w:t>
        </w:r>
        <w:r>
          <w:t>.1.1-2 show the Time multiplexed (allocation in Frequency is symbolic) downlink transmissions from each Angle of Arrival. During T1 only SSB</w:t>
        </w:r>
        <w:r>
          <w:rPr>
            <w:rFonts w:eastAsia="宋体" w:hint="eastAsia"/>
            <w:lang w:val="en-US" w:eastAsia="zh-CN"/>
          </w:rPr>
          <w:t>0</w:t>
        </w:r>
        <w:r>
          <w:t xml:space="preserve"> to which </w:t>
        </w:r>
        <w:r>
          <w:rPr>
            <w:rFonts w:eastAsia="宋体" w:hint="eastAsia"/>
            <w:lang w:val="en-US" w:eastAsia="zh-CN"/>
          </w:rPr>
          <w:t>Joint TCI state 0</w:t>
        </w:r>
        <w:r>
          <w:t xml:space="preserve"> is </w:t>
        </w:r>
        <w:proofErr w:type="spellStart"/>
        <w:r>
          <w:t>QCL’d</w:t>
        </w:r>
        <w:proofErr w:type="spellEnd"/>
        <w:r>
          <w:t xml:space="preserve"> is transmitted. At the beginning of T2, the SSB</w:t>
        </w:r>
        <w:r>
          <w:rPr>
            <w:rFonts w:eastAsia="宋体" w:hint="eastAsia"/>
            <w:lang w:val="en-US" w:eastAsia="zh-CN"/>
          </w:rPr>
          <w:t xml:space="preserve">1 </w:t>
        </w:r>
        <w:r>
          <w:t xml:space="preserve">corresponding to </w:t>
        </w:r>
        <w:r>
          <w:rPr>
            <w:rFonts w:eastAsia="宋体" w:hint="eastAsia"/>
            <w:lang w:val="en-US" w:eastAsia="zh-CN"/>
          </w:rPr>
          <w:t>Joint TCI state 1</w:t>
        </w:r>
        <w:r>
          <w:t xml:space="preserve"> starts transmitting. The UE is configured to provide periodic L1-RSRP reports. In slot n which is within 1280ms of UE providing L1-RSRP report with results for both SSB0 and SSB1, UE receives a MAC-CE command indicating a switch to </w:t>
        </w:r>
        <w:r>
          <w:rPr>
            <w:rFonts w:eastAsia="宋体" w:hint="eastAsia"/>
            <w:lang w:val="en-US" w:eastAsia="zh-CN"/>
          </w:rPr>
          <w:t xml:space="preserve">Joint TCI state </w:t>
        </w:r>
        <w:proofErr w:type="gramStart"/>
        <w:r>
          <w:rPr>
            <w:rFonts w:eastAsia="宋体" w:hint="eastAsia"/>
            <w:lang w:val="en-US" w:eastAsia="zh-CN"/>
          </w:rPr>
          <w:t>1</w:t>
        </w:r>
        <w:r>
          <w:t>.</w:t>
        </w:r>
        <w:r>
          <w:rPr>
            <w:rFonts w:cs="v4.2.0"/>
          </w:rPr>
          <w:t>The</w:t>
        </w:r>
        <w:proofErr w:type="gramEnd"/>
        <w:r>
          <w:rPr>
            <w:rFonts w:cs="v4.2.0"/>
          </w:rPr>
          <w:t xml:space="preserve"> test has higher layer parameter </w:t>
        </w:r>
        <w:proofErr w:type="spellStart"/>
        <w:r>
          <w:rPr>
            <w:rFonts w:eastAsia="?? ??"/>
            <w:i/>
          </w:rPr>
          <w:t>timeRestrictionForChannelMeasurements</w:t>
        </w:r>
        <w:proofErr w:type="spellEnd"/>
        <w:r>
          <w:rPr>
            <w:rFonts w:eastAsia="?? ??"/>
            <w:i/>
          </w:rPr>
          <w:t xml:space="preserve"> </w:t>
        </w:r>
        <w:r>
          <w:rPr>
            <w:rFonts w:eastAsia="?? ??"/>
          </w:rPr>
          <w:t>configured.</w:t>
        </w:r>
      </w:ins>
    </w:p>
    <w:p w14:paraId="6CA20B6A" w14:textId="77777777" w:rsidR="005E5E15" w:rsidRDefault="005E5E15" w:rsidP="005E5E15">
      <w:pPr>
        <w:jc w:val="both"/>
        <w:rPr>
          <w:ins w:id="5070" w:author="Yiyan, Samsung" w:date="2022-08-30T23:56:00Z"/>
          <w:lang w:eastAsia="zh-CN"/>
        </w:rPr>
      </w:pPr>
      <w:ins w:id="5071" w:author="Yiyan, Samsung" w:date="2022-08-30T23:56:00Z">
        <w:r>
          <w:rPr>
            <w:lang w:eastAsia="zh-CN"/>
          </w:rPr>
          <w:t xml:space="preserve">The test equipment verifies that UE </w:t>
        </w:r>
        <w:r>
          <w:rPr>
            <w:rFonts w:hint="eastAsia"/>
            <w:lang w:val="en-US" w:eastAsia="zh-CN"/>
          </w:rPr>
          <w:t xml:space="preserve">shall </w:t>
        </w:r>
        <w:r>
          <w:rPr>
            <w:lang w:eastAsia="zh-CN"/>
          </w:rPr>
          <w:t xml:space="preserve">be </w:t>
        </w:r>
        <w:r>
          <w:rPr>
            <w:rFonts w:hint="eastAsia"/>
            <w:lang w:val="en-US" w:eastAsia="zh-CN"/>
          </w:rPr>
          <w:t>able to receive and transmit with</w:t>
        </w:r>
        <w:r>
          <w:rPr>
            <w:lang w:eastAsia="zh-CN"/>
          </w:rPr>
          <w:t xml:space="preserve"> </w:t>
        </w:r>
        <w:r>
          <w:rPr>
            <w:rFonts w:eastAsia="宋体" w:hint="eastAsia"/>
            <w:lang w:val="en-US" w:eastAsia="zh-CN"/>
          </w:rPr>
          <w:t>Joint TCI state 0</w:t>
        </w:r>
        <w:r>
          <w:rPr>
            <w:lang w:eastAsia="zh-CN"/>
          </w:rPr>
          <w:t xml:space="preserve"> </w:t>
        </w:r>
        <w:r>
          <w:rPr>
            <w:rFonts w:hint="eastAsia"/>
            <w:lang w:val="en-US" w:eastAsia="zh-CN"/>
          </w:rPr>
          <w:t>un</w:t>
        </w:r>
        <w:proofErr w:type="spellStart"/>
        <w:r>
          <w:rPr>
            <w:lang w:eastAsia="zh-CN"/>
          </w:rPr>
          <w:t>til</w:t>
        </w:r>
        <w:proofErr w:type="spellEnd"/>
        <w:r>
          <w:rPr>
            <w:lang w:eastAsia="zh-CN"/>
          </w:rPr>
          <w:t xml:space="preserve"> </w:t>
        </w:r>
        <w:r>
          <w:rPr>
            <w:rFonts w:hint="eastAsia"/>
            <w:lang w:val="en-US" w:eastAsia="zh-CN"/>
          </w:rPr>
          <w:t xml:space="preserve">slot </w:t>
        </w:r>
        <w:r>
          <w:rPr>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m:oMath>
        <m:sSubSup>
          <m:sSubSupPr>
            <m:ctrlPr>
              <w:ins w:id="5072" w:author="Yiyan, Samsung" w:date="2022-08-30T23:56:00Z">
                <w:rPr>
                  <w:rFonts w:ascii="Cambria Math" w:hAnsi="Cambria Math"/>
                </w:rPr>
              </w:ins>
            </m:ctrlPr>
          </m:sSubSupPr>
          <m:e>
            <m:r>
              <w:ins w:id="5073" w:author="Yiyan, Samsung" w:date="2022-08-30T23:56:00Z">
                <m:rPr>
                  <m:sty m:val="p"/>
                </m:rPr>
                <w:rPr>
                  <w:rFonts w:ascii="Cambria Math" w:hAnsi="Cambria Math"/>
                </w:rPr>
                <m:t>3N</m:t>
              </w:ins>
            </m:r>
          </m:e>
          <m:sub>
            <m:r>
              <w:ins w:id="5074" w:author="Yiyan, Samsung" w:date="2022-08-30T23:56:00Z">
                <m:rPr>
                  <m:sty m:val="p"/>
                </m:rPr>
                <w:rPr>
                  <w:rFonts w:ascii="Cambria Math" w:hAnsi="Cambria Math"/>
                </w:rPr>
                <m:t>slot</m:t>
              </w:ins>
            </m:r>
          </m:sub>
          <m:sup>
            <m:r>
              <w:ins w:id="5075" w:author="Yiyan, Samsung" w:date="2022-08-30T23:56:00Z">
                <m:rPr>
                  <m:sty m:val="p"/>
                </m:rPr>
                <w:rPr>
                  <w:rFonts w:ascii="Cambria Math" w:hAnsi="Cambria Math"/>
                </w:rPr>
                <m:t>subframe,µ</m:t>
              </w:ins>
            </m:r>
          </m:sup>
        </m:sSubSup>
      </m:oMath>
      <w:ins w:id="5076" w:author="Yiyan, Samsung" w:date="2022-08-30T23:56:00Z">
        <w:r>
          <w:rPr>
            <w:rFonts w:eastAsia="Malgun Gothic" w:hint="eastAsia"/>
            <w:lang w:val="en-US" w:eastAsia="zh-CN"/>
          </w:rPr>
          <w:t xml:space="preserve">, and shall be able to </w:t>
        </w:r>
        <w:r>
          <w:rPr>
            <w:rFonts w:hint="eastAsia"/>
            <w:lang w:val="en-US" w:eastAsia="zh-CN"/>
          </w:rPr>
          <w:t>receive and transmit with</w:t>
        </w:r>
        <w:r>
          <w:rPr>
            <w:lang w:eastAsia="zh-CN"/>
          </w:rPr>
          <w:t xml:space="preserve"> </w:t>
        </w:r>
        <w:r>
          <w:rPr>
            <w:rFonts w:eastAsia="宋体" w:hint="eastAsia"/>
            <w:lang w:val="en-US" w:eastAsia="zh-CN"/>
          </w:rPr>
          <w:t>Joint TCI state 1</w:t>
        </w:r>
        <w:r>
          <w:rPr>
            <w:lang w:eastAsia="zh-CN"/>
          </w:rPr>
          <w:t xml:space="preserve"> </w:t>
        </w:r>
        <w:r>
          <w:rPr>
            <w:rFonts w:hint="eastAsia"/>
            <w:lang w:val="en-US" w:eastAsia="zh-CN"/>
          </w:rPr>
          <w:t xml:space="preserve">from slot </w:t>
        </w:r>
        <w:r>
          <w:rPr>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m:oMath>
        <m:sSubSup>
          <m:sSubSupPr>
            <m:ctrlPr>
              <w:ins w:id="5077" w:author="Yiyan, Samsung" w:date="2022-08-30T23:56:00Z">
                <w:rPr>
                  <w:rFonts w:ascii="Cambria Math" w:hAnsi="Cambria Math"/>
                </w:rPr>
              </w:ins>
            </m:ctrlPr>
          </m:sSubSupPr>
          <m:e>
            <m:r>
              <w:ins w:id="5078" w:author="Yiyan, Samsung" w:date="2022-08-30T23:56:00Z">
                <m:rPr>
                  <m:sty m:val="p"/>
                </m:rPr>
                <w:rPr>
                  <w:rFonts w:ascii="Cambria Math" w:hAnsi="Cambria Math"/>
                </w:rPr>
                <m:t>3N</m:t>
              </w:ins>
            </m:r>
          </m:e>
          <m:sub>
            <m:r>
              <w:ins w:id="5079" w:author="Yiyan, Samsung" w:date="2022-08-30T23:56:00Z">
                <m:rPr>
                  <m:sty m:val="p"/>
                </m:rPr>
                <w:rPr>
                  <w:rFonts w:ascii="Cambria Math" w:hAnsi="Cambria Math"/>
                </w:rPr>
                <m:t>slot</m:t>
              </w:ins>
            </m:r>
          </m:sub>
          <m:sup>
            <m:r>
              <w:ins w:id="5080" w:author="Yiyan, Samsung" w:date="2022-08-30T23:56:00Z">
                <m:rPr>
                  <m:sty m:val="p"/>
                </m:rPr>
                <w:rPr>
                  <w:rFonts w:ascii="Cambria Math" w:hAnsi="Cambria Math"/>
                </w:rPr>
                <m:t>subframe,µ</m:t>
              </w:ins>
            </m:r>
          </m:sup>
        </m:sSubSup>
      </m:oMath>
      <w:ins w:id="5081" w:author="Yiyan, Samsung" w:date="2022-08-30T23:56: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r>
          <w:rPr>
            <w:lang w:eastAsia="zh-CN"/>
          </w:rPr>
          <w:t>.</w:t>
        </w:r>
      </w:ins>
    </w:p>
    <w:p w14:paraId="1F9CD74C" w14:textId="77777777" w:rsidR="005E5E15" w:rsidRDefault="005E5E15" w:rsidP="005E5E15">
      <w:pPr>
        <w:rPr>
          <w:ins w:id="5082" w:author="Yiyan, Samsung" w:date="2022-08-30T23:56:00Z"/>
        </w:rPr>
      </w:pPr>
    </w:p>
    <w:p w14:paraId="5EFC46C4" w14:textId="072FD5FC" w:rsidR="005E5E15" w:rsidRDefault="005E5E15" w:rsidP="005E5E15">
      <w:pPr>
        <w:pStyle w:val="TH"/>
        <w:rPr>
          <w:ins w:id="5083" w:author="Yiyan, Samsung" w:date="2022-08-30T23:56:00Z"/>
        </w:rPr>
      </w:pPr>
      <w:ins w:id="5084" w:author="Yiyan, Samsung" w:date="2022-08-30T23:56:00Z">
        <w:r>
          <w:lastRenderedPageBreak/>
          <w:t xml:space="preserve">Table </w:t>
        </w:r>
        <w:r>
          <w:t>A.5.5.X.1</w:t>
        </w:r>
        <w:r>
          <w:rPr>
            <w:rFonts w:eastAsia="宋体" w:hint="eastAsia"/>
            <w:lang w:eastAsia="zh-CN"/>
          </w:rPr>
          <w:t>.1.2-1</w:t>
        </w:r>
        <w:r>
          <w:t>: NR Cell specific test parameters for TCI state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5E5E15" w14:paraId="27883E81" w14:textId="77777777" w:rsidTr="00F52406">
        <w:trPr>
          <w:cantSplit/>
          <w:jc w:val="center"/>
          <w:ins w:id="5085"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F33A3F9" w14:textId="77777777" w:rsidR="005E5E15" w:rsidRDefault="005E5E15" w:rsidP="00F52406">
            <w:pPr>
              <w:pStyle w:val="TAH"/>
              <w:rPr>
                <w:ins w:id="5086" w:author="Yiyan, Samsung" w:date="2022-08-30T23:56:00Z"/>
                <w:lang w:eastAsia="zh-CN"/>
              </w:rPr>
            </w:pPr>
            <w:ins w:id="5087" w:author="Yiyan, Samsung" w:date="2022-08-30T23:56:00Z">
              <w:r>
                <w:rPr>
                  <w:lang w:eastAsia="zh-CN"/>
                </w:rPr>
                <w:t>Parameter</w:t>
              </w:r>
            </w:ins>
          </w:p>
        </w:tc>
        <w:tc>
          <w:tcPr>
            <w:tcW w:w="992" w:type="dxa"/>
            <w:tcBorders>
              <w:top w:val="single" w:sz="4" w:space="0" w:color="auto"/>
              <w:left w:val="single" w:sz="4" w:space="0" w:color="auto"/>
              <w:bottom w:val="single" w:sz="4" w:space="0" w:color="auto"/>
              <w:right w:val="single" w:sz="4" w:space="0" w:color="auto"/>
            </w:tcBorders>
          </w:tcPr>
          <w:p w14:paraId="4B2647F8" w14:textId="77777777" w:rsidR="005E5E15" w:rsidRDefault="005E5E15" w:rsidP="00F52406">
            <w:pPr>
              <w:pStyle w:val="TAH"/>
              <w:rPr>
                <w:ins w:id="5088" w:author="Yiyan, Samsung" w:date="2022-08-30T23:56:00Z"/>
                <w:lang w:eastAsia="zh-CN"/>
              </w:rPr>
            </w:pPr>
            <w:ins w:id="5089" w:author="Yiyan, Samsung" w:date="2022-08-30T23:56:00Z">
              <w:r>
                <w:rPr>
                  <w:lang w:eastAsia="zh-CN"/>
                </w:rPr>
                <w:t>Unit</w:t>
              </w:r>
            </w:ins>
          </w:p>
        </w:tc>
        <w:tc>
          <w:tcPr>
            <w:tcW w:w="2551" w:type="dxa"/>
            <w:tcBorders>
              <w:top w:val="single" w:sz="4" w:space="0" w:color="auto"/>
              <w:left w:val="single" w:sz="4" w:space="0" w:color="auto"/>
              <w:bottom w:val="single" w:sz="4" w:space="0" w:color="auto"/>
              <w:right w:val="single" w:sz="4" w:space="0" w:color="auto"/>
            </w:tcBorders>
          </w:tcPr>
          <w:p w14:paraId="16A3DDFF" w14:textId="77777777" w:rsidR="005E5E15" w:rsidRDefault="005E5E15" w:rsidP="00F52406">
            <w:pPr>
              <w:pStyle w:val="TAH"/>
              <w:rPr>
                <w:ins w:id="5090" w:author="Yiyan, Samsung" w:date="2022-08-30T23:56:00Z"/>
                <w:lang w:eastAsia="zh-CN"/>
              </w:rPr>
            </w:pPr>
            <w:ins w:id="5091" w:author="Yiyan, Samsung" w:date="2022-08-30T23:56:00Z">
              <w:r>
                <w:rPr>
                  <w:lang w:eastAsia="zh-CN"/>
                </w:rPr>
                <w:t>Cell 1</w:t>
              </w:r>
            </w:ins>
          </w:p>
        </w:tc>
      </w:tr>
      <w:tr w:rsidR="005E5E15" w14:paraId="4CB69476" w14:textId="77777777" w:rsidTr="00F52406">
        <w:trPr>
          <w:cantSplit/>
          <w:jc w:val="center"/>
          <w:ins w:id="5092"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0D29D8D" w14:textId="77777777" w:rsidR="005E5E15" w:rsidRDefault="005E5E15" w:rsidP="00F52406">
            <w:pPr>
              <w:pStyle w:val="TAL"/>
              <w:rPr>
                <w:ins w:id="5093" w:author="Yiyan, Samsung" w:date="2022-08-30T23:56:00Z"/>
                <w:lang w:eastAsia="zh-CN"/>
              </w:rPr>
            </w:pPr>
            <w:ins w:id="5094" w:author="Yiyan, Samsung" w:date="2022-08-30T23:56:00Z">
              <w:r>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1AF2F707" w14:textId="77777777" w:rsidR="005E5E15" w:rsidRDefault="005E5E15" w:rsidP="00F52406">
            <w:pPr>
              <w:pStyle w:val="TAC"/>
              <w:rPr>
                <w:ins w:id="5095"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75FB81FC" w14:textId="77777777" w:rsidR="005E5E15" w:rsidRDefault="005E5E15" w:rsidP="00F52406">
            <w:pPr>
              <w:pStyle w:val="TAC"/>
              <w:rPr>
                <w:ins w:id="5096" w:author="Yiyan, Samsung" w:date="2022-08-30T23:56:00Z"/>
                <w:lang w:eastAsia="zh-CN"/>
              </w:rPr>
            </w:pPr>
            <w:ins w:id="5097" w:author="Yiyan, Samsung" w:date="2022-08-30T23:56:00Z">
              <w:r>
                <w:rPr>
                  <w:lang w:eastAsia="zh-CN"/>
                </w:rPr>
                <w:t>FR2</w:t>
              </w:r>
            </w:ins>
          </w:p>
        </w:tc>
      </w:tr>
      <w:tr w:rsidR="005E5E15" w14:paraId="785D2335" w14:textId="77777777" w:rsidTr="00F52406">
        <w:trPr>
          <w:cantSplit/>
          <w:trHeight w:val="262"/>
          <w:jc w:val="center"/>
          <w:ins w:id="509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136A4CB6" w14:textId="77777777" w:rsidR="005E5E15" w:rsidRDefault="005E5E15" w:rsidP="00F52406">
            <w:pPr>
              <w:pStyle w:val="TAL"/>
              <w:rPr>
                <w:ins w:id="5099" w:author="Yiyan, Samsung" w:date="2022-08-30T23:56:00Z"/>
                <w:lang w:eastAsia="zh-CN"/>
              </w:rPr>
            </w:pPr>
            <w:ins w:id="5100" w:author="Yiyan, Samsung" w:date="2022-08-30T23:56:00Z">
              <w:r>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700D8D6C" w14:textId="77777777" w:rsidR="005E5E15" w:rsidRDefault="005E5E15" w:rsidP="00F52406">
            <w:pPr>
              <w:pStyle w:val="TAC"/>
              <w:rPr>
                <w:ins w:id="5101"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52F767FC" w14:textId="77777777" w:rsidR="005E5E15" w:rsidRDefault="005E5E15" w:rsidP="00F52406">
            <w:pPr>
              <w:pStyle w:val="TAC"/>
              <w:rPr>
                <w:ins w:id="5102" w:author="Yiyan, Samsung" w:date="2022-08-30T23:56:00Z"/>
                <w:rFonts w:cs="Arial"/>
                <w:lang w:eastAsia="zh-CN"/>
              </w:rPr>
            </w:pPr>
            <w:ins w:id="5103" w:author="Yiyan, Samsung" w:date="2022-08-30T23:56:00Z">
              <w:r>
                <w:rPr>
                  <w:rFonts w:cs="Arial"/>
                  <w:lang w:eastAsia="zh-CN"/>
                </w:rPr>
                <w:t>TDD</w:t>
              </w:r>
            </w:ins>
          </w:p>
        </w:tc>
      </w:tr>
      <w:tr w:rsidR="005E5E15" w14:paraId="1D752AC6" w14:textId="77777777" w:rsidTr="00F52406">
        <w:trPr>
          <w:cantSplit/>
          <w:trHeight w:val="254"/>
          <w:jc w:val="center"/>
          <w:ins w:id="5104"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81CA157" w14:textId="77777777" w:rsidR="005E5E15" w:rsidRDefault="005E5E15" w:rsidP="00F52406">
            <w:pPr>
              <w:pStyle w:val="TAL"/>
              <w:rPr>
                <w:ins w:id="5105" w:author="Yiyan, Samsung" w:date="2022-08-30T23:56:00Z"/>
                <w:lang w:eastAsia="zh-CN"/>
              </w:rPr>
            </w:pPr>
            <w:ins w:id="5106" w:author="Yiyan, Samsung" w:date="2022-08-30T23:56:00Z">
              <w:r>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6D664E76" w14:textId="77777777" w:rsidR="005E5E15" w:rsidRDefault="005E5E15" w:rsidP="00F52406">
            <w:pPr>
              <w:pStyle w:val="TAC"/>
              <w:rPr>
                <w:ins w:id="5107"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08DCE621" w14:textId="77777777" w:rsidR="005E5E15" w:rsidRDefault="005E5E15" w:rsidP="00F52406">
            <w:pPr>
              <w:pStyle w:val="TAC"/>
              <w:rPr>
                <w:ins w:id="5108" w:author="Yiyan, Samsung" w:date="2022-08-30T23:56:00Z"/>
                <w:rFonts w:cs="Arial"/>
                <w:lang w:eastAsia="zh-CN"/>
              </w:rPr>
            </w:pPr>
            <w:ins w:id="5109" w:author="Yiyan, Samsung" w:date="2022-08-30T23:56:00Z">
              <w:r>
                <w:rPr>
                  <w:rFonts w:cs="Arial"/>
                  <w:lang w:eastAsia="zh-CN"/>
                </w:rPr>
                <w:t>TDDConf.3.1</w:t>
              </w:r>
            </w:ins>
          </w:p>
        </w:tc>
      </w:tr>
      <w:tr w:rsidR="005E5E15" w14:paraId="26369D0C" w14:textId="77777777" w:rsidTr="00F52406">
        <w:trPr>
          <w:cantSplit/>
          <w:jc w:val="center"/>
          <w:ins w:id="5110"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2F6BCE8" w14:textId="77777777" w:rsidR="005E5E15" w:rsidRDefault="005E5E15" w:rsidP="00F52406">
            <w:pPr>
              <w:pStyle w:val="TAL"/>
              <w:rPr>
                <w:ins w:id="5111" w:author="Yiyan, Samsung" w:date="2022-08-30T23:56:00Z"/>
                <w:lang w:eastAsia="zh-CN"/>
              </w:rPr>
            </w:pPr>
            <w:proofErr w:type="spellStart"/>
            <w:ins w:id="5112" w:author="Yiyan, Samsung" w:date="2022-08-30T23:56:00Z">
              <w:r>
                <w:rPr>
                  <w:lang w:eastAsia="zh-CN"/>
                </w:rPr>
                <w:t>BW</w:t>
              </w:r>
              <w:r>
                <w:rPr>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3EB9D4FE" w14:textId="77777777" w:rsidR="005E5E15" w:rsidRDefault="005E5E15" w:rsidP="00F52406">
            <w:pPr>
              <w:pStyle w:val="TAC"/>
              <w:rPr>
                <w:ins w:id="5113"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7A2CDD66" w14:textId="77777777" w:rsidR="005E5E15" w:rsidRDefault="005E5E15" w:rsidP="00F52406">
            <w:pPr>
              <w:pStyle w:val="TAC"/>
              <w:rPr>
                <w:ins w:id="5114" w:author="Yiyan, Samsung" w:date="2022-08-30T23:56:00Z"/>
                <w:rFonts w:eastAsia="Malgun Gothic" w:cs="Arial"/>
                <w:szCs w:val="18"/>
                <w:lang w:eastAsia="zh-CN"/>
              </w:rPr>
            </w:pPr>
            <w:ins w:id="5115" w:author="Yiyan, Samsung" w:date="2022-08-30T23:56:00Z">
              <w:r>
                <w:rPr>
                  <w:rFonts w:eastAsia="Malgun Gothic"/>
                  <w:szCs w:val="18"/>
                  <w:lang w:eastAsia="zh-CN"/>
                </w:rPr>
                <w:t xml:space="preserve">100 MHz: </w:t>
              </w:r>
              <w:proofErr w:type="spellStart"/>
              <w:proofErr w:type="gramStart"/>
              <w:r>
                <w:rPr>
                  <w:rFonts w:eastAsia="Malgun Gothic" w:cs="Arial"/>
                  <w:szCs w:val="18"/>
                  <w:lang w:eastAsia="zh-CN"/>
                </w:rPr>
                <w:t>N</w:t>
              </w:r>
              <w:r>
                <w:rPr>
                  <w:rFonts w:eastAsia="Malgun Gothic" w:cs="Arial"/>
                  <w:szCs w:val="18"/>
                  <w:vertAlign w:val="subscript"/>
                  <w:lang w:eastAsia="zh-CN"/>
                </w:rPr>
                <w:t>RB,c</w:t>
              </w:r>
              <w:proofErr w:type="spellEnd"/>
              <w:proofErr w:type="gramEnd"/>
              <w:r>
                <w:rPr>
                  <w:rFonts w:eastAsia="Malgun Gothic" w:cs="Arial"/>
                  <w:szCs w:val="18"/>
                  <w:lang w:eastAsia="zh-CN"/>
                </w:rPr>
                <w:t xml:space="preserve"> = 66</w:t>
              </w:r>
            </w:ins>
          </w:p>
        </w:tc>
      </w:tr>
      <w:tr w:rsidR="005E5E15" w14:paraId="1EBFB9EC" w14:textId="77777777" w:rsidTr="00F52406">
        <w:trPr>
          <w:cantSplit/>
          <w:jc w:val="center"/>
          <w:ins w:id="511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1833AD1A" w14:textId="77777777" w:rsidR="005E5E15" w:rsidRDefault="005E5E15" w:rsidP="00F52406">
            <w:pPr>
              <w:pStyle w:val="TAL"/>
              <w:rPr>
                <w:ins w:id="5117" w:author="Yiyan, Samsung" w:date="2022-08-30T23:56:00Z"/>
                <w:lang w:eastAsia="zh-CN"/>
              </w:rPr>
            </w:pPr>
            <w:ins w:id="5118" w:author="Yiyan, Samsung" w:date="2022-08-30T23:56:00Z">
              <w:r>
                <w:rPr>
                  <w:rFonts w:cs="Arial" w:hint="eastAsia"/>
                  <w:lang w:eastAsia="ja-JP"/>
                </w:rPr>
                <w:t>D</w:t>
              </w:r>
              <w:r>
                <w:rPr>
                  <w:rFonts w:cs="Arial"/>
                  <w:lang w:eastAsia="ja-JP"/>
                </w:rPr>
                <w:t>ata RBs allocated</w:t>
              </w:r>
            </w:ins>
          </w:p>
        </w:tc>
        <w:tc>
          <w:tcPr>
            <w:tcW w:w="992" w:type="dxa"/>
            <w:tcBorders>
              <w:top w:val="single" w:sz="4" w:space="0" w:color="auto"/>
              <w:left w:val="single" w:sz="4" w:space="0" w:color="auto"/>
              <w:bottom w:val="single" w:sz="4" w:space="0" w:color="auto"/>
              <w:right w:val="single" w:sz="4" w:space="0" w:color="auto"/>
            </w:tcBorders>
          </w:tcPr>
          <w:p w14:paraId="11848CD3" w14:textId="77777777" w:rsidR="005E5E15" w:rsidRDefault="005E5E15" w:rsidP="00F52406">
            <w:pPr>
              <w:pStyle w:val="TAC"/>
              <w:rPr>
                <w:ins w:id="5119"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51B2DFB" w14:textId="77777777" w:rsidR="005E5E15" w:rsidRDefault="005E5E15" w:rsidP="00F52406">
            <w:pPr>
              <w:pStyle w:val="TAC"/>
              <w:rPr>
                <w:ins w:id="5120" w:author="Yiyan, Samsung" w:date="2022-08-30T23:56:00Z"/>
                <w:rFonts w:eastAsia="Malgun Gothic"/>
                <w:szCs w:val="18"/>
                <w:lang w:eastAsia="zh-CN"/>
              </w:rPr>
            </w:pPr>
            <w:ins w:id="5121" w:author="Yiyan, Samsung" w:date="2022-08-30T23:56:00Z">
              <w:r>
                <w:rPr>
                  <w:rFonts w:hint="eastAsia"/>
                  <w:szCs w:val="18"/>
                  <w:lang w:eastAsia="ja-JP"/>
                </w:rPr>
                <w:t>6</w:t>
              </w:r>
              <w:r>
                <w:rPr>
                  <w:szCs w:val="18"/>
                  <w:lang w:eastAsia="ja-JP"/>
                </w:rPr>
                <w:t>6</w:t>
              </w:r>
            </w:ins>
          </w:p>
        </w:tc>
      </w:tr>
      <w:tr w:rsidR="005E5E15" w14:paraId="58075FBE" w14:textId="77777777" w:rsidTr="00F52406">
        <w:trPr>
          <w:cantSplit/>
          <w:trHeight w:val="151"/>
          <w:jc w:val="center"/>
          <w:ins w:id="5122"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C4C4E01" w14:textId="77777777" w:rsidR="005E5E15" w:rsidRDefault="005E5E15" w:rsidP="00F52406">
            <w:pPr>
              <w:pStyle w:val="TAL"/>
              <w:rPr>
                <w:ins w:id="5123" w:author="Yiyan, Samsung" w:date="2022-08-30T23:56:00Z"/>
                <w:lang w:eastAsia="zh-CN"/>
              </w:rPr>
            </w:pPr>
            <w:ins w:id="5124" w:author="Yiyan, Samsung" w:date="2022-08-30T23:56:00Z">
              <w:r>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565949D7" w14:textId="77777777" w:rsidR="005E5E15" w:rsidRDefault="005E5E15" w:rsidP="00F52406">
            <w:pPr>
              <w:pStyle w:val="TAC"/>
              <w:rPr>
                <w:ins w:id="5125"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A728FE7" w14:textId="77777777" w:rsidR="005E5E15" w:rsidRDefault="005E5E15" w:rsidP="00F52406">
            <w:pPr>
              <w:pStyle w:val="TAC"/>
              <w:rPr>
                <w:ins w:id="5126" w:author="Yiyan, Samsung" w:date="2022-08-30T23:56:00Z"/>
                <w:lang w:eastAsia="zh-CN"/>
              </w:rPr>
            </w:pPr>
            <w:ins w:id="5127" w:author="Yiyan, Samsung" w:date="2022-08-30T23:56:00Z">
              <w:r>
                <w:rPr>
                  <w:lang w:eastAsia="zh-CN"/>
                </w:rPr>
                <w:t>DLBWP.0.2</w:t>
              </w:r>
            </w:ins>
          </w:p>
        </w:tc>
      </w:tr>
      <w:tr w:rsidR="005E5E15" w14:paraId="153AD9D7" w14:textId="77777777" w:rsidTr="00F52406">
        <w:trPr>
          <w:cantSplit/>
          <w:jc w:val="center"/>
          <w:ins w:id="512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DF0D929" w14:textId="77777777" w:rsidR="005E5E15" w:rsidRDefault="005E5E15" w:rsidP="00F52406">
            <w:pPr>
              <w:pStyle w:val="TAL"/>
              <w:rPr>
                <w:ins w:id="5129" w:author="Yiyan, Samsung" w:date="2022-08-30T23:56:00Z"/>
                <w:lang w:eastAsia="zh-CN"/>
              </w:rPr>
            </w:pPr>
            <w:ins w:id="5130" w:author="Yiyan, Samsung" w:date="2022-08-30T23:56:00Z">
              <w:r>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0BC7CB45" w14:textId="77777777" w:rsidR="005E5E15" w:rsidRDefault="005E5E15" w:rsidP="00F52406">
            <w:pPr>
              <w:pStyle w:val="TAC"/>
              <w:rPr>
                <w:ins w:id="5131"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0ACDD396" w14:textId="77777777" w:rsidR="005E5E15" w:rsidRDefault="005E5E15" w:rsidP="00F52406">
            <w:pPr>
              <w:pStyle w:val="TAC"/>
              <w:rPr>
                <w:ins w:id="5132" w:author="Yiyan, Samsung" w:date="2022-08-30T23:56:00Z"/>
                <w:lang w:eastAsia="zh-CN"/>
              </w:rPr>
            </w:pPr>
            <w:ins w:id="5133" w:author="Yiyan, Samsung" w:date="2022-08-30T23:56:00Z">
              <w:r>
                <w:rPr>
                  <w:lang w:eastAsia="zh-CN"/>
                </w:rPr>
                <w:t>DLBWP.1.1</w:t>
              </w:r>
              <w:r>
                <w:rPr>
                  <w:rFonts w:cs="Arial"/>
                  <w:szCs w:val="18"/>
                  <w:vertAlign w:val="superscript"/>
                  <w:lang w:eastAsia="zh-CN"/>
                </w:rPr>
                <w:t xml:space="preserve"> </w:t>
              </w:r>
            </w:ins>
          </w:p>
        </w:tc>
      </w:tr>
      <w:tr w:rsidR="005E5E15" w14:paraId="2AE2A427" w14:textId="77777777" w:rsidTr="00F52406">
        <w:trPr>
          <w:cantSplit/>
          <w:jc w:val="center"/>
          <w:ins w:id="5134"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DC3D75D" w14:textId="77777777" w:rsidR="005E5E15" w:rsidRDefault="005E5E15" w:rsidP="00F52406">
            <w:pPr>
              <w:pStyle w:val="TAL"/>
              <w:rPr>
                <w:ins w:id="5135" w:author="Yiyan, Samsung" w:date="2022-08-30T23:56:00Z"/>
                <w:lang w:eastAsia="zh-CN"/>
              </w:rPr>
            </w:pPr>
            <w:ins w:id="5136" w:author="Yiyan, Samsung" w:date="2022-08-30T23:56:00Z">
              <w:r>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2D29BE7D" w14:textId="77777777" w:rsidR="005E5E15" w:rsidRDefault="005E5E15" w:rsidP="00F52406">
            <w:pPr>
              <w:pStyle w:val="TAC"/>
              <w:rPr>
                <w:ins w:id="5137"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57D81A0" w14:textId="77777777" w:rsidR="005E5E15" w:rsidRDefault="005E5E15" w:rsidP="00F52406">
            <w:pPr>
              <w:pStyle w:val="TAC"/>
              <w:rPr>
                <w:ins w:id="5138" w:author="Yiyan, Samsung" w:date="2022-08-30T23:56:00Z"/>
                <w:rFonts w:cs="Arial"/>
                <w:lang w:eastAsia="zh-CN"/>
              </w:rPr>
            </w:pPr>
            <w:ins w:id="5139" w:author="Yiyan, Samsung" w:date="2022-08-30T23:56:00Z">
              <w:r>
                <w:rPr>
                  <w:lang w:eastAsia="zh-CN"/>
                </w:rPr>
                <w:t>ULBWP.0.2</w:t>
              </w:r>
              <w:r>
                <w:rPr>
                  <w:rFonts w:cs="Arial"/>
                  <w:szCs w:val="18"/>
                  <w:vertAlign w:val="superscript"/>
                  <w:lang w:eastAsia="zh-CN"/>
                </w:rPr>
                <w:t xml:space="preserve"> </w:t>
              </w:r>
            </w:ins>
          </w:p>
        </w:tc>
      </w:tr>
      <w:tr w:rsidR="005E5E15" w14:paraId="2D8A4D41" w14:textId="77777777" w:rsidTr="00F52406">
        <w:trPr>
          <w:cantSplit/>
          <w:jc w:val="center"/>
          <w:ins w:id="5140"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53C03B84" w14:textId="77777777" w:rsidR="005E5E15" w:rsidRDefault="005E5E15" w:rsidP="00F52406">
            <w:pPr>
              <w:pStyle w:val="TAL"/>
              <w:rPr>
                <w:ins w:id="5141" w:author="Yiyan, Samsung" w:date="2022-08-30T23:56:00Z"/>
                <w:lang w:eastAsia="zh-CN"/>
              </w:rPr>
            </w:pPr>
            <w:ins w:id="5142" w:author="Yiyan, Samsung" w:date="2022-08-30T23:56:00Z">
              <w:r>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10B81E82" w14:textId="77777777" w:rsidR="005E5E15" w:rsidRDefault="005E5E15" w:rsidP="00F52406">
            <w:pPr>
              <w:pStyle w:val="TAC"/>
              <w:rPr>
                <w:ins w:id="5143"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027715C1" w14:textId="77777777" w:rsidR="005E5E15" w:rsidRDefault="005E5E15" w:rsidP="00F52406">
            <w:pPr>
              <w:pStyle w:val="TAC"/>
              <w:rPr>
                <w:ins w:id="5144" w:author="Yiyan, Samsung" w:date="2022-08-30T23:56:00Z"/>
                <w:rFonts w:cs="Arial"/>
                <w:lang w:eastAsia="zh-CN"/>
              </w:rPr>
            </w:pPr>
            <w:ins w:id="5145" w:author="Yiyan, Samsung" w:date="2022-08-30T23:56:00Z">
              <w:r>
                <w:rPr>
                  <w:lang w:eastAsia="zh-CN"/>
                </w:rPr>
                <w:t>ULBWP.1.1</w:t>
              </w:r>
              <w:r>
                <w:rPr>
                  <w:rFonts w:cs="Arial"/>
                  <w:szCs w:val="18"/>
                  <w:vertAlign w:val="superscript"/>
                  <w:lang w:eastAsia="zh-CN"/>
                </w:rPr>
                <w:t xml:space="preserve"> </w:t>
              </w:r>
            </w:ins>
          </w:p>
        </w:tc>
      </w:tr>
      <w:tr w:rsidR="005E5E15" w14:paraId="132EF4C6" w14:textId="77777777" w:rsidTr="00F52406">
        <w:trPr>
          <w:cantSplit/>
          <w:jc w:val="center"/>
          <w:ins w:id="514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DC27CAD" w14:textId="77777777" w:rsidR="005E5E15" w:rsidRDefault="005E5E15" w:rsidP="00F52406">
            <w:pPr>
              <w:pStyle w:val="TAL"/>
              <w:rPr>
                <w:ins w:id="5147" w:author="Yiyan, Samsung" w:date="2022-08-30T23:56:00Z"/>
                <w:lang w:eastAsia="zh-CN"/>
              </w:rPr>
            </w:pPr>
            <w:ins w:id="5148" w:author="Yiyan, Samsung" w:date="2022-08-30T23:56:00Z">
              <w:r>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1935BCF6" w14:textId="77777777" w:rsidR="005E5E15" w:rsidRDefault="005E5E15" w:rsidP="00F52406">
            <w:pPr>
              <w:pStyle w:val="TAC"/>
              <w:rPr>
                <w:ins w:id="5149"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D9EE11D" w14:textId="77777777" w:rsidR="005E5E15" w:rsidRDefault="005E5E15" w:rsidP="00F52406">
            <w:pPr>
              <w:pStyle w:val="TAC"/>
              <w:rPr>
                <w:ins w:id="5150" w:author="Yiyan, Samsung" w:date="2022-08-30T23:56:00Z"/>
                <w:rFonts w:cs="Arial"/>
                <w:szCs w:val="16"/>
                <w:lang w:eastAsia="zh-CN"/>
              </w:rPr>
            </w:pPr>
            <w:ins w:id="5151" w:author="Yiyan, Samsung" w:date="2022-08-30T23:56:00Z">
              <w:r>
                <w:rPr>
                  <w:rFonts w:cs="Arial"/>
                  <w:lang w:eastAsia="zh-CN"/>
                </w:rPr>
                <w:t xml:space="preserve">SR.3. 2 TDD </w:t>
              </w:r>
            </w:ins>
          </w:p>
        </w:tc>
      </w:tr>
      <w:tr w:rsidR="005E5E15" w14:paraId="2531EEA4" w14:textId="77777777" w:rsidTr="00F52406">
        <w:trPr>
          <w:cantSplit/>
          <w:jc w:val="center"/>
          <w:ins w:id="5152"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B70FE3D" w14:textId="77777777" w:rsidR="005E5E15" w:rsidRDefault="005E5E15" w:rsidP="00F52406">
            <w:pPr>
              <w:pStyle w:val="TAL"/>
              <w:rPr>
                <w:ins w:id="5153" w:author="Yiyan, Samsung" w:date="2022-08-30T23:56:00Z"/>
                <w:lang w:eastAsia="zh-CN"/>
              </w:rPr>
            </w:pPr>
            <w:ins w:id="5154" w:author="Yiyan, Samsung" w:date="2022-08-30T23:56:00Z">
              <w:r>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08D62761" w14:textId="77777777" w:rsidR="005E5E15" w:rsidRDefault="005E5E15" w:rsidP="00F52406">
            <w:pPr>
              <w:pStyle w:val="TAC"/>
              <w:rPr>
                <w:ins w:id="5155"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1AB17714" w14:textId="77777777" w:rsidR="005E5E15" w:rsidRDefault="005E5E15" w:rsidP="00F52406">
            <w:pPr>
              <w:pStyle w:val="TAC"/>
              <w:rPr>
                <w:ins w:id="5156" w:author="Yiyan, Samsung" w:date="2022-08-30T23:56:00Z"/>
                <w:rFonts w:cs="Arial"/>
                <w:szCs w:val="16"/>
                <w:lang w:eastAsia="zh-CN"/>
              </w:rPr>
            </w:pPr>
            <w:ins w:id="5157" w:author="Yiyan, Samsung" w:date="2022-08-30T23:56:00Z">
              <w:r>
                <w:rPr>
                  <w:rFonts w:cs="Arial"/>
                  <w:lang w:eastAsia="zh-CN"/>
                </w:rPr>
                <w:t xml:space="preserve">CR.3.1 TDD </w:t>
              </w:r>
            </w:ins>
          </w:p>
        </w:tc>
      </w:tr>
      <w:tr w:rsidR="005E5E15" w14:paraId="4B08F13E" w14:textId="77777777" w:rsidTr="00F52406">
        <w:trPr>
          <w:cantSplit/>
          <w:jc w:val="center"/>
          <w:ins w:id="515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079CE226" w14:textId="77777777" w:rsidR="005E5E15" w:rsidRDefault="005E5E15" w:rsidP="00F52406">
            <w:pPr>
              <w:pStyle w:val="TAL"/>
              <w:rPr>
                <w:ins w:id="5159" w:author="Yiyan, Samsung" w:date="2022-08-30T23:56:00Z"/>
                <w:lang w:eastAsia="zh-CN"/>
              </w:rPr>
            </w:pPr>
            <w:ins w:id="5160" w:author="Yiyan, Samsung" w:date="2022-08-30T23:56:00Z">
              <w:r>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289C73BE" w14:textId="77777777" w:rsidR="005E5E15" w:rsidRDefault="005E5E15" w:rsidP="00F52406">
            <w:pPr>
              <w:pStyle w:val="TAC"/>
              <w:rPr>
                <w:ins w:id="5161"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151112BF" w14:textId="77777777" w:rsidR="005E5E15" w:rsidRDefault="005E5E15" w:rsidP="00F52406">
            <w:pPr>
              <w:pStyle w:val="TAC"/>
              <w:rPr>
                <w:ins w:id="5162" w:author="Yiyan, Samsung" w:date="2022-08-30T23:56:00Z"/>
                <w:rFonts w:cs="Arial"/>
                <w:szCs w:val="16"/>
                <w:lang w:eastAsia="zh-CN"/>
              </w:rPr>
            </w:pPr>
            <w:ins w:id="5163" w:author="Yiyan, Samsung" w:date="2022-08-30T23:56:00Z">
              <w:r>
                <w:rPr>
                  <w:rFonts w:cs="Arial"/>
                  <w:lang w:eastAsia="zh-CN"/>
                </w:rPr>
                <w:t xml:space="preserve">CCR.3.1 TDD </w:t>
              </w:r>
            </w:ins>
          </w:p>
        </w:tc>
      </w:tr>
      <w:tr w:rsidR="005E5E15" w14:paraId="40725E7E" w14:textId="77777777" w:rsidTr="00F52406">
        <w:trPr>
          <w:cantSplit/>
          <w:jc w:val="center"/>
          <w:ins w:id="5164"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11BB8C8" w14:textId="77777777" w:rsidR="005E5E15" w:rsidRDefault="005E5E15" w:rsidP="00F52406">
            <w:pPr>
              <w:pStyle w:val="TAL"/>
              <w:rPr>
                <w:ins w:id="5165" w:author="Yiyan, Samsung" w:date="2022-08-30T23:56:00Z"/>
                <w:lang w:eastAsia="zh-CN"/>
              </w:rPr>
            </w:pPr>
            <w:ins w:id="5166" w:author="Yiyan, Samsung" w:date="2022-08-30T23:56:00Z">
              <w:r>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0F8CA1A8" w14:textId="77777777" w:rsidR="005E5E15" w:rsidRDefault="005E5E15" w:rsidP="00F52406">
            <w:pPr>
              <w:pStyle w:val="TAC"/>
              <w:rPr>
                <w:ins w:id="5167"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21226B12" w14:textId="77777777" w:rsidR="005E5E15" w:rsidRDefault="005E5E15" w:rsidP="00F52406">
            <w:pPr>
              <w:pStyle w:val="TAC"/>
              <w:rPr>
                <w:ins w:id="5168" w:author="Yiyan, Samsung" w:date="2022-08-30T23:56:00Z"/>
                <w:rFonts w:cs="Arial"/>
                <w:lang w:eastAsia="zh-CN"/>
              </w:rPr>
            </w:pPr>
            <w:ins w:id="5169" w:author="Yiyan, Samsung" w:date="2022-08-30T23:56:00Z">
              <w:r>
                <w:rPr>
                  <w:rFonts w:cs="Arial"/>
                  <w:szCs w:val="16"/>
                  <w:lang w:eastAsia="zh-CN"/>
                </w:rPr>
                <w:t>OP. 5</w:t>
              </w:r>
            </w:ins>
          </w:p>
        </w:tc>
      </w:tr>
      <w:tr w:rsidR="005E5E15" w14:paraId="07842C4C" w14:textId="77777777" w:rsidTr="00F52406">
        <w:trPr>
          <w:cantSplit/>
          <w:jc w:val="center"/>
          <w:ins w:id="5170"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E9FD027" w14:textId="77777777" w:rsidR="005E5E15" w:rsidRDefault="005E5E15" w:rsidP="00F52406">
            <w:pPr>
              <w:pStyle w:val="TAL"/>
              <w:rPr>
                <w:ins w:id="5171" w:author="Yiyan, Samsung" w:date="2022-08-30T23:56:00Z"/>
                <w:lang w:eastAsia="zh-CN"/>
              </w:rPr>
            </w:pPr>
            <w:ins w:id="5172" w:author="Yiyan, Samsung" w:date="2022-08-30T23:56:00Z">
              <w:r>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540153D7" w14:textId="77777777" w:rsidR="005E5E15" w:rsidRDefault="005E5E15" w:rsidP="00F52406">
            <w:pPr>
              <w:pStyle w:val="TAC"/>
              <w:rPr>
                <w:ins w:id="5173"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51FA39B1" w14:textId="77777777" w:rsidR="005E5E15" w:rsidRDefault="005E5E15" w:rsidP="00F52406">
            <w:pPr>
              <w:pStyle w:val="TAC"/>
              <w:rPr>
                <w:ins w:id="5174" w:author="Yiyan, Samsung" w:date="2022-08-30T23:56:00Z"/>
                <w:rFonts w:cs="Arial"/>
                <w:szCs w:val="16"/>
                <w:lang w:eastAsia="zh-CN"/>
              </w:rPr>
            </w:pPr>
            <w:ins w:id="5175" w:author="Yiyan, Samsung" w:date="2022-08-30T23:56:00Z">
              <w:r>
                <w:rPr>
                  <w:rFonts w:cs="Arial"/>
                  <w:szCs w:val="16"/>
                  <w:lang w:eastAsia="zh-CN"/>
                </w:rPr>
                <w:t>SSB.1 FR2</w:t>
              </w:r>
            </w:ins>
          </w:p>
        </w:tc>
      </w:tr>
      <w:tr w:rsidR="005E5E15" w14:paraId="7E54C1D9" w14:textId="77777777" w:rsidTr="00F52406">
        <w:trPr>
          <w:cantSplit/>
          <w:jc w:val="center"/>
          <w:ins w:id="517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4A40FC9" w14:textId="77777777" w:rsidR="005E5E15" w:rsidRDefault="005E5E15" w:rsidP="00F52406">
            <w:pPr>
              <w:pStyle w:val="TAL"/>
              <w:rPr>
                <w:ins w:id="5177" w:author="Yiyan, Samsung" w:date="2022-08-30T23:56:00Z"/>
                <w:lang w:eastAsia="zh-CN"/>
              </w:rPr>
            </w:pPr>
            <w:ins w:id="5178" w:author="Yiyan, Samsung" w:date="2022-08-30T23:56:00Z">
              <w:r>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54FE8A5A" w14:textId="77777777" w:rsidR="005E5E15" w:rsidRDefault="005E5E15" w:rsidP="00F52406">
            <w:pPr>
              <w:pStyle w:val="TAC"/>
              <w:rPr>
                <w:ins w:id="5179"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440E941C" w14:textId="77777777" w:rsidR="005E5E15" w:rsidRDefault="005E5E15" w:rsidP="00F52406">
            <w:pPr>
              <w:pStyle w:val="TAC"/>
              <w:rPr>
                <w:ins w:id="5180" w:author="Yiyan, Samsung" w:date="2022-08-30T23:56:00Z"/>
                <w:rFonts w:cs="Arial"/>
                <w:szCs w:val="16"/>
                <w:lang w:eastAsia="zh-CN"/>
              </w:rPr>
            </w:pPr>
            <w:ins w:id="5181" w:author="Yiyan, Samsung" w:date="2022-08-30T23:56:00Z">
              <w:r>
                <w:rPr>
                  <w:rFonts w:cs="Arial"/>
                  <w:szCs w:val="16"/>
                  <w:lang w:eastAsia="zh-CN"/>
                </w:rPr>
                <w:t xml:space="preserve">SMTC.1 </w:t>
              </w:r>
            </w:ins>
          </w:p>
        </w:tc>
      </w:tr>
      <w:tr w:rsidR="005E5E15" w14:paraId="36AABF4C" w14:textId="77777777" w:rsidTr="00F52406">
        <w:trPr>
          <w:cantSplit/>
          <w:jc w:val="center"/>
          <w:ins w:id="5182"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149D8D35" w14:textId="77777777" w:rsidR="005E5E15" w:rsidRDefault="005E5E15" w:rsidP="00F52406">
            <w:pPr>
              <w:pStyle w:val="TAL"/>
              <w:rPr>
                <w:ins w:id="5183" w:author="Yiyan, Samsung" w:date="2022-08-30T23:56:00Z"/>
                <w:bCs/>
                <w:lang w:eastAsia="zh-CN"/>
              </w:rPr>
            </w:pPr>
            <w:ins w:id="5184" w:author="Yiyan, Samsung" w:date="2022-08-30T23:56:00Z">
              <w:r>
                <w:rPr>
                  <w:rFonts w:hint="eastAsia"/>
                  <w:bCs/>
                  <w:lang w:val="en-US" w:eastAsia="zh-CN"/>
                </w:rPr>
                <w:t xml:space="preserve">Joint </w:t>
              </w:r>
              <w:r>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7B3EE8F7" w14:textId="77777777" w:rsidR="005E5E15" w:rsidRDefault="005E5E15" w:rsidP="00F52406">
            <w:pPr>
              <w:pStyle w:val="TAC"/>
              <w:rPr>
                <w:ins w:id="5185"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77C4D35" w14:textId="77777777" w:rsidR="005E5E15" w:rsidRDefault="005E5E15" w:rsidP="00F52406">
            <w:pPr>
              <w:pStyle w:val="TAC"/>
              <w:rPr>
                <w:ins w:id="5186" w:author="Yiyan, Samsung" w:date="2022-08-30T23:56:00Z"/>
                <w:lang w:eastAsia="zh-CN"/>
              </w:rPr>
            </w:pPr>
            <w:proofErr w:type="spellStart"/>
            <w:ins w:id="5187" w:author="Yiyan, Samsung" w:date="2022-08-30T23:56:00Z">
              <w:r>
                <w:rPr>
                  <w:lang w:eastAsia="ko-KR"/>
                </w:rPr>
                <w:t>DLorJoint</w:t>
              </w:r>
              <w:proofErr w:type="spellEnd"/>
              <w:r>
                <w:rPr>
                  <w:lang w:eastAsia="ko-KR"/>
                </w:rPr>
                <w:t xml:space="preserve"> </w:t>
              </w:r>
              <w:proofErr w:type="spellStart"/>
              <w:r>
                <w:rPr>
                  <w:lang w:eastAsia="ko-KR"/>
                </w:rPr>
                <w:t>TCI.State</w:t>
              </w:r>
              <w:proofErr w:type="spellEnd"/>
              <w:r>
                <w:rPr>
                  <w:lang w:eastAsia="ko-KR"/>
                </w:rPr>
                <w:t>.</w:t>
              </w:r>
              <w:r>
                <w:rPr>
                  <w:rFonts w:hint="eastAsia"/>
                  <w:lang w:val="en-US" w:eastAsia="zh-CN"/>
                </w:rPr>
                <w:t>0</w:t>
              </w:r>
            </w:ins>
          </w:p>
        </w:tc>
      </w:tr>
      <w:tr w:rsidR="005E5E15" w14:paraId="1D6E36AE" w14:textId="77777777" w:rsidTr="00F52406">
        <w:trPr>
          <w:cantSplit/>
          <w:jc w:val="center"/>
          <w:ins w:id="518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4F79A6AB" w14:textId="77777777" w:rsidR="005E5E15" w:rsidRDefault="005E5E15" w:rsidP="00F52406">
            <w:pPr>
              <w:pStyle w:val="TAL"/>
              <w:rPr>
                <w:ins w:id="5189" w:author="Yiyan, Samsung" w:date="2022-08-30T23:56:00Z"/>
                <w:bCs/>
                <w:lang w:eastAsia="zh-CN"/>
              </w:rPr>
            </w:pPr>
            <w:ins w:id="5190" w:author="Yiyan, Samsung" w:date="2022-08-30T23:56:00Z">
              <w:r>
                <w:rPr>
                  <w:rFonts w:hint="eastAsia"/>
                  <w:bCs/>
                  <w:lang w:val="en-US" w:eastAsia="zh-CN"/>
                </w:rPr>
                <w:t xml:space="preserve">Joint </w:t>
              </w:r>
              <w:r>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08FBC2B8" w14:textId="77777777" w:rsidR="005E5E15" w:rsidRDefault="005E5E15" w:rsidP="00F52406">
            <w:pPr>
              <w:pStyle w:val="TAC"/>
              <w:rPr>
                <w:ins w:id="5191"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3D69C318" w14:textId="77777777" w:rsidR="005E5E15" w:rsidRDefault="005E5E15" w:rsidP="00F52406">
            <w:pPr>
              <w:pStyle w:val="TAC"/>
              <w:rPr>
                <w:ins w:id="5192" w:author="Yiyan, Samsung" w:date="2022-08-30T23:56:00Z"/>
                <w:lang w:eastAsia="zh-CN"/>
              </w:rPr>
            </w:pPr>
            <w:proofErr w:type="spellStart"/>
            <w:ins w:id="5193" w:author="Yiyan, Samsung" w:date="2022-08-30T23:56:00Z">
              <w:r>
                <w:rPr>
                  <w:lang w:eastAsia="ko-KR"/>
                </w:rPr>
                <w:t>DLorJoint</w:t>
              </w:r>
              <w:proofErr w:type="spellEnd"/>
              <w:r>
                <w:rPr>
                  <w:lang w:eastAsia="ko-KR"/>
                </w:rPr>
                <w:t xml:space="preserve"> </w:t>
              </w:r>
              <w:proofErr w:type="spellStart"/>
              <w:r>
                <w:rPr>
                  <w:lang w:eastAsia="ko-KR"/>
                </w:rPr>
                <w:t>TCI.State</w:t>
              </w:r>
              <w:proofErr w:type="spellEnd"/>
              <w:r>
                <w:rPr>
                  <w:lang w:eastAsia="ko-KR"/>
                </w:rPr>
                <w:t>.</w:t>
              </w:r>
              <w:r>
                <w:rPr>
                  <w:rFonts w:eastAsia="宋体" w:hint="eastAsia"/>
                  <w:lang w:val="en-US" w:eastAsia="zh-CN"/>
                </w:rPr>
                <w:t>1</w:t>
              </w:r>
            </w:ins>
          </w:p>
        </w:tc>
      </w:tr>
      <w:tr w:rsidR="005E5E15" w14:paraId="6202E475" w14:textId="77777777" w:rsidTr="00F52406">
        <w:trPr>
          <w:cantSplit/>
          <w:jc w:val="center"/>
          <w:ins w:id="5194"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8346537" w14:textId="77777777" w:rsidR="005E5E15" w:rsidRDefault="005E5E15" w:rsidP="00F52406">
            <w:pPr>
              <w:pStyle w:val="TAL"/>
              <w:rPr>
                <w:ins w:id="5195" w:author="Yiyan, Samsung" w:date="2022-08-30T23:56:00Z"/>
                <w:bCs/>
                <w:lang w:eastAsia="zh-CN"/>
              </w:rPr>
            </w:pPr>
            <w:ins w:id="5196" w:author="Yiyan, Samsung" w:date="2022-08-30T23:56:00Z">
              <w:r>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7D1BA4B3" w14:textId="77777777" w:rsidR="005E5E15" w:rsidRDefault="005E5E15" w:rsidP="00F52406">
            <w:pPr>
              <w:pStyle w:val="TAC"/>
              <w:rPr>
                <w:ins w:id="5197"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288A704C" w14:textId="77777777" w:rsidR="005E5E15" w:rsidRDefault="005E5E15" w:rsidP="00F52406">
            <w:pPr>
              <w:pStyle w:val="TAC"/>
              <w:rPr>
                <w:ins w:id="5198" w:author="Yiyan, Samsung" w:date="2022-08-30T23:56:00Z"/>
                <w:rFonts w:cs="Arial"/>
                <w:lang w:eastAsia="zh-CN"/>
              </w:rPr>
            </w:pPr>
            <w:ins w:id="5199" w:author="Yiyan, Samsung" w:date="2022-08-30T23:56:00Z">
              <w:r>
                <w:rPr>
                  <w:szCs w:val="18"/>
                  <w:lang w:eastAsia="zh-CN"/>
                </w:rPr>
                <w:t>TRS.2.1 TDD</w:t>
              </w:r>
              <w:r>
                <w:rPr>
                  <w:lang w:eastAsia="zh-CN"/>
                </w:rPr>
                <w:t xml:space="preserve"> </w:t>
              </w:r>
            </w:ins>
          </w:p>
        </w:tc>
      </w:tr>
      <w:tr w:rsidR="005E5E15" w14:paraId="66BC7A4E" w14:textId="77777777" w:rsidTr="00F52406">
        <w:trPr>
          <w:cantSplit/>
          <w:jc w:val="center"/>
          <w:ins w:id="5200"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40335F8" w14:textId="77777777" w:rsidR="005E5E15" w:rsidRDefault="005E5E15" w:rsidP="00F52406">
            <w:pPr>
              <w:pStyle w:val="TAL"/>
              <w:rPr>
                <w:ins w:id="5201" w:author="Yiyan, Samsung" w:date="2022-08-30T23:56:00Z"/>
                <w:lang w:eastAsia="zh-CN"/>
              </w:rPr>
            </w:pPr>
            <w:ins w:id="5202" w:author="Yiyan, Samsung" w:date="2022-08-30T23:56:00Z">
              <w:r>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2A3A404A" w14:textId="77777777" w:rsidR="005E5E15" w:rsidRDefault="005E5E15" w:rsidP="00F52406">
            <w:pPr>
              <w:pStyle w:val="TAC"/>
              <w:rPr>
                <w:ins w:id="5203" w:author="Yiyan, Samsung" w:date="2022-08-30T23:56:00Z"/>
                <w:lang w:eastAsia="zh-CN"/>
              </w:rPr>
            </w:pPr>
          </w:p>
        </w:tc>
        <w:tc>
          <w:tcPr>
            <w:tcW w:w="2551" w:type="dxa"/>
            <w:tcBorders>
              <w:top w:val="single" w:sz="4" w:space="0" w:color="auto"/>
              <w:left w:val="single" w:sz="4" w:space="0" w:color="auto"/>
              <w:bottom w:val="single" w:sz="4" w:space="0" w:color="auto"/>
              <w:right w:val="single" w:sz="4" w:space="0" w:color="auto"/>
            </w:tcBorders>
          </w:tcPr>
          <w:p w14:paraId="17C11E84" w14:textId="77777777" w:rsidR="005E5E15" w:rsidRDefault="005E5E15" w:rsidP="00F52406">
            <w:pPr>
              <w:pStyle w:val="TAC"/>
              <w:rPr>
                <w:ins w:id="5204" w:author="Yiyan, Samsung" w:date="2022-08-30T23:56:00Z"/>
                <w:rFonts w:cs="Arial"/>
                <w:lang w:eastAsia="zh-CN"/>
              </w:rPr>
            </w:pPr>
            <w:ins w:id="5205" w:author="Yiyan, Samsung" w:date="2022-08-30T23:56:00Z">
              <w:r>
                <w:rPr>
                  <w:rFonts w:cs="Arial"/>
                  <w:lang w:eastAsia="zh-CN"/>
                </w:rPr>
                <w:t>1x2 Low</w:t>
              </w:r>
            </w:ins>
          </w:p>
        </w:tc>
      </w:tr>
      <w:tr w:rsidR="005E5E15" w14:paraId="18AA6A03" w14:textId="77777777" w:rsidTr="00F52406">
        <w:trPr>
          <w:cantSplit/>
          <w:jc w:val="center"/>
          <w:ins w:id="5206"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67ACDFB2" w14:textId="77777777" w:rsidR="005E5E15" w:rsidRDefault="005E5E15" w:rsidP="00F52406">
            <w:pPr>
              <w:pStyle w:val="TAL"/>
              <w:rPr>
                <w:ins w:id="5207" w:author="Yiyan, Samsung" w:date="2022-08-30T23:56:00Z"/>
                <w:lang w:eastAsia="zh-CN"/>
              </w:rPr>
            </w:pPr>
            <w:ins w:id="5208" w:author="Yiyan, Samsung" w:date="2022-08-30T23:56:00Z">
              <w:r>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shd w:val="clear" w:color="auto" w:fill="auto"/>
          </w:tcPr>
          <w:p w14:paraId="6E0E95F0" w14:textId="77777777" w:rsidR="005E5E15" w:rsidRDefault="005E5E15" w:rsidP="00F52406">
            <w:pPr>
              <w:pStyle w:val="TAC"/>
              <w:rPr>
                <w:ins w:id="5209" w:author="Yiyan, Samsung" w:date="2022-08-30T23:56:00Z"/>
                <w:lang w:eastAsia="zh-CN"/>
              </w:rPr>
            </w:pPr>
            <w:ins w:id="5210" w:author="Yiyan, Samsung" w:date="2022-08-30T23:56:00Z">
              <w:r>
                <w:rPr>
                  <w:lang w:eastAsia="zh-CN"/>
                </w:rPr>
                <w:t>dB</w:t>
              </w:r>
            </w:ins>
          </w:p>
        </w:tc>
        <w:tc>
          <w:tcPr>
            <w:tcW w:w="2551" w:type="dxa"/>
            <w:tcBorders>
              <w:top w:val="single" w:sz="4" w:space="0" w:color="auto"/>
              <w:left w:val="single" w:sz="4" w:space="0" w:color="auto"/>
              <w:bottom w:val="nil"/>
              <w:right w:val="single" w:sz="4" w:space="0" w:color="auto"/>
            </w:tcBorders>
            <w:shd w:val="clear" w:color="auto" w:fill="auto"/>
          </w:tcPr>
          <w:p w14:paraId="409B1611" w14:textId="77777777" w:rsidR="005E5E15" w:rsidRDefault="005E5E15" w:rsidP="00F52406">
            <w:pPr>
              <w:pStyle w:val="TAC"/>
              <w:rPr>
                <w:ins w:id="5211" w:author="Yiyan, Samsung" w:date="2022-08-30T23:56:00Z"/>
                <w:lang w:eastAsia="zh-CN"/>
              </w:rPr>
            </w:pPr>
            <w:ins w:id="5212" w:author="Yiyan, Samsung" w:date="2022-08-30T23:56:00Z">
              <w:r>
                <w:rPr>
                  <w:lang w:eastAsia="zh-CN"/>
                </w:rPr>
                <w:t>0</w:t>
              </w:r>
            </w:ins>
          </w:p>
        </w:tc>
      </w:tr>
      <w:tr w:rsidR="005E5E15" w14:paraId="4670DF7C" w14:textId="77777777" w:rsidTr="00F52406">
        <w:trPr>
          <w:cantSplit/>
          <w:jc w:val="center"/>
          <w:ins w:id="521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5CB1B4C7" w14:textId="77777777" w:rsidR="005E5E15" w:rsidRDefault="005E5E15" w:rsidP="00F52406">
            <w:pPr>
              <w:pStyle w:val="TAL"/>
              <w:rPr>
                <w:ins w:id="5214" w:author="Yiyan, Samsung" w:date="2022-08-30T23:56:00Z"/>
                <w:lang w:eastAsia="zh-CN"/>
              </w:rPr>
            </w:pPr>
            <w:ins w:id="5215" w:author="Yiyan, Samsung" w:date="2022-08-30T23:56:00Z">
              <w:r>
                <w:rPr>
                  <w:szCs w:val="16"/>
                  <w:lang w:eastAsia="ja-JP"/>
                </w:rPr>
                <w:t>EPRE ratio of PBCH DMRS to SSS</w:t>
              </w:r>
            </w:ins>
          </w:p>
        </w:tc>
        <w:tc>
          <w:tcPr>
            <w:tcW w:w="992" w:type="dxa"/>
            <w:tcBorders>
              <w:top w:val="nil"/>
              <w:left w:val="single" w:sz="4" w:space="0" w:color="auto"/>
              <w:bottom w:val="nil"/>
              <w:right w:val="single" w:sz="4" w:space="0" w:color="auto"/>
            </w:tcBorders>
            <w:shd w:val="clear" w:color="auto" w:fill="auto"/>
            <w:vAlign w:val="center"/>
          </w:tcPr>
          <w:p w14:paraId="28711F45" w14:textId="77777777" w:rsidR="005E5E15" w:rsidRDefault="005E5E15" w:rsidP="00F52406">
            <w:pPr>
              <w:pStyle w:val="TAC"/>
              <w:rPr>
                <w:ins w:id="5216"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16C95FE7" w14:textId="77777777" w:rsidR="005E5E15" w:rsidRDefault="005E5E15" w:rsidP="00F52406">
            <w:pPr>
              <w:pStyle w:val="TAC"/>
              <w:rPr>
                <w:ins w:id="5217" w:author="Yiyan, Samsung" w:date="2022-08-30T23:56:00Z"/>
                <w:lang w:eastAsia="zh-CN"/>
              </w:rPr>
            </w:pPr>
          </w:p>
        </w:tc>
      </w:tr>
      <w:tr w:rsidR="005E5E15" w14:paraId="1405BAA4" w14:textId="77777777" w:rsidTr="00F52406">
        <w:trPr>
          <w:cantSplit/>
          <w:jc w:val="center"/>
          <w:ins w:id="521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33A6538" w14:textId="77777777" w:rsidR="005E5E15" w:rsidRDefault="005E5E15" w:rsidP="00F52406">
            <w:pPr>
              <w:pStyle w:val="TAL"/>
              <w:rPr>
                <w:ins w:id="5219" w:author="Yiyan, Samsung" w:date="2022-08-30T23:56:00Z"/>
                <w:lang w:eastAsia="zh-CN"/>
              </w:rPr>
            </w:pPr>
            <w:ins w:id="5220" w:author="Yiyan, Samsung" w:date="2022-08-30T23:56:00Z">
              <w:r>
                <w:rPr>
                  <w:szCs w:val="16"/>
                  <w:lang w:eastAsia="ja-JP"/>
                </w:rPr>
                <w:t>EPRE ratio of PBCH to PBCH DMRS</w:t>
              </w:r>
            </w:ins>
          </w:p>
        </w:tc>
        <w:tc>
          <w:tcPr>
            <w:tcW w:w="992" w:type="dxa"/>
            <w:tcBorders>
              <w:top w:val="nil"/>
              <w:left w:val="single" w:sz="4" w:space="0" w:color="auto"/>
              <w:bottom w:val="nil"/>
              <w:right w:val="single" w:sz="4" w:space="0" w:color="auto"/>
            </w:tcBorders>
            <w:shd w:val="clear" w:color="auto" w:fill="auto"/>
            <w:vAlign w:val="center"/>
          </w:tcPr>
          <w:p w14:paraId="224A18FF" w14:textId="77777777" w:rsidR="005E5E15" w:rsidRDefault="005E5E15" w:rsidP="00F52406">
            <w:pPr>
              <w:pStyle w:val="TAC"/>
              <w:rPr>
                <w:ins w:id="5221"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0FADA7A9" w14:textId="77777777" w:rsidR="005E5E15" w:rsidRDefault="005E5E15" w:rsidP="00F52406">
            <w:pPr>
              <w:pStyle w:val="TAC"/>
              <w:rPr>
                <w:ins w:id="5222" w:author="Yiyan, Samsung" w:date="2022-08-30T23:56:00Z"/>
                <w:lang w:eastAsia="zh-CN"/>
              </w:rPr>
            </w:pPr>
          </w:p>
        </w:tc>
      </w:tr>
      <w:tr w:rsidR="005E5E15" w14:paraId="5E6DACED" w14:textId="77777777" w:rsidTr="00F52406">
        <w:trPr>
          <w:cantSplit/>
          <w:jc w:val="center"/>
          <w:ins w:id="522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AD5DA8E" w14:textId="77777777" w:rsidR="005E5E15" w:rsidRDefault="005E5E15" w:rsidP="00F52406">
            <w:pPr>
              <w:pStyle w:val="TAL"/>
              <w:rPr>
                <w:ins w:id="5224" w:author="Yiyan, Samsung" w:date="2022-08-30T23:56:00Z"/>
                <w:lang w:eastAsia="zh-CN"/>
              </w:rPr>
            </w:pPr>
            <w:ins w:id="5225" w:author="Yiyan, Samsung" w:date="2022-08-30T23:56:00Z">
              <w:r>
                <w:rPr>
                  <w:szCs w:val="16"/>
                  <w:lang w:eastAsia="ja-JP"/>
                </w:rPr>
                <w:t>EPRE ratio of PDCCH DMRS to SSS</w:t>
              </w:r>
            </w:ins>
          </w:p>
        </w:tc>
        <w:tc>
          <w:tcPr>
            <w:tcW w:w="992" w:type="dxa"/>
            <w:tcBorders>
              <w:top w:val="nil"/>
              <w:left w:val="single" w:sz="4" w:space="0" w:color="auto"/>
              <w:bottom w:val="nil"/>
              <w:right w:val="single" w:sz="4" w:space="0" w:color="auto"/>
            </w:tcBorders>
            <w:shd w:val="clear" w:color="auto" w:fill="auto"/>
            <w:vAlign w:val="center"/>
          </w:tcPr>
          <w:p w14:paraId="392E3D2C" w14:textId="77777777" w:rsidR="005E5E15" w:rsidRDefault="005E5E15" w:rsidP="00F52406">
            <w:pPr>
              <w:pStyle w:val="TAC"/>
              <w:rPr>
                <w:ins w:id="5226"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3DED94AE" w14:textId="77777777" w:rsidR="005E5E15" w:rsidRDefault="005E5E15" w:rsidP="00F52406">
            <w:pPr>
              <w:pStyle w:val="TAC"/>
              <w:rPr>
                <w:ins w:id="5227" w:author="Yiyan, Samsung" w:date="2022-08-30T23:56:00Z"/>
                <w:lang w:eastAsia="zh-CN"/>
              </w:rPr>
            </w:pPr>
          </w:p>
        </w:tc>
      </w:tr>
      <w:tr w:rsidR="005E5E15" w14:paraId="4DAFD004" w14:textId="77777777" w:rsidTr="00F52406">
        <w:trPr>
          <w:cantSplit/>
          <w:jc w:val="center"/>
          <w:ins w:id="522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308FF882" w14:textId="77777777" w:rsidR="005E5E15" w:rsidRDefault="005E5E15" w:rsidP="00F52406">
            <w:pPr>
              <w:pStyle w:val="TAL"/>
              <w:rPr>
                <w:ins w:id="5229" w:author="Yiyan, Samsung" w:date="2022-08-30T23:56:00Z"/>
                <w:lang w:eastAsia="zh-CN"/>
              </w:rPr>
            </w:pPr>
            <w:ins w:id="5230" w:author="Yiyan, Samsung" w:date="2022-08-30T23:56:00Z">
              <w:r>
                <w:rPr>
                  <w:szCs w:val="16"/>
                  <w:lang w:eastAsia="ja-JP"/>
                </w:rPr>
                <w:t>EPRE ratio of PDCCH to PDCCH DMRS</w:t>
              </w:r>
            </w:ins>
          </w:p>
        </w:tc>
        <w:tc>
          <w:tcPr>
            <w:tcW w:w="992" w:type="dxa"/>
            <w:tcBorders>
              <w:top w:val="nil"/>
              <w:left w:val="single" w:sz="4" w:space="0" w:color="auto"/>
              <w:bottom w:val="nil"/>
              <w:right w:val="single" w:sz="4" w:space="0" w:color="auto"/>
            </w:tcBorders>
            <w:shd w:val="clear" w:color="auto" w:fill="auto"/>
            <w:vAlign w:val="center"/>
          </w:tcPr>
          <w:p w14:paraId="1E3D6919" w14:textId="77777777" w:rsidR="005E5E15" w:rsidRDefault="005E5E15" w:rsidP="00F52406">
            <w:pPr>
              <w:pStyle w:val="TAC"/>
              <w:rPr>
                <w:ins w:id="5231"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34F59DB4" w14:textId="77777777" w:rsidR="005E5E15" w:rsidRDefault="005E5E15" w:rsidP="00F52406">
            <w:pPr>
              <w:pStyle w:val="TAC"/>
              <w:rPr>
                <w:ins w:id="5232" w:author="Yiyan, Samsung" w:date="2022-08-30T23:56:00Z"/>
                <w:lang w:eastAsia="zh-CN"/>
              </w:rPr>
            </w:pPr>
          </w:p>
        </w:tc>
      </w:tr>
      <w:tr w:rsidR="005E5E15" w14:paraId="42FF7676" w14:textId="77777777" w:rsidTr="00F52406">
        <w:trPr>
          <w:cantSplit/>
          <w:jc w:val="center"/>
          <w:ins w:id="523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6CCC0A2F" w14:textId="77777777" w:rsidR="005E5E15" w:rsidRDefault="005E5E15" w:rsidP="00F52406">
            <w:pPr>
              <w:pStyle w:val="TAL"/>
              <w:rPr>
                <w:ins w:id="5234" w:author="Yiyan, Samsung" w:date="2022-08-30T23:56:00Z"/>
                <w:lang w:eastAsia="zh-CN"/>
              </w:rPr>
            </w:pPr>
            <w:ins w:id="5235" w:author="Yiyan, Samsung" w:date="2022-08-30T23:56:00Z">
              <w:r>
                <w:rPr>
                  <w:szCs w:val="16"/>
                  <w:lang w:eastAsia="ja-JP"/>
                </w:rPr>
                <w:t xml:space="preserve">EPRE ratio of PDSCH DMRS to SSS </w:t>
              </w:r>
            </w:ins>
          </w:p>
        </w:tc>
        <w:tc>
          <w:tcPr>
            <w:tcW w:w="992" w:type="dxa"/>
            <w:tcBorders>
              <w:top w:val="nil"/>
              <w:left w:val="single" w:sz="4" w:space="0" w:color="auto"/>
              <w:bottom w:val="nil"/>
              <w:right w:val="single" w:sz="4" w:space="0" w:color="auto"/>
            </w:tcBorders>
            <w:shd w:val="clear" w:color="auto" w:fill="auto"/>
            <w:vAlign w:val="center"/>
          </w:tcPr>
          <w:p w14:paraId="6AAF9A05" w14:textId="77777777" w:rsidR="005E5E15" w:rsidRDefault="005E5E15" w:rsidP="00F52406">
            <w:pPr>
              <w:pStyle w:val="TAC"/>
              <w:rPr>
                <w:ins w:id="5236"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6DB48FD9" w14:textId="77777777" w:rsidR="005E5E15" w:rsidRDefault="005E5E15" w:rsidP="00F52406">
            <w:pPr>
              <w:pStyle w:val="TAC"/>
              <w:rPr>
                <w:ins w:id="5237" w:author="Yiyan, Samsung" w:date="2022-08-30T23:56:00Z"/>
                <w:lang w:eastAsia="zh-CN"/>
              </w:rPr>
            </w:pPr>
          </w:p>
        </w:tc>
      </w:tr>
      <w:tr w:rsidR="005E5E15" w14:paraId="7537E2B3" w14:textId="77777777" w:rsidTr="00F52406">
        <w:trPr>
          <w:cantSplit/>
          <w:jc w:val="center"/>
          <w:ins w:id="523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5D7065CE" w14:textId="77777777" w:rsidR="005E5E15" w:rsidRDefault="005E5E15" w:rsidP="00F52406">
            <w:pPr>
              <w:pStyle w:val="TAL"/>
              <w:rPr>
                <w:ins w:id="5239" w:author="Yiyan, Samsung" w:date="2022-08-30T23:56:00Z"/>
                <w:lang w:eastAsia="zh-CN"/>
              </w:rPr>
            </w:pPr>
            <w:ins w:id="5240" w:author="Yiyan, Samsung" w:date="2022-08-30T23:56:00Z">
              <w:r>
                <w:rPr>
                  <w:szCs w:val="16"/>
                  <w:lang w:eastAsia="ja-JP"/>
                </w:rPr>
                <w:t xml:space="preserve">EPRE ratio of PDSCH to PDSCH </w:t>
              </w:r>
            </w:ins>
          </w:p>
        </w:tc>
        <w:tc>
          <w:tcPr>
            <w:tcW w:w="992" w:type="dxa"/>
            <w:tcBorders>
              <w:top w:val="nil"/>
              <w:left w:val="single" w:sz="4" w:space="0" w:color="auto"/>
              <w:bottom w:val="nil"/>
              <w:right w:val="single" w:sz="4" w:space="0" w:color="auto"/>
            </w:tcBorders>
            <w:shd w:val="clear" w:color="auto" w:fill="auto"/>
            <w:vAlign w:val="center"/>
          </w:tcPr>
          <w:p w14:paraId="3BFE80FA" w14:textId="77777777" w:rsidR="005E5E15" w:rsidRDefault="005E5E15" w:rsidP="00F52406">
            <w:pPr>
              <w:pStyle w:val="TAC"/>
              <w:rPr>
                <w:ins w:id="5241"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2DA6DB4D" w14:textId="77777777" w:rsidR="005E5E15" w:rsidRDefault="005E5E15" w:rsidP="00F52406">
            <w:pPr>
              <w:pStyle w:val="TAC"/>
              <w:rPr>
                <w:ins w:id="5242" w:author="Yiyan, Samsung" w:date="2022-08-30T23:56:00Z"/>
                <w:lang w:eastAsia="zh-CN"/>
              </w:rPr>
            </w:pPr>
          </w:p>
        </w:tc>
      </w:tr>
      <w:tr w:rsidR="005E5E15" w14:paraId="74E7A3EF" w14:textId="77777777" w:rsidTr="00F52406">
        <w:trPr>
          <w:cantSplit/>
          <w:jc w:val="center"/>
          <w:ins w:id="524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C00E309" w14:textId="77777777" w:rsidR="005E5E15" w:rsidRDefault="005E5E15" w:rsidP="00F52406">
            <w:pPr>
              <w:pStyle w:val="TAL"/>
              <w:rPr>
                <w:ins w:id="5244" w:author="Yiyan, Samsung" w:date="2022-08-30T23:56:00Z"/>
                <w:lang w:eastAsia="zh-CN"/>
              </w:rPr>
            </w:pPr>
            <w:ins w:id="5245" w:author="Yiyan, Samsung" w:date="2022-08-30T23:56: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992" w:type="dxa"/>
            <w:tcBorders>
              <w:top w:val="nil"/>
              <w:left w:val="single" w:sz="4" w:space="0" w:color="auto"/>
              <w:bottom w:val="nil"/>
              <w:right w:val="single" w:sz="4" w:space="0" w:color="auto"/>
            </w:tcBorders>
            <w:shd w:val="clear" w:color="auto" w:fill="auto"/>
            <w:vAlign w:val="center"/>
          </w:tcPr>
          <w:p w14:paraId="4912D3C5" w14:textId="77777777" w:rsidR="005E5E15" w:rsidRDefault="005E5E15" w:rsidP="00F52406">
            <w:pPr>
              <w:pStyle w:val="TAC"/>
              <w:rPr>
                <w:ins w:id="5246" w:author="Yiyan, Samsung" w:date="2022-08-30T23:56:00Z"/>
                <w:lang w:eastAsia="zh-CN"/>
              </w:rPr>
            </w:pPr>
          </w:p>
        </w:tc>
        <w:tc>
          <w:tcPr>
            <w:tcW w:w="2551" w:type="dxa"/>
            <w:tcBorders>
              <w:top w:val="nil"/>
              <w:left w:val="single" w:sz="4" w:space="0" w:color="auto"/>
              <w:bottom w:val="nil"/>
              <w:right w:val="single" w:sz="4" w:space="0" w:color="auto"/>
            </w:tcBorders>
            <w:shd w:val="clear" w:color="auto" w:fill="auto"/>
            <w:vAlign w:val="center"/>
          </w:tcPr>
          <w:p w14:paraId="7252FE03" w14:textId="77777777" w:rsidR="005E5E15" w:rsidRDefault="005E5E15" w:rsidP="00F52406">
            <w:pPr>
              <w:pStyle w:val="TAC"/>
              <w:rPr>
                <w:ins w:id="5247" w:author="Yiyan, Samsung" w:date="2022-08-30T23:56:00Z"/>
                <w:lang w:eastAsia="zh-CN"/>
              </w:rPr>
            </w:pPr>
          </w:p>
        </w:tc>
      </w:tr>
      <w:tr w:rsidR="005E5E15" w14:paraId="37C1E7EF" w14:textId="77777777" w:rsidTr="00F52406">
        <w:trPr>
          <w:cantSplit/>
          <w:jc w:val="center"/>
          <w:ins w:id="5248"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758908EC" w14:textId="77777777" w:rsidR="005E5E15" w:rsidRDefault="005E5E15" w:rsidP="00F52406">
            <w:pPr>
              <w:pStyle w:val="TAL"/>
              <w:rPr>
                <w:ins w:id="5249" w:author="Yiyan, Samsung" w:date="2022-08-30T23:56:00Z"/>
                <w:lang w:eastAsia="zh-CN"/>
              </w:rPr>
            </w:pPr>
            <w:ins w:id="5250" w:author="Yiyan, Samsung" w:date="2022-08-30T23:56:00Z">
              <w:r>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shd w:val="clear" w:color="auto" w:fill="auto"/>
            <w:vAlign w:val="center"/>
          </w:tcPr>
          <w:p w14:paraId="252844BD" w14:textId="77777777" w:rsidR="005E5E15" w:rsidRDefault="005E5E15" w:rsidP="00F52406">
            <w:pPr>
              <w:pStyle w:val="TAC"/>
              <w:rPr>
                <w:ins w:id="5251" w:author="Yiyan, Samsung" w:date="2022-08-30T23:56:00Z"/>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14E1DC02" w14:textId="77777777" w:rsidR="005E5E15" w:rsidRDefault="005E5E15" w:rsidP="00F52406">
            <w:pPr>
              <w:pStyle w:val="TAC"/>
              <w:rPr>
                <w:ins w:id="5252" w:author="Yiyan, Samsung" w:date="2022-08-30T23:56:00Z"/>
                <w:lang w:eastAsia="zh-CN"/>
              </w:rPr>
            </w:pPr>
          </w:p>
        </w:tc>
      </w:tr>
      <w:tr w:rsidR="005E5E15" w14:paraId="325F1D32" w14:textId="77777777" w:rsidTr="00F52406">
        <w:trPr>
          <w:cantSplit/>
          <w:jc w:val="center"/>
          <w:ins w:id="5253" w:author="Yiyan, Samsung" w:date="2022-08-30T23:56:00Z"/>
        </w:trPr>
        <w:tc>
          <w:tcPr>
            <w:tcW w:w="3823" w:type="dxa"/>
            <w:tcBorders>
              <w:top w:val="single" w:sz="4" w:space="0" w:color="auto"/>
              <w:left w:val="single" w:sz="4" w:space="0" w:color="auto"/>
              <w:bottom w:val="single" w:sz="4" w:space="0" w:color="auto"/>
              <w:right w:val="single" w:sz="4" w:space="0" w:color="auto"/>
            </w:tcBorders>
          </w:tcPr>
          <w:p w14:paraId="24EB7FF0" w14:textId="77777777" w:rsidR="005E5E15" w:rsidRDefault="005E5E15" w:rsidP="00F52406">
            <w:pPr>
              <w:pStyle w:val="TAL"/>
              <w:rPr>
                <w:ins w:id="5254" w:author="Yiyan, Samsung" w:date="2022-08-30T23:56:00Z"/>
                <w:szCs w:val="18"/>
                <w:lang w:eastAsia="zh-CN"/>
              </w:rPr>
            </w:pPr>
            <w:ins w:id="5255" w:author="Yiyan, Samsung" w:date="2022-08-30T23:56:00Z">
              <w:r>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997D1EE" w14:textId="77777777" w:rsidR="005E5E15" w:rsidRDefault="005E5E15" w:rsidP="00F52406">
            <w:pPr>
              <w:pStyle w:val="TAC"/>
              <w:rPr>
                <w:ins w:id="5256" w:author="Yiyan, Samsung" w:date="2022-08-30T23:56:00Z"/>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505D9D0F" w14:textId="77777777" w:rsidR="005E5E15" w:rsidRDefault="005E5E15" w:rsidP="00F52406">
            <w:pPr>
              <w:pStyle w:val="TAC"/>
              <w:rPr>
                <w:ins w:id="5257" w:author="Yiyan, Samsung" w:date="2022-08-30T23:56:00Z"/>
                <w:rFonts w:cs="Arial"/>
                <w:szCs w:val="18"/>
                <w:lang w:eastAsia="zh-CN"/>
              </w:rPr>
            </w:pPr>
            <w:ins w:id="5258" w:author="Yiyan, Samsung" w:date="2022-08-30T23:56:00Z">
              <w:r>
                <w:rPr>
                  <w:rFonts w:cs="Arial"/>
                  <w:szCs w:val="18"/>
                  <w:lang w:eastAsia="zh-CN"/>
                </w:rPr>
                <w:t>AWGN</w:t>
              </w:r>
            </w:ins>
          </w:p>
        </w:tc>
      </w:tr>
      <w:tr w:rsidR="005E5E15" w14:paraId="5B58FA69" w14:textId="77777777" w:rsidTr="00F52406">
        <w:trPr>
          <w:cantSplit/>
          <w:jc w:val="center"/>
          <w:ins w:id="5259" w:author="Yiyan, Samsung" w:date="2022-08-30T23:56:00Z"/>
        </w:trPr>
        <w:tc>
          <w:tcPr>
            <w:tcW w:w="7366" w:type="dxa"/>
            <w:gridSpan w:val="3"/>
            <w:tcBorders>
              <w:top w:val="single" w:sz="4" w:space="0" w:color="auto"/>
              <w:left w:val="single" w:sz="4" w:space="0" w:color="auto"/>
              <w:bottom w:val="single" w:sz="4" w:space="0" w:color="auto"/>
              <w:right w:val="single" w:sz="4" w:space="0" w:color="auto"/>
            </w:tcBorders>
          </w:tcPr>
          <w:p w14:paraId="05EFCB5A" w14:textId="77777777" w:rsidR="005E5E15" w:rsidRDefault="005E5E15" w:rsidP="00F52406">
            <w:pPr>
              <w:pStyle w:val="TAN"/>
              <w:rPr>
                <w:ins w:id="5260" w:author="Yiyan, Samsung" w:date="2022-08-30T23:56:00Z"/>
                <w:lang w:eastAsia="zh-CN"/>
              </w:rPr>
            </w:pPr>
            <w:ins w:id="5261" w:author="Yiyan, Samsung" w:date="2022-08-30T23:56:00Z">
              <w:r>
                <w:rPr>
                  <w:szCs w:val="18"/>
                  <w:lang w:eastAsia="zh-CN"/>
                </w:rPr>
                <w:t>Note 1:</w:t>
              </w:r>
              <w:r>
                <w:rPr>
                  <w:lang w:eastAsia="zh-CN"/>
                </w:rPr>
                <w:tab/>
                <w:t>OCNG shall be used such that a constant total transmitted power spectral density is achieved for all OFDM symbols.</w:t>
              </w:r>
            </w:ins>
          </w:p>
        </w:tc>
      </w:tr>
    </w:tbl>
    <w:p w14:paraId="7F8B6941" w14:textId="77777777" w:rsidR="005E5E15" w:rsidRDefault="005E5E15" w:rsidP="005E5E15">
      <w:pPr>
        <w:rPr>
          <w:ins w:id="5262" w:author="Yiyan, Samsung" w:date="2022-08-30T23:56:00Z"/>
        </w:rPr>
      </w:pPr>
    </w:p>
    <w:p w14:paraId="2251DE06" w14:textId="696FEB64" w:rsidR="005E5E15" w:rsidRDefault="005E5E15" w:rsidP="005E5E15">
      <w:pPr>
        <w:pStyle w:val="TH"/>
        <w:rPr>
          <w:ins w:id="5263" w:author="Yiyan, Samsung" w:date="2022-08-30T23:56:00Z"/>
        </w:rPr>
      </w:pPr>
      <w:ins w:id="5264" w:author="Yiyan, Samsung" w:date="2022-08-30T23:56:00Z">
        <w:r>
          <w:t xml:space="preserve">Table </w:t>
        </w:r>
        <w:r>
          <w:rPr>
            <w:rFonts w:cs="v4.2.0"/>
          </w:rPr>
          <w:t>A.5.5.X.1</w:t>
        </w:r>
        <w:r>
          <w:rPr>
            <w:rFonts w:eastAsia="宋体" w:cs="v4.2.0" w:hint="eastAsia"/>
            <w:lang w:eastAsia="zh-CN"/>
          </w:rPr>
          <w:t>.1.2-2</w:t>
        </w:r>
        <w:r>
          <w:rPr>
            <w:rFonts w:cs="v4.2.0"/>
          </w:rPr>
          <w:t xml:space="preserve">: </w:t>
        </w:r>
        <w:r>
          <w:t>OTA related test parameters</w:t>
        </w:r>
        <w:r>
          <w:rPr>
            <w:rFonts w:cs="v4.2.0"/>
          </w:rPr>
          <w:t xml:space="preserve">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5E5E15" w14:paraId="4D270AFD" w14:textId="77777777" w:rsidTr="00F52406">
        <w:trPr>
          <w:cantSplit/>
          <w:trHeight w:val="81"/>
          <w:jc w:val="center"/>
          <w:ins w:id="5265" w:author="Yiyan, Samsung" w:date="2022-08-30T23:56:00Z"/>
        </w:trPr>
        <w:tc>
          <w:tcPr>
            <w:tcW w:w="1615" w:type="dxa"/>
            <w:vMerge w:val="restart"/>
            <w:tcBorders>
              <w:top w:val="single" w:sz="4" w:space="0" w:color="auto"/>
              <w:left w:val="single" w:sz="4" w:space="0" w:color="auto"/>
              <w:right w:val="single" w:sz="4" w:space="0" w:color="auto"/>
            </w:tcBorders>
          </w:tcPr>
          <w:p w14:paraId="39BF45F3" w14:textId="77777777" w:rsidR="005E5E15" w:rsidRDefault="005E5E15" w:rsidP="00F52406">
            <w:pPr>
              <w:pStyle w:val="TAH"/>
              <w:rPr>
                <w:ins w:id="5266" w:author="Yiyan, Samsung" w:date="2022-08-30T23:56:00Z"/>
                <w:rFonts w:cs="v4.2.0"/>
              </w:rPr>
            </w:pPr>
            <w:ins w:id="5267" w:author="Yiyan, Samsung" w:date="2022-08-30T23:56:00Z">
              <w:r>
                <w:rPr>
                  <w:rFonts w:cs="v4.2.0"/>
                </w:rPr>
                <w:t>Parameter</w:t>
              </w:r>
            </w:ins>
          </w:p>
        </w:tc>
        <w:tc>
          <w:tcPr>
            <w:tcW w:w="1980" w:type="dxa"/>
            <w:vMerge w:val="restart"/>
            <w:tcBorders>
              <w:top w:val="single" w:sz="4" w:space="0" w:color="auto"/>
              <w:left w:val="single" w:sz="4" w:space="0" w:color="auto"/>
              <w:right w:val="single" w:sz="4" w:space="0" w:color="auto"/>
            </w:tcBorders>
          </w:tcPr>
          <w:p w14:paraId="79EB56D6" w14:textId="77777777" w:rsidR="005E5E15" w:rsidRDefault="005E5E15" w:rsidP="00F52406">
            <w:pPr>
              <w:pStyle w:val="TAH"/>
              <w:rPr>
                <w:ins w:id="5268" w:author="Yiyan, Samsung" w:date="2022-08-30T23:56:00Z"/>
                <w:rFonts w:cs="v4.2.0"/>
              </w:rPr>
            </w:pPr>
            <w:ins w:id="5269" w:author="Yiyan, Samsung" w:date="2022-08-30T23:56:00Z">
              <w:r>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546F4E98" w14:textId="77777777" w:rsidR="005E5E15" w:rsidRDefault="005E5E15" w:rsidP="00F52406">
            <w:pPr>
              <w:pStyle w:val="TAH"/>
              <w:rPr>
                <w:ins w:id="5270" w:author="Yiyan, Samsung" w:date="2022-08-30T23:56:00Z"/>
                <w:rFonts w:cs="v4.2.0"/>
              </w:rPr>
            </w:pPr>
            <w:ins w:id="5271" w:author="Yiyan, Samsung" w:date="2022-08-30T23:56:00Z">
              <w:r>
                <w:rPr>
                  <w:rFonts w:cs="v4.2.0"/>
                </w:rPr>
                <w:t>Cell 2</w:t>
              </w:r>
            </w:ins>
          </w:p>
        </w:tc>
      </w:tr>
      <w:tr w:rsidR="005E5E15" w14:paraId="4B97A0E5" w14:textId="77777777" w:rsidTr="00F52406">
        <w:trPr>
          <w:cantSplit/>
          <w:trHeight w:val="81"/>
          <w:jc w:val="center"/>
          <w:ins w:id="5272" w:author="Yiyan, Samsung" w:date="2022-08-30T23:56:00Z"/>
        </w:trPr>
        <w:tc>
          <w:tcPr>
            <w:tcW w:w="1615" w:type="dxa"/>
            <w:vMerge/>
            <w:tcBorders>
              <w:left w:val="single" w:sz="4" w:space="0" w:color="auto"/>
              <w:right w:val="single" w:sz="4" w:space="0" w:color="auto"/>
            </w:tcBorders>
          </w:tcPr>
          <w:p w14:paraId="6DDD69B8" w14:textId="77777777" w:rsidR="005E5E15" w:rsidRDefault="005E5E15" w:rsidP="00F52406">
            <w:pPr>
              <w:pStyle w:val="TAH"/>
              <w:rPr>
                <w:ins w:id="5273" w:author="Yiyan, Samsung" w:date="2022-08-30T23:56:00Z"/>
                <w:rFonts w:cs="v4.2.0"/>
              </w:rPr>
            </w:pPr>
          </w:p>
        </w:tc>
        <w:tc>
          <w:tcPr>
            <w:tcW w:w="1980" w:type="dxa"/>
            <w:vMerge/>
            <w:tcBorders>
              <w:left w:val="single" w:sz="4" w:space="0" w:color="auto"/>
              <w:right w:val="single" w:sz="4" w:space="0" w:color="auto"/>
            </w:tcBorders>
          </w:tcPr>
          <w:p w14:paraId="622DA191" w14:textId="77777777" w:rsidR="005E5E15" w:rsidRDefault="005E5E15" w:rsidP="00F52406">
            <w:pPr>
              <w:pStyle w:val="TAH"/>
              <w:rPr>
                <w:ins w:id="5274" w:author="Yiyan, Samsung" w:date="2022-08-30T23:56: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0B9C1CE8" w14:textId="77777777" w:rsidR="005E5E15" w:rsidRDefault="005E5E15" w:rsidP="00F52406">
            <w:pPr>
              <w:pStyle w:val="TAH"/>
              <w:rPr>
                <w:ins w:id="5275" w:author="Yiyan, Samsung" w:date="2022-08-30T23:56:00Z"/>
                <w:rFonts w:cs="v4.2.0"/>
              </w:rPr>
            </w:pPr>
            <w:ins w:id="5276" w:author="Yiyan, Samsung" w:date="2022-08-30T23:56:00Z">
              <w:r>
                <w:rPr>
                  <w:rFonts w:cs="v4.2.0"/>
                </w:rPr>
                <w:t>SSB#0</w:t>
              </w:r>
            </w:ins>
          </w:p>
        </w:tc>
        <w:tc>
          <w:tcPr>
            <w:tcW w:w="1961" w:type="dxa"/>
            <w:gridSpan w:val="2"/>
            <w:tcBorders>
              <w:top w:val="single" w:sz="4" w:space="0" w:color="auto"/>
              <w:left w:val="single" w:sz="4" w:space="0" w:color="auto"/>
              <w:right w:val="single" w:sz="4" w:space="0" w:color="auto"/>
            </w:tcBorders>
          </w:tcPr>
          <w:p w14:paraId="7F0DB2F7" w14:textId="77777777" w:rsidR="005E5E15" w:rsidRDefault="005E5E15" w:rsidP="00F52406">
            <w:pPr>
              <w:pStyle w:val="TAH"/>
              <w:rPr>
                <w:ins w:id="5277" w:author="Yiyan, Samsung" w:date="2022-08-30T23:56:00Z"/>
                <w:rFonts w:cs="v4.2.0"/>
              </w:rPr>
            </w:pPr>
            <w:ins w:id="5278" w:author="Yiyan, Samsung" w:date="2022-08-30T23:56:00Z">
              <w:r>
                <w:rPr>
                  <w:rFonts w:cs="v4.2.0"/>
                </w:rPr>
                <w:t>SSB#1</w:t>
              </w:r>
            </w:ins>
          </w:p>
        </w:tc>
      </w:tr>
      <w:tr w:rsidR="005E5E15" w14:paraId="10FE4A7F" w14:textId="77777777" w:rsidTr="00F52406">
        <w:trPr>
          <w:cantSplit/>
          <w:trHeight w:val="80"/>
          <w:jc w:val="center"/>
          <w:ins w:id="5279" w:author="Yiyan, Samsung" w:date="2022-08-30T23:56:00Z"/>
        </w:trPr>
        <w:tc>
          <w:tcPr>
            <w:tcW w:w="1615" w:type="dxa"/>
            <w:vMerge/>
            <w:tcBorders>
              <w:left w:val="single" w:sz="4" w:space="0" w:color="auto"/>
              <w:bottom w:val="single" w:sz="4" w:space="0" w:color="auto"/>
              <w:right w:val="single" w:sz="4" w:space="0" w:color="auto"/>
            </w:tcBorders>
          </w:tcPr>
          <w:p w14:paraId="13045214" w14:textId="77777777" w:rsidR="005E5E15" w:rsidRDefault="005E5E15" w:rsidP="00F52406">
            <w:pPr>
              <w:pStyle w:val="TAH"/>
              <w:rPr>
                <w:ins w:id="5280" w:author="Yiyan, Samsung" w:date="2022-08-30T23:56:00Z"/>
                <w:rFonts w:cs="v4.2.0"/>
              </w:rPr>
            </w:pPr>
          </w:p>
        </w:tc>
        <w:tc>
          <w:tcPr>
            <w:tcW w:w="1980" w:type="dxa"/>
            <w:vMerge/>
            <w:tcBorders>
              <w:left w:val="single" w:sz="4" w:space="0" w:color="auto"/>
              <w:bottom w:val="single" w:sz="4" w:space="0" w:color="auto"/>
              <w:right w:val="single" w:sz="4" w:space="0" w:color="auto"/>
            </w:tcBorders>
          </w:tcPr>
          <w:p w14:paraId="27CD776C" w14:textId="77777777" w:rsidR="005E5E15" w:rsidRDefault="005E5E15" w:rsidP="00F52406">
            <w:pPr>
              <w:pStyle w:val="TAH"/>
              <w:rPr>
                <w:ins w:id="5281" w:author="Yiyan, Samsung" w:date="2022-08-30T23:56:00Z"/>
                <w:rFonts w:cs="v4.2.0"/>
              </w:rPr>
            </w:pPr>
          </w:p>
        </w:tc>
        <w:tc>
          <w:tcPr>
            <w:tcW w:w="945" w:type="dxa"/>
            <w:tcBorders>
              <w:top w:val="single" w:sz="4" w:space="0" w:color="auto"/>
              <w:left w:val="single" w:sz="4" w:space="0" w:color="auto"/>
              <w:bottom w:val="single" w:sz="4" w:space="0" w:color="auto"/>
              <w:right w:val="single" w:sz="4" w:space="0" w:color="auto"/>
            </w:tcBorders>
          </w:tcPr>
          <w:p w14:paraId="106B3FE1" w14:textId="77777777" w:rsidR="005E5E15" w:rsidRDefault="005E5E15" w:rsidP="00F52406">
            <w:pPr>
              <w:pStyle w:val="TAH"/>
              <w:rPr>
                <w:ins w:id="5282" w:author="Yiyan, Samsung" w:date="2022-08-30T23:56:00Z"/>
                <w:rFonts w:cs="v4.2.0"/>
              </w:rPr>
            </w:pPr>
            <w:ins w:id="5283" w:author="Yiyan, Samsung" w:date="2022-08-30T23:56:00Z">
              <w:r>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7D7E65D0" w14:textId="77777777" w:rsidR="005E5E15" w:rsidRDefault="005E5E15" w:rsidP="00F52406">
            <w:pPr>
              <w:pStyle w:val="TAH"/>
              <w:rPr>
                <w:ins w:id="5284" w:author="Yiyan, Samsung" w:date="2022-08-30T23:56:00Z"/>
                <w:rFonts w:cs="v4.2.0"/>
              </w:rPr>
            </w:pPr>
            <w:ins w:id="5285" w:author="Yiyan, Samsung" w:date="2022-08-30T23:56:00Z">
              <w:r>
                <w:rPr>
                  <w:rFonts w:cs="v4.2.0"/>
                </w:rPr>
                <w:t>T2</w:t>
              </w:r>
            </w:ins>
          </w:p>
        </w:tc>
        <w:tc>
          <w:tcPr>
            <w:tcW w:w="919" w:type="dxa"/>
            <w:tcBorders>
              <w:left w:val="single" w:sz="4" w:space="0" w:color="auto"/>
              <w:bottom w:val="single" w:sz="4" w:space="0" w:color="auto"/>
              <w:right w:val="single" w:sz="4" w:space="0" w:color="auto"/>
            </w:tcBorders>
          </w:tcPr>
          <w:p w14:paraId="7514DCE9" w14:textId="77777777" w:rsidR="005E5E15" w:rsidRDefault="005E5E15" w:rsidP="00F52406">
            <w:pPr>
              <w:pStyle w:val="TAH"/>
              <w:rPr>
                <w:ins w:id="5286" w:author="Yiyan, Samsung" w:date="2022-08-30T23:56:00Z"/>
                <w:rFonts w:cs="v4.2.0"/>
              </w:rPr>
            </w:pPr>
            <w:ins w:id="5287" w:author="Yiyan, Samsung" w:date="2022-08-30T23:56:00Z">
              <w:r>
                <w:rPr>
                  <w:rFonts w:cs="v4.2.0"/>
                </w:rPr>
                <w:t>T1</w:t>
              </w:r>
            </w:ins>
          </w:p>
        </w:tc>
        <w:tc>
          <w:tcPr>
            <w:tcW w:w="1042" w:type="dxa"/>
            <w:tcBorders>
              <w:left w:val="single" w:sz="4" w:space="0" w:color="auto"/>
              <w:bottom w:val="single" w:sz="4" w:space="0" w:color="auto"/>
              <w:right w:val="single" w:sz="4" w:space="0" w:color="auto"/>
            </w:tcBorders>
          </w:tcPr>
          <w:p w14:paraId="3C6BDCB1" w14:textId="77777777" w:rsidR="005E5E15" w:rsidRDefault="005E5E15" w:rsidP="00F52406">
            <w:pPr>
              <w:pStyle w:val="TAH"/>
              <w:rPr>
                <w:ins w:id="5288" w:author="Yiyan, Samsung" w:date="2022-08-30T23:56:00Z"/>
                <w:rFonts w:cs="v4.2.0"/>
              </w:rPr>
            </w:pPr>
            <w:ins w:id="5289" w:author="Yiyan, Samsung" w:date="2022-08-30T23:56:00Z">
              <w:r>
                <w:rPr>
                  <w:rFonts w:cs="v4.2.0"/>
                </w:rPr>
                <w:t>T2</w:t>
              </w:r>
            </w:ins>
          </w:p>
        </w:tc>
      </w:tr>
      <w:tr w:rsidR="005E5E15" w14:paraId="3540721F" w14:textId="77777777" w:rsidTr="00F52406">
        <w:trPr>
          <w:cantSplit/>
          <w:jc w:val="center"/>
          <w:ins w:id="5290" w:author="Yiyan, Samsung" w:date="2022-08-30T23:56:00Z"/>
        </w:trPr>
        <w:tc>
          <w:tcPr>
            <w:tcW w:w="1615" w:type="dxa"/>
            <w:vMerge w:val="restart"/>
            <w:tcBorders>
              <w:top w:val="single" w:sz="4" w:space="0" w:color="auto"/>
              <w:left w:val="single" w:sz="4" w:space="0" w:color="auto"/>
              <w:right w:val="single" w:sz="4" w:space="0" w:color="auto"/>
            </w:tcBorders>
          </w:tcPr>
          <w:p w14:paraId="067C9599" w14:textId="77777777" w:rsidR="005E5E15" w:rsidRDefault="005E5E15" w:rsidP="00F52406">
            <w:pPr>
              <w:pStyle w:val="TAL"/>
              <w:rPr>
                <w:ins w:id="5291" w:author="Yiyan, Samsung" w:date="2022-08-30T23:56:00Z"/>
                <w:lang w:val="da-DK"/>
              </w:rPr>
            </w:pPr>
            <w:ins w:id="5292" w:author="Yiyan, Samsung" w:date="2022-08-30T23:56:00Z">
              <w:r>
                <w:rPr>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7483CF8B" w14:textId="77777777" w:rsidR="005E5E15" w:rsidRDefault="005E5E15" w:rsidP="00F52406">
            <w:pPr>
              <w:pStyle w:val="TAC"/>
              <w:rPr>
                <w:ins w:id="5293" w:author="Yiyan, Samsung" w:date="2022-08-30T23:56: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7FBDF3D7" w14:textId="77777777" w:rsidR="005E5E15" w:rsidRDefault="005E5E15" w:rsidP="00F52406">
            <w:pPr>
              <w:pStyle w:val="TAC"/>
              <w:rPr>
                <w:ins w:id="5294" w:author="Yiyan, Samsung" w:date="2022-08-30T23:56:00Z"/>
                <w:rFonts w:cs="Arial"/>
                <w:lang w:val="da-DK"/>
              </w:rPr>
            </w:pPr>
            <w:ins w:id="5295" w:author="Yiyan, Samsung" w:date="2022-08-30T23:56:00Z">
              <w:r>
                <w:rPr>
                  <w:rFonts w:cs="Arial"/>
                  <w:lang w:val="da-DK"/>
                </w:rPr>
                <w:t>Setup 3 according to clause A.3.15.3</w:t>
              </w:r>
            </w:ins>
          </w:p>
        </w:tc>
      </w:tr>
      <w:tr w:rsidR="005E5E15" w14:paraId="5E978CD9" w14:textId="77777777" w:rsidTr="00F52406">
        <w:trPr>
          <w:cantSplit/>
          <w:jc w:val="center"/>
          <w:ins w:id="5296" w:author="Yiyan, Samsung" w:date="2022-08-30T23:56:00Z"/>
        </w:trPr>
        <w:tc>
          <w:tcPr>
            <w:tcW w:w="1615" w:type="dxa"/>
            <w:vMerge/>
            <w:tcBorders>
              <w:left w:val="single" w:sz="4" w:space="0" w:color="auto"/>
              <w:bottom w:val="single" w:sz="4" w:space="0" w:color="auto"/>
              <w:right w:val="single" w:sz="4" w:space="0" w:color="auto"/>
            </w:tcBorders>
          </w:tcPr>
          <w:p w14:paraId="0466E236" w14:textId="77777777" w:rsidR="005E5E15" w:rsidRDefault="005E5E15" w:rsidP="00F52406">
            <w:pPr>
              <w:pStyle w:val="TAL"/>
              <w:rPr>
                <w:ins w:id="5297" w:author="Yiyan, Samsung" w:date="2022-08-30T23:56:00Z"/>
                <w:lang w:val="da-DK"/>
              </w:rPr>
            </w:pPr>
          </w:p>
        </w:tc>
        <w:tc>
          <w:tcPr>
            <w:tcW w:w="1980" w:type="dxa"/>
            <w:vMerge/>
            <w:tcBorders>
              <w:left w:val="single" w:sz="4" w:space="0" w:color="auto"/>
              <w:bottom w:val="single" w:sz="4" w:space="0" w:color="auto"/>
              <w:right w:val="single" w:sz="4" w:space="0" w:color="auto"/>
            </w:tcBorders>
          </w:tcPr>
          <w:p w14:paraId="7A00E803" w14:textId="77777777" w:rsidR="005E5E15" w:rsidRDefault="005E5E15" w:rsidP="00F52406">
            <w:pPr>
              <w:pStyle w:val="TAC"/>
              <w:rPr>
                <w:ins w:id="5298" w:author="Yiyan, Samsung" w:date="2022-08-30T23:56:00Z"/>
                <w:rFonts w:cs="Arial"/>
                <w:lang w:val="da-DK"/>
              </w:rPr>
            </w:pPr>
          </w:p>
        </w:tc>
        <w:tc>
          <w:tcPr>
            <w:tcW w:w="1812" w:type="dxa"/>
            <w:gridSpan w:val="2"/>
            <w:tcBorders>
              <w:left w:val="single" w:sz="4" w:space="0" w:color="auto"/>
              <w:right w:val="single" w:sz="4" w:space="0" w:color="auto"/>
            </w:tcBorders>
          </w:tcPr>
          <w:p w14:paraId="0FD1B65A" w14:textId="77777777" w:rsidR="005E5E15" w:rsidRDefault="005E5E15" w:rsidP="00F52406">
            <w:pPr>
              <w:pStyle w:val="TAC"/>
              <w:rPr>
                <w:ins w:id="5299" w:author="Yiyan, Samsung" w:date="2022-08-30T23:56:00Z"/>
                <w:rFonts w:cs="Arial"/>
                <w:lang w:val="da-DK"/>
              </w:rPr>
            </w:pPr>
            <w:ins w:id="5300" w:author="Yiyan, Samsung" w:date="2022-08-30T23:56:00Z">
              <w:r>
                <w:rPr>
                  <w:rFonts w:cs="Arial"/>
                  <w:lang w:val="da-DK"/>
                </w:rPr>
                <w:t>AoA1</w:t>
              </w:r>
            </w:ins>
          </w:p>
        </w:tc>
        <w:tc>
          <w:tcPr>
            <w:tcW w:w="1961" w:type="dxa"/>
            <w:gridSpan w:val="2"/>
            <w:tcBorders>
              <w:left w:val="single" w:sz="4" w:space="0" w:color="auto"/>
              <w:right w:val="single" w:sz="4" w:space="0" w:color="auto"/>
            </w:tcBorders>
          </w:tcPr>
          <w:p w14:paraId="7B4D4686" w14:textId="77777777" w:rsidR="005E5E15" w:rsidRDefault="005E5E15" w:rsidP="00F52406">
            <w:pPr>
              <w:pStyle w:val="TAC"/>
              <w:rPr>
                <w:ins w:id="5301" w:author="Yiyan, Samsung" w:date="2022-08-30T23:56:00Z"/>
                <w:rFonts w:cs="Arial"/>
                <w:lang w:val="da-DK"/>
              </w:rPr>
            </w:pPr>
            <w:ins w:id="5302" w:author="Yiyan, Samsung" w:date="2022-08-30T23:56:00Z">
              <w:r>
                <w:rPr>
                  <w:rFonts w:cs="Arial"/>
                  <w:lang w:val="da-DK"/>
                </w:rPr>
                <w:t>AoA2</w:t>
              </w:r>
            </w:ins>
          </w:p>
        </w:tc>
      </w:tr>
      <w:tr w:rsidR="005E5E15" w14:paraId="3E84BB06" w14:textId="77777777" w:rsidTr="00F52406">
        <w:trPr>
          <w:cantSplit/>
          <w:jc w:val="center"/>
          <w:ins w:id="5303" w:author="Yiyan, Samsung" w:date="2022-08-30T23:56:00Z"/>
        </w:trPr>
        <w:tc>
          <w:tcPr>
            <w:tcW w:w="1615" w:type="dxa"/>
            <w:tcBorders>
              <w:left w:val="single" w:sz="4" w:space="0" w:color="auto"/>
              <w:bottom w:val="single" w:sz="4" w:space="0" w:color="auto"/>
              <w:right w:val="single" w:sz="4" w:space="0" w:color="auto"/>
            </w:tcBorders>
          </w:tcPr>
          <w:p w14:paraId="77033892" w14:textId="77777777" w:rsidR="005E5E15" w:rsidRDefault="005E5E15" w:rsidP="00F52406">
            <w:pPr>
              <w:pStyle w:val="TAL"/>
              <w:rPr>
                <w:ins w:id="5304" w:author="Yiyan, Samsung" w:date="2022-08-30T23:56:00Z"/>
                <w:lang w:val="da-DK"/>
              </w:rPr>
            </w:pPr>
            <w:ins w:id="5305" w:author="Yiyan, Samsung" w:date="2022-08-30T23:56:00Z">
              <w:r>
                <w:rPr>
                  <w:lang w:eastAsia="zh-CN"/>
                </w:rPr>
                <w:t xml:space="preserve">Assumption for UE beams </w:t>
              </w:r>
              <w:r>
                <w:rPr>
                  <w:vertAlign w:val="superscript"/>
                  <w:lang w:eastAsia="zh-CN"/>
                </w:rPr>
                <w:t>Note 6</w:t>
              </w:r>
            </w:ins>
          </w:p>
        </w:tc>
        <w:tc>
          <w:tcPr>
            <w:tcW w:w="1980" w:type="dxa"/>
            <w:tcBorders>
              <w:left w:val="single" w:sz="4" w:space="0" w:color="auto"/>
              <w:bottom w:val="single" w:sz="4" w:space="0" w:color="auto"/>
              <w:right w:val="single" w:sz="4" w:space="0" w:color="auto"/>
            </w:tcBorders>
          </w:tcPr>
          <w:p w14:paraId="519E2DC7" w14:textId="77777777" w:rsidR="005E5E15" w:rsidRDefault="005E5E15" w:rsidP="00F52406">
            <w:pPr>
              <w:pStyle w:val="TAC"/>
              <w:rPr>
                <w:ins w:id="5306" w:author="Yiyan, Samsung" w:date="2022-08-30T23:56:00Z"/>
                <w:rFonts w:cs="Arial"/>
                <w:lang w:val="da-DK"/>
              </w:rPr>
            </w:pPr>
          </w:p>
        </w:tc>
        <w:tc>
          <w:tcPr>
            <w:tcW w:w="3773" w:type="dxa"/>
            <w:gridSpan w:val="4"/>
            <w:tcBorders>
              <w:left w:val="single" w:sz="4" w:space="0" w:color="auto"/>
              <w:right w:val="single" w:sz="4" w:space="0" w:color="auto"/>
            </w:tcBorders>
            <w:vAlign w:val="center"/>
          </w:tcPr>
          <w:p w14:paraId="3C4F0522" w14:textId="77777777" w:rsidR="005E5E15" w:rsidRDefault="005E5E15" w:rsidP="00F52406">
            <w:pPr>
              <w:pStyle w:val="TAC"/>
              <w:rPr>
                <w:ins w:id="5307" w:author="Yiyan, Samsung" w:date="2022-08-30T23:56:00Z"/>
                <w:rFonts w:cs="Arial"/>
                <w:lang w:val="da-DK"/>
              </w:rPr>
            </w:pPr>
            <w:ins w:id="5308" w:author="Yiyan, Samsung" w:date="2022-08-30T23:56:00Z">
              <w:r>
                <w:rPr>
                  <w:rFonts w:cs="Arial"/>
                </w:rPr>
                <w:t>Rough for SSB reception</w:t>
              </w:r>
            </w:ins>
          </w:p>
        </w:tc>
      </w:tr>
      <w:tr w:rsidR="005E5E15" w14:paraId="5964AD7B" w14:textId="77777777" w:rsidTr="00F52406">
        <w:trPr>
          <w:cantSplit/>
          <w:jc w:val="center"/>
          <w:ins w:id="5309"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0507AE93" w14:textId="77777777" w:rsidR="005E5E15" w:rsidRDefault="005E5E15" w:rsidP="00F52406">
            <w:pPr>
              <w:pStyle w:val="TAL"/>
              <w:rPr>
                <w:ins w:id="5310" w:author="Yiyan, Samsung" w:date="2022-08-30T23:56:00Z"/>
              </w:rPr>
            </w:pPr>
            <w:proofErr w:type="spellStart"/>
            <w:ins w:id="5311" w:author="Yiyan, Samsung" w:date="2022-08-30T23:5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12C0E544" w14:textId="77777777" w:rsidR="005E5E15" w:rsidRDefault="005E5E15" w:rsidP="00F52406">
            <w:pPr>
              <w:pStyle w:val="TAC"/>
              <w:rPr>
                <w:ins w:id="5312" w:author="Yiyan, Samsung" w:date="2022-08-30T23:56:00Z"/>
                <w:rFonts w:cs="Arial"/>
              </w:rPr>
            </w:pPr>
            <w:ins w:id="5313" w:author="Yiyan, Samsung" w:date="2022-08-30T23:56:00Z">
              <w:r>
                <w:rPr>
                  <w:rFonts w:cs="Arial"/>
                </w:rPr>
                <w:t>dBm/15 kHz</w:t>
              </w:r>
            </w:ins>
          </w:p>
        </w:tc>
        <w:tc>
          <w:tcPr>
            <w:tcW w:w="3773" w:type="dxa"/>
            <w:gridSpan w:val="4"/>
            <w:tcBorders>
              <w:top w:val="single" w:sz="4" w:space="0" w:color="auto"/>
              <w:left w:val="single" w:sz="4" w:space="0" w:color="auto"/>
              <w:right w:val="single" w:sz="4" w:space="0" w:color="auto"/>
            </w:tcBorders>
          </w:tcPr>
          <w:p w14:paraId="0D282D76" w14:textId="77777777" w:rsidR="005E5E15" w:rsidRDefault="005E5E15" w:rsidP="00F52406">
            <w:pPr>
              <w:pStyle w:val="TAC"/>
              <w:rPr>
                <w:ins w:id="5314" w:author="Yiyan, Samsung" w:date="2022-08-30T23:56:00Z"/>
                <w:rFonts w:cs="Arial"/>
              </w:rPr>
            </w:pPr>
            <w:ins w:id="5315" w:author="Yiyan, Samsung" w:date="2022-08-30T23:56:00Z">
              <w:r>
                <w:rPr>
                  <w:rFonts w:cs="Arial"/>
                </w:rPr>
                <w:t>-92.1</w:t>
              </w:r>
            </w:ins>
          </w:p>
        </w:tc>
      </w:tr>
      <w:tr w:rsidR="005E5E15" w14:paraId="2FB60647" w14:textId="77777777" w:rsidTr="00F52406">
        <w:trPr>
          <w:cantSplit/>
          <w:jc w:val="center"/>
          <w:ins w:id="5316"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06602892" w14:textId="77777777" w:rsidR="005E5E15" w:rsidRDefault="005E5E15" w:rsidP="00F52406">
            <w:pPr>
              <w:pStyle w:val="TAL"/>
              <w:rPr>
                <w:ins w:id="5317" w:author="Yiyan, Samsung" w:date="2022-08-30T23:56:00Z"/>
              </w:rPr>
            </w:pPr>
            <w:proofErr w:type="spellStart"/>
            <w:ins w:id="5318" w:author="Yiyan, Samsung" w:date="2022-08-30T23:5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2011732" w14:textId="77777777" w:rsidR="005E5E15" w:rsidRDefault="005E5E15" w:rsidP="00F52406">
            <w:pPr>
              <w:pStyle w:val="TAC"/>
              <w:rPr>
                <w:ins w:id="5319" w:author="Yiyan, Samsung" w:date="2022-08-30T23:56:00Z"/>
                <w:rFonts w:cs="Arial"/>
              </w:rPr>
            </w:pPr>
            <w:ins w:id="5320" w:author="Yiyan, Samsung" w:date="2022-08-30T23:56:00Z">
              <w:r>
                <w:rPr>
                  <w:rFonts w:cs="Arial"/>
                </w:rPr>
                <w:t>dBm/SCS</w:t>
              </w:r>
            </w:ins>
          </w:p>
        </w:tc>
        <w:tc>
          <w:tcPr>
            <w:tcW w:w="3773" w:type="dxa"/>
            <w:gridSpan w:val="4"/>
            <w:tcBorders>
              <w:left w:val="single" w:sz="4" w:space="0" w:color="auto"/>
              <w:right w:val="single" w:sz="4" w:space="0" w:color="auto"/>
            </w:tcBorders>
          </w:tcPr>
          <w:p w14:paraId="6EE3AECE" w14:textId="77777777" w:rsidR="005E5E15" w:rsidRDefault="005E5E15" w:rsidP="00F52406">
            <w:pPr>
              <w:pStyle w:val="TAC"/>
              <w:rPr>
                <w:ins w:id="5321" w:author="Yiyan, Samsung" w:date="2022-08-30T23:56:00Z"/>
                <w:rFonts w:cs="Arial"/>
              </w:rPr>
            </w:pPr>
            <w:ins w:id="5322" w:author="Yiyan, Samsung" w:date="2022-08-30T23:56:00Z">
              <w:r>
                <w:rPr>
                  <w:rFonts w:cs="Arial"/>
                </w:rPr>
                <w:t>-83.1</w:t>
              </w:r>
            </w:ins>
          </w:p>
        </w:tc>
      </w:tr>
      <w:tr w:rsidR="005E5E15" w14:paraId="53B91A6C" w14:textId="77777777" w:rsidTr="00F52406">
        <w:trPr>
          <w:cantSplit/>
          <w:jc w:val="center"/>
          <w:ins w:id="5323"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751BABEE" w14:textId="77777777" w:rsidR="005E5E15" w:rsidRDefault="005E5E15" w:rsidP="00F52406">
            <w:pPr>
              <w:pStyle w:val="TAL"/>
              <w:rPr>
                <w:ins w:id="5324" w:author="Yiyan, Samsung" w:date="2022-08-30T23:56:00Z"/>
              </w:rPr>
            </w:pPr>
            <w:proofErr w:type="spellStart"/>
            <w:ins w:id="5325" w:author="Yiyan, Samsung" w:date="2022-08-30T23:56:00Z">
              <w:r>
                <w:t>Ês</w:t>
              </w:r>
              <w:proofErr w:type="spellEnd"/>
              <w:r>
                <w:t>/Noc</w:t>
              </w:r>
            </w:ins>
          </w:p>
        </w:tc>
        <w:tc>
          <w:tcPr>
            <w:tcW w:w="1980" w:type="dxa"/>
            <w:tcBorders>
              <w:top w:val="single" w:sz="4" w:space="0" w:color="auto"/>
              <w:left w:val="single" w:sz="4" w:space="0" w:color="auto"/>
              <w:bottom w:val="single" w:sz="4" w:space="0" w:color="auto"/>
              <w:right w:val="single" w:sz="4" w:space="0" w:color="auto"/>
            </w:tcBorders>
          </w:tcPr>
          <w:p w14:paraId="419FB702" w14:textId="77777777" w:rsidR="005E5E15" w:rsidRDefault="005E5E15" w:rsidP="00F52406">
            <w:pPr>
              <w:pStyle w:val="TAC"/>
              <w:rPr>
                <w:ins w:id="5326" w:author="Yiyan, Samsung" w:date="2022-08-30T23:56:00Z"/>
                <w:rFonts w:cs="Arial"/>
              </w:rPr>
            </w:pPr>
            <w:ins w:id="5327" w:author="Yiyan, Samsung" w:date="2022-08-30T23:56:00Z">
              <w:r>
                <w:rPr>
                  <w:rFonts w:cs="Arial"/>
                </w:rPr>
                <w:t>dB</w:t>
              </w:r>
            </w:ins>
          </w:p>
        </w:tc>
        <w:tc>
          <w:tcPr>
            <w:tcW w:w="945" w:type="dxa"/>
            <w:tcBorders>
              <w:left w:val="single" w:sz="4" w:space="0" w:color="auto"/>
              <w:right w:val="single" w:sz="4" w:space="0" w:color="auto"/>
            </w:tcBorders>
          </w:tcPr>
          <w:p w14:paraId="273C90C9" w14:textId="77777777" w:rsidR="005E5E15" w:rsidRDefault="005E5E15" w:rsidP="00F52406">
            <w:pPr>
              <w:pStyle w:val="TAC"/>
              <w:rPr>
                <w:ins w:id="5328" w:author="Yiyan, Samsung" w:date="2022-08-30T23:56:00Z"/>
                <w:rFonts w:cs="Arial"/>
              </w:rPr>
            </w:pPr>
            <w:ins w:id="5329" w:author="Yiyan, Samsung" w:date="2022-08-30T23:56:00Z">
              <w:r>
                <w:rPr>
                  <w:rFonts w:cs="Arial"/>
                </w:rPr>
                <w:t>1</w:t>
              </w:r>
            </w:ins>
          </w:p>
        </w:tc>
        <w:tc>
          <w:tcPr>
            <w:tcW w:w="867" w:type="dxa"/>
            <w:tcBorders>
              <w:left w:val="single" w:sz="4" w:space="0" w:color="auto"/>
              <w:right w:val="single" w:sz="4" w:space="0" w:color="auto"/>
            </w:tcBorders>
          </w:tcPr>
          <w:p w14:paraId="598B2651" w14:textId="77777777" w:rsidR="005E5E15" w:rsidRDefault="005E5E15" w:rsidP="00F52406">
            <w:pPr>
              <w:pStyle w:val="TAC"/>
              <w:rPr>
                <w:ins w:id="5330" w:author="Yiyan, Samsung" w:date="2022-08-30T23:56:00Z"/>
                <w:rFonts w:cs="Arial"/>
              </w:rPr>
            </w:pPr>
            <w:ins w:id="5331" w:author="Yiyan, Samsung" w:date="2022-08-30T23:56:00Z">
              <w:r>
                <w:rPr>
                  <w:rFonts w:cs="Arial"/>
                </w:rPr>
                <w:t>1</w:t>
              </w:r>
            </w:ins>
          </w:p>
        </w:tc>
        <w:tc>
          <w:tcPr>
            <w:tcW w:w="919" w:type="dxa"/>
            <w:tcBorders>
              <w:left w:val="single" w:sz="4" w:space="0" w:color="auto"/>
              <w:right w:val="single" w:sz="4" w:space="0" w:color="auto"/>
            </w:tcBorders>
          </w:tcPr>
          <w:p w14:paraId="4A49CD36" w14:textId="77777777" w:rsidR="005E5E15" w:rsidRDefault="005E5E15" w:rsidP="00F52406">
            <w:pPr>
              <w:pStyle w:val="TAC"/>
              <w:rPr>
                <w:ins w:id="5332" w:author="Yiyan, Samsung" w:date="2022-08-30T23:56:00Z"/>
                <w:rFonts w:cs="Arial"/>
              </w:rPr>
            </w:pPr>
            <w:ins w:id="5333" w:author="Yiyan, Samsung" w:date="2022-08-30T23:56:00Z">
              <w:r>
                <w:rPr>
                  <w:lang w:eastAsia="zh-CN"/>
                </w:rPr>
                <w:t>-Infinity</w:t>
              </w:r>
            </w:ins>
          </w:p>
        </w:tc>
        <w:tc>
          <w:tcPr>
            <w:tcW w:w="1042" w:type="dxa"/>
            <w:tcBorders>
              <w:left w:val="single" w:sz="4" w:space="0" w:color="auto"/>
              <w:right w:val="single" w:sz="4" w:space="0" w:color="auto"/>
            </w:tcBorders>
          </w:tcPr>
          <w:p w14:paraId="0C527E04" w14:textId="77777777" w:rsidR="005E5E15" w:rsidRDefault="005E5E15" w:rsidP="00F52406">
            <w:pPr>
              <w:pStyle w:val="TAC"/>
              <w:rPr>
                <w:ins w:id="5334" w:author="Yiyan, Samsung" w:date="2022-08-30T23:56:00Z"/>
                <w:rFonts w:cs="Arial"/>
              </w:rPr>
            </w:pPr>
            <w:ins w:id="5335" w:author="Yiyan, Samsung" w:date="2022-08-30T23:56:00Z">
              <w:r>
                <w:rPr>
                  <w:rFonts w:cs="Arial"/>
                </w:rPr>
                <w:t>1</w:t>
              </w:r>
            </w:ins>
          </w:p>
        </w:tc>
      </w:tr>
      <w:tr w:rsidR="005E5E15" w14:paraId="42B6909C" w14:textId="77777777" w:rsidTr="00F52406">
        <w:trPr>
          <w:cantSplit/>
          <w:jc w:val="center"/>
          <w:ins w:id="5336"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7F377932" w14:textId="77777777" w:rsidR="005E5E15" w:rsidRDefault="005E5E15" w:rsidP="00F52406">
            <w:pPr>
              <w:pStyle w:val="TAL"/>
              <w:rPr>
                <w:ins w:id="5337" w:author="Yiyan, Samsung" w:date="2022-08-30T23:56:00Z"/>
                <w:rFonts w:cs="v4.2.0"/>
              </w:rPr>
            </w:pPr>
            <w:ins w:id="5338" w:author="Yiyan, Samsung" w:date="2022-08-30T23:56:00Z">
              <w:r>
                <w:rPr>
                  <w:rFonts w:cs="v4.2.0"/>
                </w:rPr>
                <w:t xml:space="preserve">SS-RSRP </w:t>
              </w:r>
              <w:r>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0E317CD0" w14:textId="77777777" w:rsidR="005E5E15" w:rsidRDefault="005E5E15" w:rsidP="00F52406">
            <w:pPr>
              <w:pStyle w:val="TAC"/>
              <w:rPr>
                <w:ins w:id="5339" w:author="Yiyan, Samsung" w:date="2022-08-30T23:56:00Z"/>
                <w:rFonts w:cs="v4.2.0"/>
              </w:rPr>
            </w:pPr>
            <w:ins w:id="5340" w:author="Yiyan, Samsung" w:date="2022-08-30T23:56:00Z">
              <w:r>
                <w:rPr>
                  <w:rFonts w:cs="v4.2.0"/>
                </w:rPr>
                <w:t xml:space="preserve">dBm/120 kHz </w:t>
              </w:r>
              <w:r>
                <w:rPr>
                  <w:rFonts w:cs="v4.2.0"/>
                  <w:vertAlign w:val="superscript"/>
                </w:rPr>
                <w:t>Note3</w:t>
              </w:r>
            </w:ins>
          </w:p>
        </w:tc>
        <w:tc>
          <w:tcPr>
            <w:tcW w:w="945" w:type="dxa"/>
            <w:tcBorders>
              <w:left w:val="single" w:sz="4" w:space="0" w:color="auto"/>
              <w:right w:val="single" w:sz="4" w:space="0" w:color="auto"/>
            </w:tcBorders>
          </w:tcPr>
          <w:p w14:paraId="1B8DDE9A" w14:textId="77777777" w:rsidR="005E5E15" w:rsidRDefault="005E5E15" w:rsidP="00F52406">
            <w:pPr>
              <w:pStyle w:val="TAC"/>
              <w:rPr>
                <w:ins w:id="5341" w:author="Yiyan, Samsung" w:date="2022-08-30T23:56:00Z"/>
                <w:rFonts w:cs="v4.2.0"/>
              </w:rPr>
            </w:pPr>
            <w:ins w:id="5342" w:author="Yiyan, Samsung" w:date="2022-08-30T23:56:00Z">
              <w:r>
                <w:rPr>
                  <w:lang w:val="en-US"/>
                </w:rPr>
                <w:t>-82.1</w:t>
              </w:r>
            </w:ins>
          </w:p>
        </w:tc>
        <w:tc>
          <w:tcPr>
            <w:tcW w:w="867" w:type="dxa"/>
            <w:tcBorders>
              <w:left w:val="single" w:sz="4" w:space="0" w:color="auto"/>
              <w:right w:val="single" w:sz="4" w:space="0" w:color="auto"/>
            </w:tcBorders>
          </w:tcPr>
          <w:p w14:paraId="2CA185C6" w14:textId="77777777" w:rsidR="005E5E15" w:rsidRDefault="005E5E15" w:rsidP="00F52406">
            <w:pPr>
              <w:pStyle w:val="TAC"/>
              <w:rPr>
                <w:ins w:id="5343" w:author="Yiyan, Samsung" w:date="2022-08-30T23:56:00Z"/>
                <w:rFonts w:cs="v4.2.0"/>
              </w:rPr>
            </w:pPr>
            <w:ins w:id="5344" w:author="Yiyan, Samsung" w:date="2022-08-30T23:56:00Z">
              <w:r>
                <w:rPr>
                  <w:lang w:val="en-US"/>
                </w:rPr>
                <w:t>-82.1</w:t>
              </w:r>
            </w:ins>
          </w:p>
        </w:tc>
        <w:tc>
          <w:tcPr>
            <w:tcW w:w="919" w:type="dxa"/>
            <w:tcBorders>
              <w:left w:val="single" w:sz="4" w:space="0" w:color="auto"/>
              <w:right w:val="single" w:sz="4" w:space="0" w:color="auto"/>
            </w:tcBorders>
          </w:tcPr>
          <w:p w14:paraId="4B95CFE0" w14:textId="77777777" w:rsidR="005E5E15" w:rsidRDefault="005E5E15" w:rsidP="00F52406">
            <w:pPr>
              <w:pStyle w:val="TAC"/>
              <w:rPr>
                <w:ins w:id="5345" w:author="Yiyan, Samsung" w:date="2022-08-30T23:56:00Z"/>
                <w:rFonts w:cs="v4.2.0"/>
              </w:rPr>
            </w:pPr>
            <w:ins w:id="5346" w:author="Yiyan, Samsung" w:date="2022-08-30T23:56:00Z">
              <w:r>
                <w:rPr>
                  <w:lang w:eastAsia="zh-CN"/>
                </w:rPr>
                <w:t>-Infinity</w:t>
              </w:r>
            </w:ins>
          </w:p>
        </w:tc>
        <w:tc>
          <w:tcPr>
            <w:tcW w:w="1042" w:type="dxa"/>
            <w:tcBorders>
              <w:left w:val="single" w:sz="4" w:space="0" w:color="auto"/>
              <w:right w:val="single" w:sz="4" w:space="0" w:color="auto"/>
            </w:tcBorders>
          </w:tcPr>
          <w:p w14:paraId="4D54A123" w14:textId="77777777" w:rsidR="005E5E15" w:rsidRDefault="005E5E15" w:rsidP="00F52406">
            <w:pPr>
              <w:pStyle w:val="TAC"/>
              <w:rPr>
                <w:ins w:id="5347" w:author="Yiyan, Samsung" w:date="2022-08-30T23:56:00Z"/>
                <w:rFonts w:cs="v4.2.0"/>
              </w:rPr>
            </w:pPr>
            <w:ins w:id="5348" w:author="Yiyan, Samsung" w:date="2022-08-30T23:56:00Z">
              <w:r>
                <w:rPr>
                  <w:lang w:val="en-US"/>
                </w:rPr>
                <w:t>-82.1</w:t>
              </w:r>
            </w:ins>
          </w:p>
        </w:tc>
      </w:tr>
      <w:tr w:rsidR="005E5E15" w14:paraId="5FF3D6B3" w14:textId="77777777" w:rsidTr="00F52406">
        <w:trPr>
          <w:cantSplit/>
          <w:jc w:val="center"/>
          <w:ins w:id="5349" w:author="Yiyan, Samsung" w:date="2022-08-30T23:56:00Z"/>
        </w:trPr>
        <w:tc>
          <w:tcPr>
            <w:tcW w:w="1615" w:type="dxa"/>
            <w:tcBorders>
              <w:top w:val="single" w:sz="4" w:space="0" w:color="auto"/>
              <w:left w:val="single" w:sz="4" w:space="0" w:color="auto"/>
              <w:bottom w:val="single" w:sz="4" w:space="0" w:color="auto"/>
              <w:right w:val="single" w:sz="4" w:space="0" w:color="auto"/>
            </w:tcBorders>
          </w:tcPr>
          <w:p w14:paraId="70D682CA" w14:textId="77777777" w:rsidR="005E5E15" w:rsidRDefault="005E5E15" w:rsidP="00F52406">
            <w:pPr>
              <w:pStyle w:val="TAL"/>
              <w:rPr>
                <w:ins w:id="5350" w:author="Yiyan, Samsung" w:date="2022-08-30T23:56:00Z"/>
                <w:lang w:val="en-US"/>
              </w:rPr>
            </w:pPr>
            <w:ins w:id="5351" w:author="Yiyan, Samsung" w:date="2022-08-30T23:56:00Z">
              <w:r>
                <w:rPr>
                  <w:lang w:val="en-US"/>
                </w:rPr>
                <w:t>Io</w:t>
              </w:r>
              <w:r>
                <w:rPr>
                  <w:vertAlign w:val="superscript"/>
                  <w:lang w:val="en-US"/>
                </w:rPr>
                <w:t>Note</w:t>
              </w:r>
              <w:proofErr w:type="gramStart"/>
              <w:r>
                <w:rPr>
                  <w:vertAlign w:val="superscript"/>
                  <w:lang w:val="en-US"/>
                </w:rPr>
                <w:t>2,Note</w:t>
              </w:r>
              <w:proofErr w:type="gramEnd"/>
              <w:r>
                <w:rPr>
                  <w:vertAlign w:val="superscript"/>
                  <w:lang w:val="en-US"/>
                </w:rPr>
                <w:t>6</w:t>
              </w:r>
            </w:ins>
          </w:p>
        </w:tc>
        <w:tc>
          <w:tcPr>
            <w:tcW w:w="1980" w:type="dxa"/>
            <w:tcBorders>
              <w:top w:val="single" w:sz="4" w:space="0" w:color="auto"/>
              <w:left w:val="single" w:sz="4" w:space="0" w:color="auto"/>
              <w:bottom w:val="single" w:sz="4" w:space="0" w:color="auto"/>
              <w:right w:val="single" w:sz="4" w:space="0" w:color="auto"/>
            </w:tcBorders>
          </w:tcPr>
          <w:p w14:paraId="70648294" w14:textId="77777777" w:rsidR="005E5E15" w:rsidRDefault="005E5E15" w:rsidP="00F52406">
            <w:pPr>
              <w:pStyle w:val="TAC"/>
              <w:rPr>
                <w:ins w:id="5352" w:author="Yiyan, Samsung" w:date="2022-08-30T23:56:00Z"/>
                <w:rFonts w:cs="Arial"/>
                <w:lang w:val="en-US"/>
              </w:rPr>
            </w:pPr>
            <w:ins w:id="5353" w:author="Yiyan, Samsung" w:date="2022-08-30T23:56:00Z">
              <w:r>
                <w:rPr>
                  <w:rFonts w:cs="Arial"/>
                  <w:lang w:val="en-US"/>
                </w:rPr>
                <w:t xml:space="preserve">dBm/95.04 MHz </w:t>
              </w:r>
              <w:r>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5AF26A11" w14:textId="77777777" w:rsidR="005E5E15" w:rsidRDefault="005E5E15" w:rsidP="00F52406">
            <w:pPr>
              <w:pStyle w:val="TAC"/>
              <w:rPr>
                <w:ins w:id="5354" w:author="Yiyan, Samsung" w:date="2022-08-30T23:56:00Z"/>
                <w:rFonts w:cs="Arial"/>
                <w:lang w:val="en-US"/>
              </w:rPr>
            </w:pPr>
            <w:ins w:id="5355" w:author="Yiyan, Samsung" w:date="2022-08-30T23:56:00Z">
              <w:r>
                <w:rPr>
                  <w:lang w:val="en-US"/>
                </w:rPr>
                <w:t>-50.6</w:t>
              </w:r>
            </w:ins>
          </w:p>
        </w:tc>
        <w:tc>
          <w:tcPr>
            <w:tcW w:w="867" w:type="dxa"/>
            <w:tcBorders>
              <w:left w:val="single" w:sz="4" w:space="0" w:color="auto"/>
              <w:bottom w:val="single" w:sz="4" w:space="0" w:color="auto"/>
              <w:right w:val="single" w:sz="4" w:space="0" w:color="auto"/>
            </w:tcBorders>
          </w:tcPr>
          <w:p w14:paraId="20DBE339" w14:textId="77777777" w:rsidR="005E5E15" w:rsidRDefault="005E5E15" w:rsidP="00F52406">
            <w:pPr>
              <w:pStyle w:val="TAC"/>
              <w:rPr>
                <w:ins w:id="5356" w:author="Yiyan, Samsung" w:date="2022-08-30T23:56:00Z"/>
                <w:rFonts w:cs="Arial"/>
                <w:lang w:val="en-US"/>
              </w:rPr>
            </w:pPr>
            <w:ins w:id="5357" w:author="Yiyan, Samsung" w:date="2022-08-30T23:56:00Z">
              <w:r>
                <w:rPr>
                  <w:lang w:val="en-US"/>
                </w:rPr>
                <w:t>-50.6</w:t>
              </w:r>
            </w:ins>
          </w:p>
        </w:tc>
        <w:tc>
          <w:tcPr>
            <w:tcW w:w="919" w:type="dxa"/>
            <w:tcBorders>
              <w:left w:val="single" w:sz="4" w:space="0" w:color="auto"/>
              <w:bottom w:val="single" w:sz="4" w:space="0" w:color="auto"/>
              <w:right w:val="single" w:sz="4" w:space="0" w:color="auto"/>
            </w:tcBorders>
          </w:tcPr>
          <w:p w14:paraId="2EA8BB67" w14:textId="77777777" w:rsidR="005E5E15" w:rsidRDefault="005E5E15" w:rsidP="00F52406">
            <w:pPr>
              <w:pStyle w:val="TAC"/>
              <w:rPr>
                <w:ins w:id="5358" w:author="Yiyan, Samsung" w:date="2022-08-30T23:56:00Z"/>
                <w:rFonts w:cs="Arial"/>
                <w:lang w:val="en-US"/>
              </w:rPr>
            </w:pPr>
            <w:ins w:id="5359" w:author="Yiyan, Samsung" w:date="2022-08-30T23:56:00Z">
              <w:r>
                <w:rPr>
                  <w:lang w:val="en-US"/>
                </w:rPr>
                <w:t>-54.1</w:t>
              </w:r>
            </w:ins>
          </w:p>
        </w:tc>
        <w:tc>
          <w:tcPr>
            <w:tcW w:w="1042" w:type="dxa"/>
            <w:tcBorders>
              <w:left w:val="single" w:sz="4" w:space="0" w:color="auto"/>
              <w:bottom w:val="single" w:sz="4" w:space="0" w:color="auto"/>
              <w:right w:val="single" w:sz="4" w:space="0" w:color="auto"/>
            </w:tcBorders>
          </w:tcPr>
          <w:p w14:paraId="1A2A3304" w14:textId="77777777" w:rsidR="005E5E15" w:rsidRDefault="005E5E15" w:rsidP="00F52406">
            <w:pPr>
              <w:pStyle w:val="TAC"/>
              <w:rPr>
                <w:ins w:id="5360" w:author="Yiyan, Samsung" w:date="2022-08-30T23:56:00Z"/>
                <w:rFonts w:cs="Arial"/>
                <w:lang w:val="en-US"/>
              </w:rPr>
            </w:pPr>
            <w:ins w:id="5361" w:author="Yiyan, Samsung" w:date="2022-08-30T23:56:00Z">
              <w:r>
                <w:rPr>
                  <w:lang w:val="en-US"/>
                </w:rPr>
                <w:t>-50.6</w:t>
              </w:r>
            </w:ins>
          </w:p>
        </w:tc>
      </w:tr>
      <w:tr w:rsidR="005E5E15" w14:paraId="690D7861" w14:textId="77777777" w:rsidTr="00F52406">
        <w:trPr>
          <w:cantSplit/>
          <w:jc w:val="center"/>
          <w:ins w:id="5362" w:author="Yiyan, Samsung" w:date="2022-08-30T23:56:00Z"/>
        </w:trPr>
        <w:tc>
          <w:tcPr>
            <w:tcW w:w="7368" w:type="dxa"/>
            <w:gridSpan w:val="6"/>
            <w:tcBorders>
              <w:top w:val="single" w:sz="4" w:space="0" w:color="auto"/>
              <w:left w:val="single" w:sz="4" w:space="0" w:color="auto"/>
              <w:bottom w:val="single" w:sz="4" w:space="0" w:color="auto"/>
              <w:right w:val="single" w:sz="4" w:space="0" w:color="auto"/>
            </w:tcBorders>
          </w:tcPr>
          <w:p w14:paraId="28807E59" w14:textId="77777777" w:rsidR="005E5E15" w:rsidRDefault="005E5E15" w:rsidP="00F52406">
            <w:pPr>
              <w:pStyle w:val="TAN"/>
              <w:rPr>
                <w:ins w:id="5363" w:author="Yiyan, Samsung" w:date="2022-08-30T23:56:00Z"/>
                <w:rFonts w:cs="Arial"/>
                <w:szCs w:val="18"/>
              </w:rPr>
            </w:pPr>
            <w:ins w:id="5364" w:author="Yiyan, Samsung" w:date="2022-08-30T23:56:00Z">
              <w:r>
                <w:rPr>
                  <w:rFonts w:cs="Arial"/>
                  <w:szCs w:val="18"/>
                </w:rPr>
                <w:t>Note 1:</w:t>
              </w:r>
              <w:r>
                <w:rPr>
                  <w:rFonts w:cs="Arial"/>
                  <w:szCs w:val="18"/>
                </w:rPr>
                <w:tab/>
              </w:r>
              <w:r>
                <w:rPr>
                  <w:rFonts w:cs="Arial"/>
                  <w:lang w:val="en-US"/>
                </w:rPr>
                <w:t xml:space="preserve">Interference from other cells and noise sources not specified in the test is assumed to be constant over subcarriers and time and shall be modelled as AWGN of appropriate power for </w:t>
              </w:r>
              <w:r>
                <w:rPr>
                  <w:rFonts w:cs="Arial"/>
                  <w:szCs w:val="18"/>
                </w:rPr>
                <w:t>N</w:t>
              </w:r>
              <w:r>
                <w:rPr>
                  <w:rFonts w:cs="Arial"/>
                  <w:szCs w:val="18"/>
                  <w:vertAlign w:val="subscript"/>
                </w:rPr>
                <w:t>oc</w:t>
              </w:r>
              <w:r>
                <w:rPr>
                  <w:rFonts w:cs="Arial"/>
                  <w:szCs w:val="18"/>
                </w:rPr>
                <w:t xml:space="preserve"> to be fulfilled.</w:t>
              </w:r>
            </w:ins>
          </w:p>
          <w:p w14:paraId="647BF6B2" w14:textId="77777777" w:rsidR="005E5E15" w:rsidRDefault="005E5E15" w:rsidP="00F52406">
            <w:pPr>
              <w:pStyle w:val="TAN"/>
              <w:rPr>
                <w:ins w:id="5365" w:author="Yiyan, Samsung" w:date="2022-08-30T23:56:00Z"/>
                <w:rFonts w:cs="Arial"/>
                <w:lang w:val="en-US"/>
              </w:rPr>
            </w:pPr>
            <w:ins w:id="5366" w:author="Yiyan, Samsung" w:date="2022-08-30T23:56:00Z">
              <w:r>
                <w:rPr>
                  <w:rFonts w:cs="Arial"/>
                  <w:szCs w:val="18"/>
                </w:rPr>
                <w:t>Note 2:</w:t>
              </w:r>
              <w:r>
                <w:rPr>
                  <w:rFonts w:cs="Arial"/>
                  <w:lang w:val="en-US"/>
                </w:rPr>
                <w:tab/>
                <w:t>SS-RSRP and Io levels have been derived from other parameters for information purposes. They are not settable parameters themselves.</w:t>
              </w:r>
            </w:ins>
          </w:p>
          <w:p w14:paraId="02B3E6C1" w14:textId="77777777" w:rsidR="005E5E15" w:rsidRDefault="005E5E15" w:rsidP="00F52406">
            <w:pPr>
              <w:pStyle w:val="TAN"/>
              <w:rPr>
                <w:ins w:id="5367" w:author="Yiyan, Samsung" w:date="2022-08-30T23:56:00Z"/>
                <w:rFonts w:cs="Arial"/>
                <w:lang w:val="en-US"/>
              </w:rPr>
            </w:pPr>
            <w:ins w:id="5368" w:author="Yiyan, Samsung" w:date="2022-08-30T23:56:00Z">
              <w:r>
                <w:rPr>
                  <w:rFonts w:cs="Arial"/>
                  <w:lang w:val="en-US"/>
                </w:rPr>
                <w:t>Note 3:</w:t>
              </w:r>
              <w:r>
                <w:rPr>
                  <w:rFonts w:cs="Arial"/>
                  <w:lang w:val="en-US"/>
                </w:rPr>
                <w:tab/>
                <w:t>SS-RSRP minimum requirements are specified assuming independent interference and noise at each receiver antenna port.</w:t>
              </w:r>
            </w:ins>
          </w:p>
          <w:p w14:paraId="4AA836A8" w14:textId="77777777" w:rsidR="005E5E15" w:rsidRDefault="005E5E15" w:rsidP="00F52406">
            <w:pPr>
              <w:pStyle w:val="TAN"/>
              <w:rPr>
                <w:ins w:id="5369" w:author="Yiyan, Samsung" w:date="2022-08-30T23:56:00Z"/>
                <w:rFonts w:cs="Arial"/>
                <w:lang w:val="en-US"/>
              </w:rPr>
            </w:pPr>
            <w:ins w:id="5370" w:author="Yiyan, Samsung" w:date="2022-08-30T23:56:00Z">
              <w:r>
                <w:rPr>
                  <w:rFonts w:cs="Arial"/>
                  <w:lang w:val="en-US"/>
                </w:rPr>
                <w:t xml:space="preserve">Note 4: </w:t>
              </w:r>
              <w:r>
                <w:rPr>
                  <w:rFonts w:cs="Arial"/>
                  <w:lang w:val="en-US"/>
                </w:rPr>
                <w:tab/>
                <w:t>Equivalent power received by an antenna with 0 </w:t>
              </w:r>
              <w:proofErr w:type="spellStart"/>
              <w:r>
                <w:rPr>
                  <w:rFonts w:cs="Arial"/>
                  <w:lang w:val="en-US"/>
                </w:rPr>
                <w:t>dBi</w:t>
              </w:r>
              <w:proofErr w:type="spellEnd"/>
              <w:r>
                <w:rPr>
                  <w:rFonts w:cs="Arial"/>
                  <w:lang w:val="en-US"/>
                </w:rPr>
                <w:t xml:space="preserve"> gain at the </w:t>
              </w:r>
              <w:proofErr w:type="spellStart"/>
              <w:r>
                <w:rPr>
                  <w:rFonts w:cs="Arial"/>
                  <w:lang w:val="en-US"/>
                </w:rPr>
                <w:t>centre</w:t>
              </w:r>
              <w:proofErr w:type="spellEnd"/>
              <w:r>
                <w:rPr>
                  <w:rFonts w:cs="Arial"/>
                  <w:lang w:val="en-US"/>
                </w:rPr>
                <w:t xml:space="preserve"> of the quiet zone</w:t>
              </w:r>
            </w:ins>
          </w:p>
          <w:p w14:paraId="32459BE2" w14:textId="77777777" w:rsidR="005E5E15" w:rsidRDefault="005E5E15" w:rsidP="00F52406">
            <w:pPr>
              <w:pStyle w:val="TAC"/>
              <w:jc w:val="left"/>
              <w:rPr>
                <w:ins w:id="5371" w:author="Yiyan, Samsung" w:date="2022-08-30T23:56:00Z"/>
                <w:rFonts w:cs="Arial"/>
                <w:lang w:val="en-US"/>
              </w:rPr>
            </w:pPr>
            <w:ins w:id="5372" w:author="Yiyan, Samsung" w:date="2022-08-30T23:56:00Z">
              <w:r>
                <w:rPr>
                  <w:rFonts w:cs="Arial"/>
                  <w:lang w:val="en-US"/>
                </w:rPr>
                <w:t>Note 5:</w:t>
              </w:r>
              <w:r>
                <w:rPr>
                  <w:rFonts w:cs="Arial"/>
                  <w:lang w:val="en-US"/>
                </w:rPr>
                <w:tab/>
                <w:t>As observed with 0dBi gain antenna at the center of the quiet zone.</w:t>
              </w:r>
            </w:ins>
          </w:p>
          <w:p w14:paraId="3379F735" w14:textId="77777777" w:rsidR="005E5E15" w:rsidRDefault="005E5E15" w:rsidP="00F52406">
            <w:pPr>
              <w:pStyle w:val="TAC"/>
              <w:jc w:val="left"/>
              <w:rPr>
                <w:ins w:id="5373" w:author="Yiyan, Samsung" w:date="2022-08-30T23:56:00Z"/>
                <w:rFonts w:cs="v4.2.0"/>
              </w:rPr>
            </w:pPr>
            <w:ins w:id="5374" w:author="Yiyan, Samsung" w:date="2022-08-30T23:56:00Z">
              <w:r>
                <w:rPr>
                  <w:lang w:eastAsia="zh-CN"/>
                </w:rPr>
                <w:t xml:space="preserve">Note 6: </w:t>
              </w:r>
              <w:r>
                <w:rPr>
                  <w:lang w:eastAsia="zh-CN"/>
                </w:rPr>
                <w:tab/>
                <w:t>Information about types of UE beam is given in B.2.1.3 and does not limit UE implementation or test system implementation.</w:t>
              </w:r>
            </w:ins>
          </w:p>
        </w:tc>
      </w:tr>
    </w:tbl>
    <w:p w14:paraId="44D0100F" w14:textId="77777777" w:rsidR="005E5E15" w:rsidRDefault="005E5E15" w:rsidP="005E5E15">
      <w:pPr>
        <w:rPr>
          <w:ins w:id="5375" w:author="Yiyan, Samsung" w:date="2022-08-30T23:56:00Z"/>
          <w:snapToGrid w:val="0"/>
        </w:rPr>
      </w:pPr>
    </w:p>
    <w:p w14:paraId="3E6E44F7" w14:textId="6835EF9F" w:rsidR="005E5E15" w:rsidRPr="005E5E15" w:rsidRDefault="005E5E15" w:rsidP="005E5E15">
      <w:pPr>
        <w:pStyle w:val="6"/>
        <w:rPr>
          <w:ins w:id="5376" w:author="Yiyan, Samsung" w:date="2022-08-30T23:56:00Z"/>
          <w:lang w:val="en-US" w:eastAsia="zh-CN"/>
          <w:rPrChange w:id="5377" w:author="Yiyan, Samsung" w:date="2022-08-30T23:57:00Z">
            <w:rPr>
              <w:ins w:id="5378" w:author="Yiyan, Samsung" w:date="2022-08-30T23:56:00Z"/>
              <w:snapToGrid w:val="0"/>
            </w:rPr>
          </w:rPrChange>
        </w:rPr>
        <w:pPrChange w:id="5379" w:author="Yiyan, Samsung" w:date="2022-08-30T23:57:00Z">
          <w:pPr>
            <w:pStyle w:val="H6"/>
          </w:pPr>
        </w:pPrChange>
      </w:pPr>
      <w:ins w:id="5380" w:author="Yiyan, Samsung" w:date="2022-08-30T23:56:00Z">
        <w:r>
          <w:rPr>
            <w:rFonts w:eastAsia="PMingLiU"/>
          </w:rPr>
          <w:lastRenderedPageBreak/>
          <w:t>A.5.</w:t>
        </w:r>
        <w:proofErr w:type="gramStart"/>
        <w:r>
          <w:rPr>
            <w:rFonts w:eastAsia="PMingLiU"/>
          </w:rPr>
          <w:t>5.X.</w:t>
        </w:r>
        <w:proofErr w:type="gramEnd"/>
        <w:r>
          <w:rPr>
            <w:rFonts w:eastAsia="PMingLiU"/>
          </w:rPr>
          <w:t>1</w:t>
        </w:r>
        <w:r>
          <w:rPr>
            <w:rFonts w:eastAsia="PMingLiU"/>
          </w:rPr>
          <w:t>.1.</w:t>
        </w:r>
        <w:r>
          <w:rPr>
            <w:rFonts w:eastAsia="PMingLiU"/>
            <w:lang w:val="en-US" w:eastAsia="zh-CN"/>
          </w:rPr>
          <w:t>3</w:t>
        </w:r>
        <w:r>
          <w:rPr>
            <w:rFonts w:eastAsia="PMingLiU"/>
          </w:rPr>
          <w:tab/>
          <w:t xml:space="preserve">Test </w:t>
        </w:r>
        <w:r>
          <w:rPr>
            <w:rFonts w:eastAsia="PMingLiU"/>
            <w:lang w:val="en-US" w:eastAsia="zh-CN"/>
          </w:rPr>
          <w:t>Requirements</w:t>
        </w:r>
      </w:ins>
    </w:p>
    <w:p w14:paraId="27587BD8" w14:textId="77777777" w:rsidR="005E5E15" w:rsidRDefault="005E5E15" w:rsidP="005E5E15">
      <w:pPr>
        <w:jc w:val="both"/>
        <w:rPr>
          <w:ins w:id="5381" w:author="Yiyan, Samsung" w:date="2022-08-30T23:56:00Z"/>
          <w:lang w:eastAsia="zh-CN"/>
        </w:rPr>
      </w:pPr>
      <w:ins w:id="5382" w:author="Yiyan, Samsung" w:date="2022-08-30T23:56:00Z">
        <w:r>
          <w:rPr>
            <w:lang w:eastAsia="zh-CN"/>
          </w:rPr>
          <w:t>The test verifies that UE can be scheduled by P</w:t>
        </w:r>
        <w:r>
          <w:rPr>
            <w:rFonts w:hint="eastAsia"/>
            <w:lang w:val="en-US" w:eastAsia="zh-CN"/>
          </w:rPr>
          <w:t>S</w:t>
        </w:r>
        <w:r>
          <w:rPr>
            <w:lang w:eastAsia="zh-CN"/>
          </w:rPr>
          <w:t xml:space="preserve">Cell on </w:t>
        </w:r>
        <w:r>
          <w:rPr>
            <w:rFonts w:hint="eastAsia"/>
            <w:lang w:val="en-US" w:eastAsia="zh-CN"/>
          </w:rPr>
          <w:t xml:space="preserve">Joint </w:t>
        </w:r>
        <w:r>
          <w:rPr>
            <w:rFonts w:hint="eastAsia"/>
            <w:lang w:eastAsia="zh-CN"/>
          </w:rPr>
          <w:t>TCI</w:t>
        </w:r>
        <w:r>
          <w:t xml:space="preserve"> </w:t>
        </w:r>
        <w:r>
          <w:rPr>
            <w:rFonts w:hint="eastAsia"/>
            <w:lang w:eastAsia="zh-CN"/>
          </w:rPr>
          <w:t>state</w:t>
        </w:r>
        <w:r>
          <w:t xml:space="preserve"> </w:t>
        </w:r>
        <w:r>
          <w:rPr>
            <w:lang w:eastAsia="zh-CN"/>
          </w:rPr>
          <w:t xml:space="preserve">0 and </w:t>
        </w:r>
        <w:r>
          <w:rPr>
            <w:rFonts w:hint="eastAsia"/>
            <w:lang w:val="en-US" w:eastAsia="zh-CN"/>
          </w:rPr>
          <w:t xml:space="preserve">Joint </w:t>
        </w:r>
        <w:r>
          <w:rPr>
            <w:lang w:eastAsia="zh-CN"/>
          </w:rPr>
          <w:t>TCI state 1.</w:t>
        </w:r>
      </w:ins>
    </w:p>
    <w:p w14:paraId="0893C538" w14:textId="77777777" w:rsidR="005E5E15" w:rsidRDefault="005E5E15" w:rsidP="005E5E15">
      <w:pPr>
        <w:jc w:val="both"/>
        <w:rPr>
          <w:ins w:id="5383" w:author="Yiyan, Samsung" w:date="2022-08-30T23:56:00Z"/>
          <w:lang w:eastAsia="zh-CN"/>
        </w:rPr>
      </w:pPr>
      <w:ins w:id="5384" w:author="Yiyan, Samsung" w:date="2022-08-30T23:56:00Z">
        <w:r>
          <w:rPr>
            <w:lang w:eastAsia="zh-CN"/>
          </w:rPr>
          <w:t>During T2, UE shall send L1-RSRP report with results for both SSB0 and SSB1.</w:t>
        </w:r>
      </w:ins>
    </w:p>
    <w:p w14:paraId="2801AE37" w14:textId="77777777" w:rsidR="005E5E15" w:rsidRDefault="005E5E15" w:rsidP="005E5E15">
      <w:pPr>
        <w:jc w:val="both"/>
        <w:rPr>
          <w:ins w:id="5385" w:author="Yiyan, Samsung" w:date="2022-08-30T23:56:00Z"/>
          <w:lang w:eastAsia="zh-CN"/>
        </w:rPr>
      </w:pPr>
      <w:ins w:id="5386" w:author="Yiyan, Samsung" w:date="2022-08-30T23:56:00Z">
        <w:r>
          <w:rPr>
            <w:lang w:eastAsia="zh-CN"/>
          </w:rPr>
          <w:t>After receiving MAC-CE command in slot n, UE shall:</w:t>
        </w:r>
      </w:ins>
    </w:p>
    <w:p w14:paraId="638548A6" w14:textId="77777777" w:rsidR="005E5E15" w:rsidRDefault="005E5E15" w:rsidP="005E5E15">
      <w:pPr>
        <w:pStyle w:val="B10"/>
        <w:rPr>
          <w:ins w:id="5387" w:author="Yiyan, Samsung" w:date="2022-08-30T23:56:00Z"/>
          <w:rFonts w:eastAsia="Malgun Gothic"/>
          <w:lang w:eastAsia="zh-CN"/>
        </w:rPr>
      </w:pPr>
      <w:ins w:id="5388" w:author="Yiyan, Samsung" w:date="2022-08-30T23:56:00Z">
        <w:r>
          <w:rPr>
            <w:lang w:eastAsia="zh-CN"/>
          </w:rPr>
          <w:t>-</w:t>
        </w:r>
        <w:r>
          <w:rPr>
            <w:lang w:eastAsia="zh-CN"/>
          </w:rPr>
          <w:tab/>
          <w:t xml:space="preserve">be able to receive </w:t>
        </w:r>
        <w:r>
          <w:rPr>
            <w:rFonts w:hint="eastAsia"/>
            <w:lang w:val="en-US" w:eastAsia="zh-CN"/>
          </w:rPr>
          <w:t>and transmit with</w:t>
        </w:r>
        <w:r>
          <w:rPr>
            <w:lang w:eastAsia="zh-CN"/>
          </w:rPr>
          <w:t xml:space="preserve"> </w:t>
        </w:r>
        <w:r>
          <w:rPr>
            <w:rFonts w:hint="eastAsia"/>
            <w:lang w:val="en-US" w:eastAsia="zh-CN"/>
          </w:rPr>
          <w:t xml:space="preserve">Joint </w:t>
        </w:r>
        <w:r>
          <w:rPr>
            <w:lang w:eastAsia="zh-CN"/>
          </w:rPr>
          <w:t xml:space="preserve">TCI state 0 </w:t>
        </w:r>
        <w:proofErr w:type="gramStart"/>
        <w:r>
          <w:rPr>
            <w:rFonts w:hint="eastAsia"/>
            <w:lang w:val="en-US" w:eastAsia="zh-CN"/>
          </w:rPr>
          <w:t>un</w:t>
        </w:r>
        <w:proofErr w:type="spellStart"/>
        <w:r>
          <w:rPr>
            <w:lang w:eastAsia="zh-CN"/>
          </w:rPr>
          <w:t>til</w:t>
        </w:r>
        <w:proofErr w:type="spellEnd"/>
        <w:r>
          <w:rPr>
            <w:lang w:eastAsia="zh-CN"/>
          </w:rPr>
          <w:t xml:space="preserve">  </w:t>
        </w:r>
        <w:r>
          <w:rPr>
            <w:rFonts w:hint="eastAsia"/>
            <w:lang w:val="en-US" w:eastAsia="zh-CN"/>
          </w:rPr>
          <w:t>slot</w:t>
        </w:r>
        <w:proofErr w:type="gramEnd"/>
        <w:r>
          <w:rPr>
            <w:lang w:eastAsia="zh-CN"/>
          </w:rPr>
          <w:t xml:space="preserve">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lang w:val="en-US" w:eastAsia="zh-CN"/>
          </w:rPr>
          <w:t xml:space="preserve"> </w:t>
        </w:r>
      </w:ins>
      <m:oMath>
        <m:sSubSup>
          <m:sSubSupPr>
            <m:ctrlPr>
              <w:ins w:id="5389" w:author="Yiyan, Samsung" w:date="2022-08-30T23:56:00Z">
                <w:rPr>
                  <w:rFonts w:ascii="Cambria Math" w:hAnsi="Cambria Math"/>
                </w:rPr>
              </w:ins>
            </m:ctrlPr>
          </m:sSubSupPr>
          <m:e>
            <m:r>
              <w:ins w:id="5390" w:author="Yiyan, Samsung" w:date="2022-08-30T23:56:00Z">
                <m:rPr>
                  <m:sty m:val="p"/>
                </m:rPr>
                <w:rPr>
                  <w:rFonts w:ascii="Cambria Math" w:hAnsi="Cambria Math"/>
                </w:rPr>
                <m:t>3N</m:t>
              </w:ins>
            </m:r>
          </m:e>
          <m:sub>
            <m:r>
              <w:ins w:id="5391" w:author="Yiyan, Samsung" w:date="2022-08-30T23:56:00Z">
                <m:rPr>
                  <m:sty m:val="p"/>
                </m:rPr>
                <w:rPr>
                  <w:rFonts w:ascii="Cambria Math" w:hAnsi="Cambria Math"/>
                </w:rPr>
                <m:t>slot</m:t>
              </w:ins>
            </m:r>
          </m:sub>
          <m:sup>
            <m:r>
              <w:ins w:id="5392" w:author="Yiyan, Samsung" w:date="2022-08-30T23:56:00Z">
                <m:rPr>
                  <m:sty m:val="p"/>
                </m:rPr>
                <w:rPr>
                  <w:rFonts w:ascii="Cambria Math" w:hAnsi="Cambria Math"/>
                </w:rPr>
                <m:t>subframe,µ</m:t>
              </w:ins>
            </m:r>
          </m:sup>
        </m:sSubSup>
      </m:oMath>
    </w:p>
    <w:p w14:paraId="0B40EBE3" w14:textId="77777777" w:rsidR="005E5E15" w:rsidRDefault="005E5E15" w:rsidP="005E5E15">
      <w:pPr>
        <w:pStyle w:val="B10"/>
        <w:rPr>
          <w:ins w:id="5393" w:author="Yiyan, Samsung" w:date="2022-08-30T23:56:00Z"/>
          <w:color w:val="FF0000"/>
          <w:lang w:eastAsia="zh-CN"/>
        </w:rPr>
      </w:pPr>
      <w:ins w:id="5394" w:author="Yiyan, Samsung" w:date="2022-08-30T23:56:00Z">
        <w:r>
          <w:rPr>
            <w:rFonts w:eastAsia="Malgun Gothic"/>
            <w:lang w:eastAsia="zh-CN"/>
          </w:rPr>
          <w:t>-</w:t>
        </w:r>
        <w:r>
          <w:rPr>
            <w:rFonts w:eastAsia="Malgun Gothic"/>
            <w:lang w:eastAsia="zh-CN"/>
          </w:rPr>
          <w:tab/>
          <w:t xml:space="preserve">be able to start receiving </w:t>
        </w:r>
        <w:r>
          <w:rPr>
            <w:rFonts w:eastAsia="Malgun Gothic" w:hint="eastAsia"/>
            <w:lang w:val="en-US" w:eastAsia="zh-CN"/>
          </w:rPr>
          <w:t>and transmitting with</w:t>
        </w:r>
        <w:r>
          <w:rPr>
            <w:rFonts w:eastAsia="Malgun Gothic"/>
            <w:lang w:eastAsia="zh-CN"/>
          </w:rPr>
          <w:t xml:space="preserve"> </w:t>
        </w:r>
        <w:r>
          <w:rPr>
            <w:rFonts w:eastAsia="Malgun Gothic" w:hint="eastAsia"/>
            <w:lang w:val="en-US" w:eastAsia="zh-CN"/>
          </w:rPr>
          <w:t xml:space="preserve">Joint </w:t>
        </w:r>
        <w:r>
          <w:rPr>
            <w:rFonts w:eastAsia="Malgun Gothic"/>
            <w:lang w:eastAsia="zh-CN"/>
          </w:rPr>
          <w:t xml:space="preserve">TCI state 1 after </w:t>
        </w:r>
        <w:r>
          <w:rPr>
            <w:rFonts w:eastAsia="Malgun Gothic" w:hint="eastAsia"/>
            <w:lang w:val="en-US" w:eastAsia="zh-CN"/>
          </w:rPr>
          <w:t xml:space="preserve">slot </w:t>
        </w:r>
        <w:r>
          <w:rPr>
            <w:lang w:eastAsia="zh-CN"/>
          </w:rPr>
          <w:t>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m:oMath>
        <m:sSubSup>
          <m:sSubSupPr>
            <m:ctrlPr>
              <w:ins w:id="5395" w:author="Yiyan, Samsung" w:date="2022-08-30T23:56:00Z">
                <w:rPr>
                  <w:rFonts w:ascii="Cambria Math" w:hAnsi="Cambria Math"/>
                </w:rPr>
              </w:ins>
            </m:ctrlPr>
          </m:sSubSupPr>
          <m:e>
            <m:r>
              <w:ins w:id="5396" w:author="Yiyan, Samsung" w:date="2022-08-30T23:56:00Z">
                <m:rPr>
                  <m:sty m:val="p"/>
                </m:rPr>
                <w:rPr>
                  <w:rFonts w:ascii="Cambria Math" w:hAnsi="Cambria Math"/>
                </w:rPr>
                <m:t>3N</m:t>
              </w:ins>
            </m:r>
          </m:e>
          <m:sub>
            <m:r>
              <w:ins w:id="5397" w:author="Yiyan, Samsung" w:date="2022-08-30T23:56:00Z">
                <m:rPr>
                  <m:sty m:val="p"/>
                </m:rPr>
                <w:rPr>
                  <w:rFonts w:ascii="Cambria Math" w:hAnsi="Cambria Math"/>
                </w:rPr>
                <m:t>slot</m:t>
              </w:ins>
            </m:r>
          </m:sub>
          <m:sup>
            <m:r>
              <w:ins w:id="5398" w:author="Yiyan, Samsung" w:date="2022-08-30T23:56:00Z">
                <m:rPr>
                  <m:sty m:val="p"/>
                </m:rPr>
                <w:rPr>
                  <w:rFonts w:ascii="Cambria Math" w:hAnsi="Cambria Math"/>
                </w:rPr>
                <m:t>subframe,µ</m:t>
              </w:ins>
            </m:r>
          </m:sup>
        </m:sSubSup>
      </m:oMath>
      <w:ins w:id="5399" w:author="Yiyan, Samsung" w:date="2022-08-30T23:56: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ins>
    </w:p>
    <w:p w14:paraId="54A6264D" w14:textId="77777777" w:rsidR="005E5E15" w:rsidRDefault="005E5E15" w:rsidP="005E5E15">
      <w:pPr>
        <w:rPr>
          <w:ins w:id="5400" w:author="Yiyan, Samsung" w:date="2022-08-30T23:56:00Z"/>
          <w:rFonts w:cs="v4.2.0"/>
        </w:rPr>
      </w:pPr>
      <w:ins w:id="5401" w:author="Yiyan, Samsung" w:date="2022-08-30T23:56:00Z">
        <w:r>
          <w:rPr>
            <w:rFonts w:cs="v4.2.0"/>
          </w:rPr>
          <w:t xml:space="preserve">The rate of correct events observed during repeated tests shall be at least </w:t>
        </w:r>
        <w:r>
          <w:rPr>
            <w:rFonts w:eastAsia="宋体" w:cs="v4.2.0" w:hint="eastAsia"/>
            <w:lang w:val="en-US" w:eastAsia="zh-CN"/>
          </w:rPr>
          <w:t>[</w:t>
        </w:r>
        <w:proofErr w:type="gramStart"/>
        <w:r>
          <w:rPr>
            <w:rFonts w:cs="v4.2.0"/>
          </w:rPr>
          <w:t>90</w:t>
        </w:r>
        <w:r>
          <w:rPr>
            <w:rFonts w:eastAsia="宋体" w:cs="v4.2.0" w:hint="eastAsia"/>
            <w:lang w:val="en-US" w:eastAsia="zh-CN"/>
          </w:rPr>
          <w:t>]</w:t>
        </w:r>
        <w:r>
          <w:rPr>
            <w:rFonts w:cs="v4.2.0"/>
          </w:rPr>
          <w:t>%</w:t>
        </w:r>
        <w:proofErr w:type="gramEnd"/>
        <w:r>
          <w:rPr>
            <w:rFonts w:cs="v4.2.0"/>
          </w:rPr>
          <w:t>.</w:t>
        </w:r>
      </w:ins>
    </w:p>
    <w:p w14:paraId="051832B7" w14:textId="77777777" w:rsidR="005E5E15" w:rsidRDefault="005E5E15" w:rsidP="005E5E15">
      <w:pPr>
        <w:pStyle w:val="B10"/>
        <w:ind w:left="0" w:firstLine="0"/>
        <w:rPr>
          <w:ins w:id="5402" w:author="Yiyan, Samsung" w:date="2022-08-30T23:56:00Z"/>
          <w:i/>
          <w:iCs/>
          <w:lang w:eastAsia="zh-TW"/>
        </w:rPr>
      </w:pPr>
      <w:ins w:id="5403" w:author="Yiyan, Samsung" w:date="2022-08-30T23:56:00Z">
        <w:r>
          <w:rPr>
            <w:rFonts w:hint="eastAsia"/>
            <w:i/>
            <w:iCs/>
            <w:lang w:eastAsia="zh-TW"/>
          </w:rPr>
          <w:t>E</w:t>
        </w:r>
        <w:r>
          <w:rPr>
            <w:i/>
            <w:iCs/>
            <w:lang w:eastAsia="zh-TW"/>
          </w:rPr>
          <w:t>ditor’ note: FFS whether the rate of correct event should be added.</w:t>
        </w:r>
      </w:ins>
    </w:p>
    <w:p w14:paraId="5E844107" w14:textId="77777777" w:rsidR="005E5E15" w:rsidRPr="005E5E15" w:rsidRDefault="005E5E15" w:rsidP="005E5E15">
      <w:pPr>
        <w:rPr>
          <w:ins w:id="5404" w:author="Dan Liu/Advanced Solution Research Lab /SRC-Beijing/Engineer/Samsung Electronics" w:date="2022-08-30T16:06:00Z"/>
        </w:rPr>
        <w:pPrChange w:id="5405" w:author="Yiyan, Samsung" w:date="2022-08-30T23:55:00Z">
          <w:pPr>
            <w:pStyle w:val="30"/>
          </w:pPr>
        </w:pPrChange>
      </w:pPr>
    </w:p>
    <w:p w14:paraId="65FC8B56" w14:textId="77777777" w:rsidR="00963F35" w:rsidRDefault="00963F35" w:rsidP="00963F35">
      <w:pPr>
        <w:pStyle w:val="40"/>
        <w:rPr>
          <w:ins w:id="5406" w:author="Dan Liu/Advanced Solution Research Lab /SRC-Beijing/Engineer/Samsung Electronics" w:date="2022-08-30T16:06:00Z"/>
        </w:rPr>
      </w:pPr>
      <w:ins w:id="5407" w:author="Dan Liu/Advanced Solution Research Lab /SRC-Beijing/Engineer/Samsung Electronics" w:date="2022-08-30T16:06:00Z">
        <w:r>
          <w:t>A.5.5.X.2</w:t>
        </w:r>
        <w:r>
          <w:rPr>
            <w:szCs w:val="24"/>
          </w:rPr>
          <w:tab/>
        </w:r>
        <w:r>
          <w:t>MAC-CE based active uplink TCI state switching</w:t>
        </w:r>
      </w:ins>
    </w:p>
    <w:p w14:paraId="247A551C" w14:textId="77777777" w:rsidR="00963F35" w:rsidRDefault="00963F35" w:rsidP="00963F35">
      <w:pPr>
        <w:pStyle w:val="5"/>
        <w:rPr>
          <w:ins w:id="5408" w:author="Dan Liu/Advanced Solution Research Lab /SRC-Beijing/Engineer/Samsung Electronics" w:date="2022-08-30T16:06:00Z"/>
          <w:rFonts w:cs="Arial"/>
        </w:rPr>
      </w:pPr>
      <w:ins w:id="5409" w:author="Dan Liu/Advanced Solution Research Lab /SRC-Beijing/Engineer/Samsung Electronics" w:date="2022-08-30T16:06:00Z">
        <w:r>
          <w:rPr>
            <w:rFonts w:cs="Arial"/>
          </w:rPr>
          <w:t>A.5.5.X.2.1</w:t>
        </w:r>
        <w:r>
          <w:rPr>
            <w:rFonts w:cs="Arial"/>
          </w:rPr>
          <w:tab/>
          <w:t xml:space="preserve">E-UTRAN – NR </w:t>
        </w:r>
        <w:proofErr w:type="spellStart"/>
        <w:r>
          <w:rPr>
            <w:rFonts w:cs="Arial"/>
          </w:rPr>
          <w:t>PSCell</w:t>
        </w:r>
        <w:proofErr w:type="spellEnd"/>
        <w:r>
          <w:rPr>
            <w:rFonts w:cs="Arial"/>
          </w:rPr>
          <w:t xml:space="preserve"> FR2 </w:t>
        </w:r>
        <w:r>
          <w:t>active uplink TCI state switching for a known TCI state</w:t>
        </w:r>
      </w:ins>
    </w:p>
    <w:p w14:paraId="041FD81C" w14:textId="77777777" w:rsidR="00963F35" w:rsidRDefault="00963F35" w:rsidP="00963F35">
      <w:pPr>
        <w:pStyle w:val="6"/>
        <w:rPr>
          <w:ins w:id="5410" w:author="Dan Liu/Advanced Solution Research Lab /SRC-Beijing/Engineer/Samsung Electronics" w:date="2022-08-30T16:06:00Z"/>
          <w:rFonts w:eastAsia="MS Mincho"/>
        </w:rPr>
      </w:pPr>
      <w:ins w:id="5411" w:author="Dan Liu/Advanced Solution Research Lab /SRC-Beijing/Engineer/Samsung Electronics" w:date="2022-08-30T16:06:00Z">
        <w:r>
          <w:rPr>
            <w:rFonts w:eastAsia="MS Mincho"/>
          </w:rPr>
          <w:t>A.5.5.X.2.1.1</w:t>
        </w:r>
        <w:r>
          <w:rPr>
            <w:rFonts w:eastAsia="MS Mincho"/>
          </w:rPr>
          <w:tab/>
          <w:t>Test Purpose and Environment</w:t>
        </w:r>
      </w:ins>
    </w:p>
    <w:p w14:paraId="54B261D8" w14:textId="77777777" w:rsidR="00963F35" w:rsidRDefault="00963F35" w:rsidP="00963F35">
      <w:pPr>
        <w:rPr>
          <w:ins w:id="5412" w:author="Dan Liu/Advanced Solution Research Lab /SRC-Beijing/Engineer/Samsung Electronics" w:date="2022-08-30T16:06:00Z"/>
          <w:szCs w:val="24"/>
        </w:rPr>
      </w:pPr>
      <w:ins w:id="5413" w:author="Dan Liu/Advanced Solution Research Lab /SRC-Beijing/Engineer/Samsung Electronics" w:date="2022-08-30T16:06:00Z">
        <w:r>
          <w:t xml:space="preserve">The purpose of this test is to verify the MAC-CE based uplink </w:t>
        </w:r>
        <w:r w:rsidRPr="00C77D7A">
          <w:t>TCI state switch delay</w:t>
        </w:r>
        <w:r>
          <w:t xml:space="preserve"> requirement defined in clause 8.16.3 by a UE capable of beam correspondence without the need for UL beam sweeping. Supported test configurations are shown in Table A.5.5.X.2</w:t>
        </w:r>
        <w:r>
          <w:rPr>
            <w:rFonts w:eastAsia="MS Mincho"/>
            <w:bCs/>
          </w:rPr>
          <w:t>.1</w:t>
        </w:r>
        <w:r>
          <w:t>.1-1.</w:t>
        </w:r>
      </w:ins>
    </w:p>
    <w:p w14:paraId="5A6073BC" w14:textId="77777777" w:rsidR="00963F35" w:rsidRDefault="00963F35" w:rsidP="00963F35">
      <w:pPr>
        <w:rPr>
          <w:ins w:id="5414" w:author="Dan Liu/Advanced Solution Research Lab /SRC-Beijing/Engineer/Samsung Electronics" w:date="2022-08-30T16:06:00Z"/>
        </w:rPr>
      </w:pPr>
      <w:ins w:id="5415" w:author="Dan Liu/Advanced Solution Research Lab /SRC-Beijing/Engineer/Samsung Electronics" w:date="2022-08-30T16:06:00Z">
        <w:r>
          <w:t xml:space="preserve">The test scenario comprises of </w:t>
        </w:r>
        <w:r>
          <w:rPr>
            <w:lang w:eastAsia="zh-CN"/>
          </w:rPr>
          <w:t>one</w:t>
        </w:r>
        <w:r>
          <w:t xml:space="preserve"> E-UTRA </w:t>
        </w:r>
        <w:proofErr w:type="spellStart"/>
        <w:r>
          <w:t>PCell</w:t>
        </w:r>
        <w:proofErr w:type="spellEnd"/>
        <w:r>
          <w:t xml:space="preserve"> (Cell 1), and one NR </w:t>
        </w:r>
        <w:proofErr w:type="spellStart"/>
        <w:r>
          <w:t>PSCell</w:t>
        </w:r>
        <w:proofErr w:type="spellEnd"/>
        <w:r>
          <w:t xml:space="preserve"> (Cell 2) as given in Table A.5.5.X.2</w:t>
        </w:r>
        <w:r>
          <w:rPr>
            <w:rFonts w:eastAsia="MS Mincho"/>
            <w:bCs/>
          </w:rPr>
          <w:t>.1</w:t>
        </w:r>
        <w:r>
          <w:t xml:space="preserve">.1-2. Cell-specific parameters of E-UTRA </w:t>
        </w:r>
        <w:proofErr w:type="spellStart"/>
        <w:r>
          <w:t>PCell</w:t>
        </w:r>
        <w:proofErr w:type="spellEnd"/>
        <w:r>
          <w:t xml:space="preserve"> are specified in Table </w:t>
        </w:r>
        <w:r>
          <w:rPr>
            <w:rFonts w:cs="v4.2.0"/>
            <w:lang w:eastAsia="ja-JP"/>
          </w:rPr>
          <w:t xml:space="preserve">A.3.7.2.2-1 </w:t>
        </w:r>
        <w:r>
          <w:t xml:space="preserve">and </w:t>
        </w:r>
        <w:r>
          <w:rPr>
            <w:rFonts w:hint="eastAsia"/>
            <w:lang w:eastAsia="zh-CN"/>
          </w:rPr>
          <w:t>c</w:t>
        </w:r>
        <w:r>
          <w:t xml:space="preserve">ell-specific parameters of NR </w:t>
        </w:r>
        <w:proofErr w:type="spellStart"/>
        <w:r>
          <w:t>PSCell</w:t>
        </w:r>
        <w:proofErr w:type="spellEnd"/>
        <w:r>
          <w:t xml:space="preserve"> is specified in Table </w:t>
        </w:r>
        <w:r w:rsidRPr="005532CC">
          <w:t>A.5.5.X.2.1.2-1</w:t>
        </w:r>
        <w:r>
          <w:t xml:space="preserve"> below. The OTA related test parameters for FR2 is shown in Table </w:t>
        </w:r>
        <w:r w:rsidRPr="005532CC">
          <w:t>A.5.5.X.2.1.2-</w:t>
        </w:r>
        <w:r>
          <w:t>2.</w:t>
        </w:r>
      </w:ins>
    </w:p>
    <w:p w14:paraId="4144CC16" w14:textId="77777777" w:rsidR="00963F35" w:rsidRDefault="00963F35" w:rsidP="00963F35">
      <w:pPr>
        <w:pStyle w:val="TH"/>
        <w:rPr>
          <w:ins w:id="5416" w:author="Dan Liu/Advanced Solution Research Lab /SRC-Beijing/Engineer/Samsung Electronics" w:date="2022-08-30T16:06:00Z"/>
          <w:rFonts w:cs="v4.2.0"/>
        </w:rPr>
      </w:pPr>
      <w:ins w:id="5417" w:author="Dan Liu/Advanced Solution Research Lab /SRC-Beijing/Engineer/Samsung Electronics" w:date="2022-08-30T16:06:00Z">
        <w:r>
          <w:rPr>
            <w:rFonts w:cs="v4.2.0"/>
          </w:rPr>
          <w:t xml:space="preserve">Table </w:t>
        </w:r>
        <w:r w:rsidRPr="009462D7">
          <w:rPr>
            <w:rFonts w:cs="v4.2.0"/>
          </w:rPr>
          <w:t>A.5.5.X.2.1.1-1</w:t>
        </w:r>
        <w:r>
          <w:rPr>
            <w:rFonts w:cs="v4.2.0"/>
          </w:rPr>
          <w:t>: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63F35" w14:paraId="66753271" w14:textId="77777777" w:rsidTr="00A86DAB">
        <w:trPr>
          <w:ins w:id="5418" w:author="Dan Liu/Advanced Solution Research Lab /SRC-Beijing/Engineer/Samsung Electronics" w:date="2022-08-30T16:06:00Z"/>
        </w:trPr>
        <w:tc>
          <w:tcPr>
            <w:tcW w:w="2331" w:type="dxa"/>
            <w:shd w:val="clear" w:color="auto" w:fill="auto"/>
          </w:tcPr>
          <w:p w14:paraId="07564B33" w14:textId="77777777" w:rsidR="00963F35" w:rsidRDefault="00963F35" w:rsidP="00A86DAB">
            <w:pPr>
              <w:pStyle w:val="TAH"/>
              <w:rPr>
                <w:ins w:id="5419" w:author="Dan Liu/Advanced Solution Research Lab /SRC-Beijing/Engineer/Samsung Electronics" w:date="2022-08-30T16:06:00Z"/>
              </w:rPr>
            </w:pPr>
            <w:ins w:id="5420" w:author="Dan Liu/Advanced Solution Research Lab /SRC-Beijing/Engineer/Samsung Electronics" w:date="2022-08-30T16:06:00Z">
              <w:r>
                <w:t>Config</w:t>
              </w:r>
            </w:ins>
          </w:p>
        </w:tc>
        <w:tc>
          <w:tcPr>
            <w:tcW w:w="7300" w:type="dxa"/>
            <w:shd w:val="clear" w:color="auto" w:fill="auto"/>
          </w:tcPr>
          <w:p w14:paraId="148FA9E3" w14:textId="77777777" w:rsidR="00963F35" w:rsidRDefault="00963F35" w:rsidP="00A86DAB">
            <w:pPr>
              <w:pStyle w:val="TAH"/>
              <w:rPr>
                <w:ins w:id="5421" w:author="Dan Liu/Advanced Solution Research Lab /SRC-Beijing/Engineer/Samsung Electronics" w:date="2022-08-30T16:06:00Z"/>
              </w:rPr>
            </w:pPr>
            <w:ins w:id="5422" w:author="Dan Liu/Advanced Solution Research Lab /SRC-Beijing/Engineer/Samsung Electronics" w:date="2022-08-30T16:06:00Z">
              <w:r>
                <w:t>Description</w:t>
              </w:r>
            </w:ins>
          </w:p>
        </w:tc>
      </w:tr>
      <w:tr w:rsidR="00963F35" w14:paraId="2E43FE81" w14:textId="77777777" w:rsidTr="00A86DAB">
        <w:trPr>
          <w:ins w:id="5423" w:author="Dan Liu/Advanced Solution Research Lab /SRC-Beijing/Engineer/Samsung Electronics" w:date="2022-08-30T16:06:00Z"/>
        </w:trPr>
        <w:tc>
          <w:tcPr>
            <w:tcW w:w="2331" w:type="dxa"/>
            <w:shd w:val="clear" w:color="auto" w:fill="auto"/>
          </w:tcPr>
          <w:p w14:paraId="391D161B" w14:textId="77777777" w:rsidR="00963F35" w:rsidRDefault="00963F35" w:rsidP="00A86DAB">
            <w:pPr>
              <w:pStyle w:val="TAL"/>
              <w:rPr>
                <w:ins w:id="5424" w:author="Dan Liu/Advanced Solution Research Lab /SRC-Beijing/Engineer/Samsung Electronics" w:date="2022-08-30T16:06:00Z"/>
              </w:rPr>
            </w:pPr>
            <w:ins w:id="5425" w:author="Dan Liu/Advanced Solution Research Lab /SRC-Beijing/Engineer/Samsung Electronics" w:date="2022-08-30T16:06:00Z">
              <w:r>
                <w:t>1</w:t>
              </w:r>
            </w:ins>
          </w:p>
        </w:tc>
        <w:tc>
          <w:tcPr>
            <w:tcW w:w="7300" w:type="dxa"/>
            <w:shd w:val="clear" w:color="auto" w:fill="auto"/>
          </w:tcPr>
          <w:p w14:paraId="2BE5E9B8" w14:textId="77777777" w:rsidR="00963F35" w:rsidRDefault="00963F35" w:rsidP="00A86DAB">
            <w:pPr>
              <w:pStyle w:val="TAL"/>
              <w:rPr>
                <w:ins w:id="5426" w:author="Dan Liu/Advanced Solution Research Lab /SRC-Beijing/Engineer/Samsung Electronics" w:date="2022-08-30T16:06:00Z"/>
              </w:rPr>
            </w:pPr>
            <w:ins w:id="5427" w:author="Dan Liu/Advanced Solution Research Lab /SRC-Beijing/Engineer/Samsung Electronics" w:date="2022-08-30T16:06:00Z">
              <w:r>
                <w:t>LTE FDD, NR 120 kHz SSB SCS, 100 MHz bandwidth, TDD duplex mode</w:t>
              </w:r>
            </w:ins>
          </w:p>
        </w:tc>
      </w:tr>
      <w:tr w:rsidR="00963F35" w14:paraId="663F181C" w14:textId="77777777" w:rsidTr="00A86DAB">
        <w:trPr>
          <w:ins w:id="5428" w:author="Dan Liu/Advanced Solution Research Lab /SRC-Beijing/Engineer/Samsung Electronics" w:date="2022-08-30T16:06:00Z"/>
        </w:trPr>
        <w:tc>
          <w:tcPr>
            <w:tcW w:w="2331" w:type="dxa"/>
            <w:shd w:val="clear" w:color="auto" w:fill="auto"/>
          </w:tcPr>
          <w:p w14:paraId="0187595C" w14:textId="77777777" w:rsidR="00963F35" w:rsidRDefault="00963F35" w:rsidP="00A86DAB">
            <w:pPr>
              <w:pStyle w:val="TAL"/>
              <w:rPr>
                <w:ins w:id="5429" w:author="Dan Liu/Advanced Solution Research Lab /SRC-Beijing/Engineer/Samsung Electronics" w:date="2022-08-30T16:06:00Z"/>
              </w:rPr>
            </w:pPr>
            <w:ins w:id="5430" w:author="Dan Liu/Advanced Solution Research Lab /SRC-Beijing/Engineer/Samsung Electronics" w:date="2022-08-30T16:06:00Z">
              <w:r>
                <w:t>2</w:t>
              </w:r>
            </w:ins>
          </w:p>
        </w:tc>
        <w:tc>
          <w:tcPr>
            <w:tcW w:w="7300" w:type="dxa"/>
            <w:shd w:val="clear" w:color="auto" w:fill="auto"/>
          </w:tcPr>
          <w:p w14:paraId="407BBE44" w14:textId="77777777" w:rsidR="00963F35" w:rsidRDefault="00963F35" w:rsidP="00A86DAB">
            <w:pPr>
              <w:pStyle w:val="TAL"/>
              <w:rPr>
                <w:ins w:id="5431" w:author="Dan Liu/Advanced Solution Research Lab /SRC-Beijing/Engineer/Samsung Electronics" w:date="2022-08-30T16:06:00Z"/>
              </w:rPr>
            </w:pPr>
            <w:ins w:id="5432" w:author="Dan Liu/Advanced Solution Research Lab /SRC-Beijing/Engineer/Samsung Electronics" w:date="2022-08-30T16:06:00Z">
              <w:r>
                <w:t>LTE TDD, NR 120 kHz SSB SCS, 100 MHz bandwidth, TDD duplex mode</w:t>
              </w:r>
            </w:ins>
          </w:p>
        </w:tc>
      </w:tr>
      <w:tr w:rsidR="00963F35" w14:paraId="3EC3BC2E" w14:textId="77777777" w:rsidTr="00A86DAB">
        <w:trPr>
          <w:ins w:id="5433" w:author="Dan Liu/Advanced Solution Research Lab /SRC-Beijing/Engineer/Samsung Electronics" w:date="2022-08-30T16:06:00Z"/>
        </w:trPr>
        <w:tc>
          <w:tcPr>
            <w:tcW w:w="9631" w:type="dxa"/>
            <w:gridSpan w:val="2"/>
            <w:shd w:val="clear" w:color="auto" w:fill="auto"/>
          </w:tcPr>
          <w:p w14:paraId="1D8CD493" w14:textId="77777777" w:rsidR="00963F35" w:rsidRDefault="00963F35" w:rsidP="00A86DAB">
            <w:pPr>
              <w:pStyle w:val="TAN"/>
              <w:rPr>
                <w:ins w:id="5434" w:author="Dan Liu/Advanced Solution Research Lab /SRC-Beijing/Engineer/Samsung Electronics" w:date="2022-08-30T16:06:00Z"/>
              </w:rPr>
            </w:pPr>
            <w:ins w:id="5435" w:author="Dan Liu/Advanced Solution Research Lab /SRC-Beijing/Engineer/Samsung Electronics" w:date="2022-08-30T16:06:00Z">
              <w:r>
                <w:t>Note 1:</w:t>
              </w:r>
              <w:r>
                <w:rPr>
                  <w:rFonts w:cs="Arial"/>
                </w:rPr>
                <w:tab/>
              </w:r>
              <w:r>
                <w:t>The UE is only required to be tested in one of the supported test configurations</w:t>
              </w:r>
            </w:ins>
          </w:p>
        </w:tc>
      </w:tr>
    </w:tbl>
    <w:p w14:paraId="76171410" w14:textId="77777777" w:rsidR="00963F35" w:rsidRDefault="00963F35" w:rsidP="00963F35">
      <w:pPr>
        <w:rPr>
          <w:ins w:id="5436" w:author="Dan Liu/Advanced Solution Research Lab /SRC-Beijing/Engineer/Samsung Electronics" w:date="2022-08-30T16:06:00Z"/>
          <w:lang w:eastAsia="zh-CN"/>
        </w:rPr>
      </w:pPr>
    </w:p>
    <w:p w14:paraId="6E69A478" w14:textId="77777777" w:rsidR="00963F35" w:rsidRDefault="00963F35" w:rsidP="00963F35">
      <w:pPr>
        <w:pStyle w:val="TH"/>
        <w:rPr>
          <w:ins w:id="5437" w:author="Dan Liu/Advanced Solution Research Lab /SRC-Beijing/Engineer/Samsung Electronics" w:date="2022-08-30T16:06:00Z"/>
          <w:rFonts w:cs="v4.2.0"/>
        </w:rPr>
      </w:pPr>
      <w:ins w:id="5438" w:author="Dan Liu/Advanced Solution Research Lab /SRC-Beijing/Engineer/Samsung Electronics" w:date="2022-08-30T16:06:00Z">
        <w:r>
          <w:rPr>
            <w:rFonts w:cs="v4.2.0"/>
          </w:rPr>
          <w:t xml:space="preserve">Table A.5.5.X.2.1.1-2: General test parameters for </w:t>
        </w:r>
        <w:r>
          <w:t>spatial relation</w:t>
        </w:r>
        <w:r>
          <w:rPr>
            <w:rFonts w:cs="v4.2.0"/>
          </w:rPr>
          <w:t xml:space="preserv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1418"/>
        <w:gridCol w:w="4898"/>
      </w:tblGrid>
      <w:tr w:rsidR="00963F35" w14:paraId="5D1F1B34" w14:textId="77777777" w:rsidTr="00A86DAB">
        <w:trPr>
          <w:cantSplit/>
          <w:jc w:val="center"/>
          <w:ins w:id="5439"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65D776C5" w14:textId="77777777" w:rsidR="00963F35" w:rsidRDefault="00963F35" w:rsidP="00A86DAB">
            <w:pPr>
              <w:pStyle w:val="TAH"/>
              <w:rPr>
                <w:ins w:id="5440" w:author="Dan Liu/Advanced Solution Research Lab /SRC-Beijing/Engineer/Samsung Electronics" w:date="2022-08-30T16:06:00Z"/>
                <w:rFonts w:cs="Arial"/>
                <w:lang w:eastAsia="ja-JP"/>
              </w:rPr>
            </w:pPr>
            <w:ins w:id="5441" w:author="Dan Liu/Advanced Solution Research Lab /SRC-Beijing/Engineer/Samsung Electronics" w:date="2022-08-30T16:06:00Z">
              <w:r>
                <w:rPr>
                  <w:rFonts w:cs="Arial"/>
                </w:rPr>
                <w:t>Parameter</w:t>
              </w:r>
            </w:ins>
          </w:p>
        </w:tc>
        <w:tc>
          <w:tcPr>
            <w:tcW w:w="850" w:type="dxa"/>
            <w:tcBorders>
              <w:top w:val="single" w:sz="4" w:space="0" w:color="auto"/>
              <w:left w:val="single" w:sz="4" w:space="0" w:color="auto"/>
              <w:bottom w:val="single" w:sz="4" w:space="0" w:color="auto"/>
              <w:right w:val="single" w:sz="4" w:space="0" w:color="auto"/>
            </w:tcBorders>
          </w:tcPr>
          <w:p w14:paraId="15F4420E" w14:textId="77777777" w:rsidR="00963F35" w:rsidRDefault="00963F35" w:rsidP="00A86DAB">
            <w:pPr>
              <w:pStyle w:val="TAH"/>
              <w:rPr>
                <w:ins w:id="5442" w:author="Dan Liu/Advanced Solution Research Lab /SRC-Beijing/Engineer/Samsung Electronics" w:date="2022-08-30T16:06:00Z"/>
                <w:rFonts w:cs="Arial"/>
                <w:lang w:eastAsia="ja-JP"/>
              </w:rPr>
            </w:pPr>
            <w:ins w:id="5443" w:author="Dan Liu/Advanced Solution Research Lab /SRC-Beijing/Engineer/Samsung Electronics" w:date="2022-08-30T16:06:00Z">
              <w:r>
                <w:rPr>
                  <w:rFonts w:cs="Arial"/>
                </w:rPr>
                <w:t>Unit</w:t>
              </w:r>
            </w:ins>
          </w:p>
        </w:tc>
        <w:tc>
          <w:tcPr>
            <w:tcW w:w="1418" w:type="dxa"/>
            <w:tcBorders>
              <w:top w:val="single" w:sz="4" w:space="0" w:color="auto"/>
              <w:left w:val="single" w:sz="4" w:space="0" w:color="auto"/>
              <w:bottom w:val="single" w:sz="4" w:space="0" w:color="auto"/>
              <w:right w:val="single" w:sz="4" w:space="0" w:color="auto"/>
            </w:tcBorders>
          </w:tcPr>
          <w:p w14:paraId="5696C86F" w14:textId="77777777" w:rsidR="00963F35" w:rsidRDefault="00963F35" w:rsidP="00A86DAB">
            <w:pPr>
              <w:pStyle w:val="TAH"/>
              <w:rPr>
                <w:ins w:id="5444" w:author="Dan Liu/Advanced Solution Research Lab /SRC-Beijing/Engineer/Samsung Electronics" w:date="2022-08-30T16:06:00Z"/>
                <w:rFonts w:cs="Arial"/>
                <w:lang w:eastAsia="ja-JP"/>
              </w:rPr>
            </w:pPr>
            <w:ins w:id="5445" w:author="Dan Liu/Advanced Solution Research Lab /SRC-Beijing/Engineer/Samsung Electronics" w:date="2022-08-30T16:06:00Z">
              <w:r>
                <w:rPr>
                  <w:rFonts w:cs="Arial"/>
                </w:rPr>
                <w:t>Value</w:t>
              </w:r>
            </w:ins>
          </w:p>
        </w:tc>
        <w:tc>
          <w:tcPr>
            <w:tcW w:w="4898" w:type="dxa"/>
            <w:tcBorders>
              <w:top w:val="single" w:sz="4" w:space="0" w:color="auto"/>
              <w:left w:val="single" w:sz="4" w:space="0" w:color="auto"/>
              <w:bottom w:val="single" w:sz="4" w:space="0" w:color="auto"/>
              <w:right w:val="single" w:sz="4" w:space="0" w:color="auto"/>
            </w:tcBorders>
          </w:tcPr>
          <w:p w14:paraId="719430C0" w14:textId="77777777" w:rsidR="00963F35" w:rsidRDefault="00963F35" w:rsidP="00A86DAB">
            <w:pPr>
              <w:pStyle w:val="TAH"/>
              <w:rPr>
                <w:ins w:id="5446" w:author="Dan Liu/Advanced Solution Research Lab /SRC-Beijing/Engineer/Samsung Electronics" w:date="2022-08-30T16:06:00Z"/>
                <w:rFonts w:cs="Arial"/>
                <w:lang w:eastAsia="ja-JP"/>
              </w:rPr>
            </w:pPr>
            <w:ins w:id="5447" w:author="Dan Liu/Advanced Solution Research Lab /SRC-Beijing/Engineer/Samsung Electronics" w:date="2022-08-30T16:06:00Z">
              <w:r>
                <w:rPr>
                  <w:rFonts w:cs="Arial"/>
                </w:rPr>
                <w:t>Comment</w:t>
              </w:r>
            </w:ins>
          </w:p>
        </w:tc>
      </w:tr>
      <w:tr w:rsidR="00963F35" w14:paraId="355E7909" w14:textId="77777777" w:rsidTr="00A86DAB">
        <w:trPr>
          <w:cantSplit/>
          <w:jc w:val="center"/>
          <w:ins w:id="5448"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0D6371A3" w14:textId="77777777" w:rsidR="00963F35" w:rsidRDefault="00963F35" w:rsidP="00A86DAB">
            <w:pPr>
              <w:pStyle w:val="TAL"/>
              <w:rPr>
                <w:ins w:id="5449" w:author="Dan Liu/Advanced Solution Research Lab /SRC-Beijing/Engineer/Samsung Electronics" w:date="2022-08-30T16:06:00Z"/>
                <w:rFonts w:cs="v4.2.0"/>
                <w:lang w:val="sv-FI" w:eastAsia="ja-JP"/>
              </w:rPr>
            </w:pPr>
            <w:ins w:id="5450" w:author="Dan Liu/Advanced Solution Research Lab /SRC-Beijing/Engineer/Samsung Electronics" w:date="2022-08-30T16:06:00Z">
              <w:r>
                <w:rPr>
                  <w:rFonts w:cs="v4.2.0"/>
                  <w:lang w:val="sv-FI"/>
                </w:rPr>
                <w:t>E-UTRA RF Channel No.</w:t>
              </w:r>
            </w:ins>
          </w:p>
        </w:tc>
        <w:tc>
          <w:tcPr>
            <w:tcW w:w="850" w:type="dxa"/>
            <w:tcBorders>
              <w:top w:val="single" w:sz="4" w:space="0" w:color="auto"/>
              <w:left w:val="single" w:sz="4" w:space="0" w:color="auto"/>
              <w:bottom w:val="single" w:sz="4" w:space="0" w:color="auto"/>
              <w:right w:val="single" w:sz="4" w:space="0" w:color="auto"/>
            </w:tcBorders>
            <w:vAlign w:val="center"/>
          </w:tcPr>
          <w:p w14:paraId="3B0B223A" w14:textId="77777777" w:rsidR="00963F35" w:rsidRDefault="00963F35" w:rsidP="00A86DAB">
            <w:pPr>
              <w:pStyle w:val="TAC"/>
              <w:rPr>
                <w:ins w:id="5451" w:author="Dan Liu/Advanced Solution Research Lab /SRC-Beijing/Engineer/Samsung Electronics" w:date="2022-08-30T16:06:00Z"/>
                <w:rFonts w:cs="v4.2.0"/>
                <w:lang w:val="sv-FI"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352CE4C3" w14:textId="77777777" w:rsidR="00963F35" w:rsidRDefault="00963F35" w:rsidP="00A86DAB">
            <w:pPr>
              <w:pStyle w:val="TAC"/>
              <w:rPr>
                <w:ins w:id="5452" w:author="Dan Liu/Advanced Solution Research Lab /SRC-Beijing/Engineer/Samsung Electronics" w:date="2022-08-30T16:06:00Z"/>
                <w:rFonts w:cs="v4.2.0"/>
                <w:lang w:eastAsia="ja-JP"/>
              </w:rPr>
            </w:pPr>
            <w:ins w:id="5453" w:author="Dan Liu/Advanced Solution Research Lab /SRC-Beijing/Engineer/Samsung Electronics" w:date="2022-08-30T16:06:00Z">
              <w:r>
                <w:rPr>
                  <w:rFonts w:cs="v4.2.0"/>
                </w:rPr>
                <w:t>Channel 1</w:t>
              </w:r>
            </w:ins>
          </w:p>
        </w:tc>
        <w:tc>
          <w:tcPr>
            <w:tcW w:w="4898" w:type="dxa"/>
            <w:tcBorders>
              <w:top w:val="single" w:sz="4" w:space="0" w:color="auto"/>
              <w:left w:val="single" w:sz="4" w:space="0" w:color="auto"/>
              <w:bottom w:val="single" w:sz="4" w:space="0" w:color="auto"/>
              <w:right w:val="single" w:sz="4" w:space="0" w:color="auto"/>
            </w:tcBorders>
          </w:tcPr>
          <w:p w14:paraId="1650D094" w14:textId="77777777" w:rsidR="00963F35" w:rsidRDefault="00963F35" w:rsidP="00A86DAB">
            <w:pPr>
              <w:pStyle w:val="TAL"/>
              <w:rPr>
                <w:ins w:id="5454" w:author="Dan Liu/Advanced Solution Research Lab /SRC-Beijing/Engineer/Samsung Electronics" w:date="2022-08-30T16:06:00Z"/>
                <w:rFonts w:cs="v4.2.0"/>
                <w:lang w:eastAsia="ja-JP"/>
              </w:rPr>
            </w:pPr>
            <w:ins w:id="5455" w:author="Dan Liu/Advanced Solution Research Lab /SRC-Beijing/Engineer/Samsung Electronics" w:date="2022-08-30T16:06:00Z">
              <w:r>
                <w:rPr>
                  <w:rFonts w:cs="v4.2.0"/>
                </w:rPr>
                <w:t>One E-UTRA radio channel is used for this test</w:t>
              </w:r>
            </w:ins>
          </w:p>
        </w:tc>
      </w:tr>
      <w:tr w:rsidR="00963F35" w14:paraId="40A381AC" w14:textId="77777777" w:rsidTr="00A86DAB">
        <w:trPr>
          <w:cantSplit/>
          <w:jc w:val="center"/>
          <w:ins w:id="5456"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04561BC0" w14:textId="77777777" w:rsidR="00963F35" w:rsidRDefault="00963F35" w:rsidP="00A86DAB">
            <w:pPr>
              <w:pStyle w:val="TAL"/>
              <w:rPr>
                <w:ins w:id="5457" w:author="Dan Liu/Advanced Solution Research Lab /SRC-Beijing/Engineer/Samsung Electronics" w:date="2022-08-30T16:06:00Z"/>
                <w:rFonts w:cs="v4.2.0"/>
              </w:rPr>
            </w:pPr>
            <w:ins w:id="5458" w:author="Dan Liu/Advanced Solution Research Lab /SRC-Beijing/Engineer/Samsung Electronics" w:date="2022-08-30T16:06:00Z">
              <w:r>
                <w:rPr>
                  <w:rFonts w:cs="v4.2.0"/>
                </w:rPr>
                <w:t>NR RF Channel No.</w:t>
              </w:r>
            </w:ins>
          </w:p>
        </w:tc>
        <w:tc>
          <w:tcPr>
            <w:tcW w:w="850" w:type="dxa"/>
            <w:tcBorders>
              <w:top w:val="single" w:sz="4" w:space="0" w:color="auto"/>
              <w:left w:val="single" w:sz="4" w:space="0" w:color="auto"/>
              <w:bottom w:val="single" w:sz="4" w:space="0" w:color="auto"/>
              <w:right w:val="single" w:sz="4" w:space="0" w:color="auto"/>
            </w:tcBorders>
            <w:vAlign w:val="center"/>
          </w:tcPr>
          <w:p w14:paraId="7673412E" w14:textId="77777777" w:rsidR="00963F35" w:rsidRDefault="00963F35" w:rsidP="00A86DAB">
            <w:pPr>
              <w:pStyle w:val="TAC"/>
              <w:rPr>
                <w:ins w:id="5459"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3E9876E6" w14:textId="77777777" w:rsidR="00963F35" w:rsidRDefault="00963F35" w:rsidP="00A86DAB">
            <w:pPr>
              <w:pStyle w:val="TAC"/>
              <w:rPr>
                <w:ins w:id="5460" w:author="Dan Liu/Advanced Solution Research Lab /SRC-Beijing/Engineer/Samsung Electronics" w:date="2022-08-30T16:06:00Z"/>
                <w:rFonts w:cs="v4.2.0"/>
              </w:rPr>
            </w:pPr>
            <w:ins w:id="5461" w:author="Dan Liu/Advanced Solution Research Lab /SRC-Beijing/Engineer/Samsung Electronics" w:date="2022-08-30T16:06:00Z">
              <w:r>
                <w:rPr>
                  <w:rFonts w:cs="v4.2.0"/>
                </w:rPr>
                <w:t>Channel 2</w:t>
              </w:r>
            </w:ins>
          </w:p>
        </w:tc>
        <w:tc>
          <w:tcPr>
            <w:tcW w:w="4898" w:type="dxa"/>
            <w:tcBorders>
              <w:top w:val="single" w:sz="4" w:space="0" w:color="auto"/>
              <w:left w:val="single" w:sz="4" w:space="0" w:color="auto"/>
              <w:bottom w:val="single" w:sz="4" w:space="0" w:color="auto"/>
              <w:right w:val="single" w:sz="4" w:space="0" w:color="auto"/>
            </w:tcBorders>
          </w:tcPr>
          <w:p w14:paraId="7A1632B0" w14:textId="77777777" w:rsidR="00963F35" w:rsidRDefault="00963F35" w:rsidP="00A86DAB">
            <w:pPr>
              <w:pStyle w:val="TAL"/>
              <w:rPr>
                <w:ins w:id="5462" w:author="Dan Liu/Advanced Solution Research Lab /SRC-Beijing/Engineer/Samsung Electronics" w:date="2022-08-30T16:06:00Z"/>
                <w:rFonts w:cs="v4.2.0"/>
              </w:rPr>
            </w:pPr>
            <w:ins w:id="5463" w:author="Dan Liu/Advanced Solution Research Lab /SRC-Beijing/Engineer/Samsung Electronics" w:date="2022-08-30T16:06:00Z">
              <w:r>
                <w:rPr>
                  <w:rFonts w:cs="v4.2.0"/>
                </w:rPr>
                <w:t>One NR radio channel is used for this test</w:t>
              </w:r>
            </w:ins>
          </w:p>
        </w:tc>
      </w:tr>
      <w:tr w:rsidR="00963F35" w14:paraId="6ECE4E83" w14:textId="77777777" w:rsidTr="00A86DAB">
        <w:trPr>
          <w:cantSplit/>
          <w:jc w:val="center"/>
          <w:ins w:id="5464"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5BB28783" w14:textId="77777777" w:rsidR="00963F35" w:rsidRDefault="00963F35" w:rsidP="00A86DAB">
            <w:pPr>
              <w:pStyle w:val="TAL"/>
              <w:rPr>
                <w:ins w:id="5465" w:author="Dan Liu/Advanced Solution Research Lab /SRC-Beijing/Engineer/Samsung Electronics" w:date="2022-08-30T16:06:00Z"/>
                <w:rFonts w:cs="v4.2.0"/>
                <w:lang w:eastAsia="ja-JP"/>
              </w:rPr>
            </w:pPr>
            <w:ins w:id="5466" w:author="Dan Liu/Advanced Solution Research Lab /SRC-Beijing/Engineer/Samsung Electronics" w:date="2022-08-30T16:06:00Z">
              <w:r>
                <w:rPr>
                  <w:rFonts w:cs="v4.2.0"/>
                </w:rPr>
                <w:t xml:space="preserve">Active </w:t>
              </w:r>
              <w:proofErr w:type="spellStart"/>
              <w:r>
                <w:rPr>
                  <w:rFonts w:cs="v4.2.0"/>
                </w:rPr>
                <w:t>PCell</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tcPr>
          <w:p w14:paraId="6B05993C" w14:textId="77777777" w:rsidR="00963F35" w:rsidRDefault="00963F35" w:rsidP="00A86DAB">
            <w:pPr>
              <w:pStyle w:val="TAC"/>
              <w:rPr>
                <w:ins w:id="5467"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0D47B2C" w14:textId="77777777" w:rsidR="00963F35" w:rsidRDefault="00963F35" w:rsidP="00A86DAB">
            <w:pPr>
              <w:pStyle w:val="TAC"/>
              <w:rPr>
                <w:ins w:id="5468" w:author="Dan Liu/Advanced Solution Research Lab /SRC-Beijing/Engineer/Samsung Electronics" w:date="2022-08-30T16:06:00Z"/>
                <w:rFonts w:cs="v4.2.0"/>
                <w:lang w:eastAsia="ja-JP"/>
              </w:rPr>
            </w:pPr>
            <w:ins w:id="5469" w:author="Dan Liu/Advanced Solution Research Lab /SRC-Beijing/Engineer/Samsung Electronics" w:date="2022-08-30T16:06:00Z">
              <w:r>
                <w:rPr>
                  <w:rFonts w:cs="v4.2.0"/>
                </w:rPr>
                <w:t>Cell 1</w:t>
              </w:r>
            </w:ins>
          </w:p>
        </w:tc>
        <w:tc>
          <w:tcPr>
            <w:tcW w:w="4898" w:type="dxa"/>
            <w:tcBorders>
              <w:top w:val="single" w:sz="4" w:space="0" w:color="auto"/>
              <w:left w:val="single" w:sz="4" w:space="0" w:color="auto"/>
              <w:bottom w:val="single" w:sz="4" w:space="0" w:color="auto"/>
              <w:right w:val="single" w:sz="4" w:space="0" w:color="auto"/>
            </w:tcBorders>
          </w:tcPr>
          <w:p w14:paraId="028621E0" w14:textId="77777777" w:rsidR="00963F35" w:rsidRDefault="00963F35" w:rsidP="00A86DAB">
            <w:pPr>
              <w:pStyle w:val="TAL"/>
              <w:rPr>
                <w:ins w:id="5470" w:author="Dan Liu/Advanced Solution Research Lab /SRC-Beijing/Engineer/Samsung Electronics" w:date="2022-08-30T16:06:00Z"/>
                <w:rFonts w:cs="v4.2.0"/>
                <w:lang w:eastAsia="ja-JP"/>
              </w:rPr>
            </w:pPr>
            <w:proofErr w:type="spellStart"/>
            <w:ins w:id="5471" w:author="Dan Liu/Advanced Solution Research Lab /SRC-Beijing/Engineer/Samsung Electronics" w:date="2022-08-30T16:06:00Z">
              <w:r>
                <w:rPr>
                  <w:rFonts w:cs="v4.2.0"/>
                </w:rPr>
                <w:t>PCell</w:t>
              </w:r>
              <w:proofErr w:type="spellEnd"/>
              <w:r>
                <w:rPr>
                  <w:rFonts w:cs="v4.2.0"/>
                </w:rPr>
                <w:t xml:space="preserve"> on RF channel number 1.</w:t>
              </w:r>
            </w:ins>
          </w:p>
        </w:tc>
      </w:tr>
      <w:tr w:rsidR="00963F35" w14:paraId="3523C728" w14:textId="77777777" w:rsidTr="00A86DAB">
        <w:trPr>
          <w:cantSplit/>
          <w:jc w:val="center"/>
          <w:ins w:id="5472"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7BA6E403" w14:textId="77777777" w:rsidR="00963F35" w:rsidRDefault="00963F35" w:rsidP="00A86DAB">
            <w:pPr>
              <w:pStyle w:val="TAL"/>
              <w:rPr>
                <w:ins w:id="5473" w:author="Dan Liu/Advanced Solution Research Lab /SRC-Beijing/Engineer/Samsung Electronics" w:date="2022-08-30T16:06:00Z"/>
                <w:rFonts w:cs="v4.2.0"/>
                <w:lang w:eastAsia="ja-JP"/>
              </w:rPr>
            </w:pPr>
            <w:ins w:id="5474" w:author="Dan Liu/Advanced Solution Research Lab /SRC-Beijing/Engineer/Samsung Electronics" w:date="2022-08-30T16:06:00Z">
              <w:r>
                <w:rPr>
                  <w:rFonts w:cs="v4.2.0"/>
                </w:rPr>
                <w:t xml:space="preserve">Active </w:t>
              </w:r>
              <w:proofErr w:type="spellStart"/>
              <w:r>
                <w:rPr>
                  <w:rFonts w:cs="v4.2.0"/>
                </w:rPr>
                <w:t>PSCell</w:t>
              </w:r>
              <w:proofErr w:type="spellEnd"/>
            </w:ins>
          </w:p>
        </w:tc>
        <w:tc>
          <w:tcPr>
            <w:tcW w:w="850" w:type="dxa"/>
            <w:tcBorders>
              <w:top w:val="single" w:sz="4" w:space="0" w:color="auto"/>
              <w:left w:val="single" w:sz="4" w:space="0" w:color="auto"/>
              <w:bottom w:val="single" w:sz="4" w:space="0" w:color="auto"/>
              <w:right w:val="single" w:sz="4" w:space="0" w:color="auto"/>
            </w:tcBorders>
            <w:vAlign w:val="center"/>
          </w:tcPr>
          <w:p w14:paraId="4C863190" w14:textId="77777777" w:rsidR="00963F35" w:rsidRDefault="00963F35" w:rsidP="00A86DAB">
            <w:pPr>
              <w:pStyle w:val="TAC"/>
              <w:rPr>
                <w:ins w:id="5475"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53283F7F" w14:textId="77777777" w:rsidR="00963F35" w:rsidRDefault="00963F35" w:rsidP="00A86DAB">
            <w:pPr>
              <w:pStyle w:val="TAC"/>
              <w:rPr>
                <w:ins w:id="5476" w:author="Dan Liu/Advanced Solution Research Lab /SRC-Beijing/Engineer/Samsung Electronics" w:date="2022-08-30T16:06:00Z"/>
                <w:rFonts w:cs="v4.2.0"/>
                <w:lang w:eastAsia="ja-JP"/>
              </w:rPr>
            </w:pPr>
            <w:ins w:id="5477" w:author="Dan Liu/Advanced Solution Research Lab /SRC-Beijing/Engineer/Samsung Electronics" w:date="2022-08-30T16:06:00Z">
              <w:r>
                <w:rPr>
                  <w:rFonts w:cs="v4.2.0"/>
                </w:rPr>
                <w:t>Cell 2</w:t>
              </w:r>
            </w:ins>
          </w:p>
        </w:tc>
        <w:tc>
          <w:tcPr>
            <w:tcW w:w="4898" w:type="dxa"/>
            <w:tcBorders>
              <w:top w:val="single" w:sz="4" w:space="0" w:color="auto"/>
              <w:left w:val="single" w:sz="4" w:space="0" w:color="auto"/>
              <w:bottom w:val="single" w:sz="4" w:space="0" w:color="auto"/>
              <w:right w:val="single" w:sz="4" w:space="0" w:color="auto"/>
            </w:tcBorders>
          </w:tcPr>
          <w:p w14:paraId="4A18D157" w14:textId="77777777" w:rsidR="00963F35" w:rsidRDefault="00963F35" w:rsidP="00A86DAB">
            <w:pPr>
              <w:pStyle w:val="TAL"/>
              <w:rPr>
                <w:ins w:id="5478" w:author="Dan Liu/Advanced Solution Research Lab /SRC-Beijing/Engineer/Samsung Electronics" w:date="2022-08-30T16:06:00Z"/>
                <w:rFonts w:cs="v4.2.0"/>
                <w:lang w:eastAsia="ja-JP"/>
              </w:rPr>
            </w:pPr>
            <w:proofErr w:type="spellStart"/>
            <w:ins w:id="5479" w:author="Dan Liu/Advanced Solution Research Lab /SRC-Beijing/Engineer/Samsung Electronics" w:date="2022-08-30T16:06:00Z">
              <w:r>
                <w:rPr>
                  <w:rFonts w:cs="v4.2.0"/>
                </w:rPr>
                <w:t>PSCell</w:t>
              </w:r>
              <w:proofErr w:type="spellEnd"/>
              <w:r>
                <w:rPr>
                  <w:rFonts w:cs="v4.2.0"/>
                </w:rPr>
                <w:t xml:space="preserve"> on RF channel number 2.</w:t>
              </w:r>
            </w:ins>
          </w:p>
        </w:tc>
      </w:tr>
      <w:tr w:rsidR="00963F35" w14:paraId="6A8B3E25" w14:textId="77777777" w:rsidTr="00A86DAB">
        <w:trPr>
          <w:cantSplit/>
          <w:jc w:val="center"/>
          <w:ins w:id="5480"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389C0720" w14:textId="77777777" w:rsidR="00963F35" w:rsidRDefault="00963F35" w:rsidP="00A86DAB">
            <w:pPr>
              <w:pStyle w:val="TAL"/>
              <w:rPr>
                <w:ins w:id="5481" w:author="Dan Liu/Advanced Solution Research Lab /SRC-Beijing/Engineer/Samsung Electronics" w:date="2022-08-30T16:06:00Z"/>
                <w:rFonts w:cs="v4.2.0"/>
                <w:lang w:eastAsia="ja-JP"/>
              </w:rPr>
            </w:pPr>
            <w:ins w:id="5482" w:author="Dan Liu/Advanced Solution Research Lab /SRC-Beijing/Engineer/Samsung Electronics" w:date="2022-08-30T16:06:00Z">
              <w:r>
                <w:rPr>
                  <w:rFonts w:cs="v4.2.0"/>
                </w:rPr>
                <w:t>CP length</w:t>
              </w:r>
            </w:ins>
          </w:p>
        </w:tc>
        <w:tc>
          <w:tcPr>
            <w:tcW w:w="850" w:type="dxa"/>
            <w:tcBorders>
              <w:top w:val="single" w:sz="4" w:space="0" w:color="auto"/>
              <w:left w:val="single" w:sz="4" w:space="0" w:color="auto"/>
              <w:bottom w:val="single" w:sz="4" w:space="0" w:color="auto"/>
              <w:right w:val="single" w:sz="4" w:space="0" w:color="auto"/>
            </w:tcBorders>
            <w:vAlign w:val="center"/>
          </w:tcPr>
          <w:p w14:paraId="54CA15F0" w14:textId="77777777" w:rsidR="00963F35" w:rsidRDefault="00963F35" w:rsidP="00A86DAB">
            <w:pPr>
              <w:pStyle w:val="TAC"/>
              <w:rPr>
                <w:ins w:id="5483"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67B884AE" w14:textId="77777777" w:rsidR="00963F35" w:rsidRDefault="00963F35" w:rsidP="00A86DAB">
            <w:pPr>
              <w:pStyle w:val="TAC"/>
              <w:rPr>
                <w:ins w:id="5484" w:author="Dan Liu/Advanced Solution Research Lab /SRC-Beijing/Engineer/Samsung Electronics" w:date="2022-08-30T16:06:00Z"/>
                <w:rFonts w:cs="v4.2.0"/>
                <w:lang w:eastAsia="ja-JP"/>
              </w:rPr>
            </w:pPr>
            <w:ins w:id="5485" w:author="Dan Liu/Advanced Solution Research Lab /SRC-Beijing/Engineer/Samsung Electronics" w:date="2022-08-30T16:06:00Z">
              <w:r>
                <w:rPr>
                  <w:rFonts w:cs="v4.2.0"/>
                </w:rPr>
                <w:t>Normal</w:t>
              </w:r>
            </w:ins>
          </w:p>
        </w:tc>
        <w:tc>
          <w:tcPr>
            <w:tcW w:w="4898" w:type="dxa"/>
            <w:tcBorders>
              <w:top w:val="single" w:sz="4" w:space="0" w:color="auto"/>
              <w:left w:val="single" w:sz="4" w:space="0" w:color="auto"/>
              <w:bottom w:val="single" w:sz="4" w:space="0" w:color="auto"/>
              <w:right w:val="single" w:sz="4" w:space="0" w:color="auto"/>
            </w:tcBorders>
          </w:tcPr>
          <w:p w14:paraId="2CC70804" w14:textId="77777777" w:rsidR="00963F35" w:rsidRDefault="00963F35" w:rsidP="00A86DAB">
            <w:pPr>
              <w:pStyle w:val="TAL"/>
              <w:rPr>
                <w:ins w:id="5486" w:author="Dan Liu/Advanced Solution Research Lab /SRC-Beijing/Engineer/Samsung Electronics" w:date="2022-08-30T16:06:00Z"/>
                <w:rFonts w:cs="v4.2.0"/>
                <w:lang w:eastAsia="ja-JP"/>
              </w:rPr>
            </w:pPr>
          </w:p>
        </w:tc>
      </w:tr>
      <w:tr w:rsidR="00963F35" w14:paraId="6C00E2D5" w14:textId="77777777" w:rsidTr="00A86DAB">
        <w:trPr>
          <w:cantSplit/>
          <w:jc w:val="center"/>
          <w:ins w:id="5487"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7ADBF039" w14:textId="77777777" w:rsidR="00963F35" w:rsidRDefault="00963F35" w:rsidP="00A86DAB">
            <w:pPr>
              <w:pStyle w:val="TAL"/>
              <w:rPr>
                <w:ins w:id="5488" w:author="Dan Liu/Advanced Solution Research Lab /SRC-Beijing/Engineer/Samsung Electronics" w:date="2022-08-30T16:06:00Z"/>
                <w:rFonts w:cs="Arial"/>
                <w:lang w:eastAsia="ja-JP"/>
              </w:rPr>
            </w:pPr>
            <w:ins w:id="5489" w:author="Dan Liu/Advanced Solution Research Lab /SRC-Beijing/Engineer/Samsung Electronics" w:date="2022-08-30T16:06:00Z">
              <w:r>
                <w:rPr>
                  <w:rFonts w:cs="Arial"/>
                </w:rPr>
                <w:t>DRX</w:t>
              </w:r>
            </w:ins>
          </w:p>
        </w:tc>
        <w:tc>
          <w:tcPr>
            <w:tcW w:w="850" w:type="dxa"/>
            <w:tcBorders>
              <w:top w:val="single" w:sz="4" w:space="0" w:color="auto"/>
              <w:left w:val="single" w:sz="4" w:space="0" w:color="auto"/>
              <w:bottom w:val="single" w:sz="4" w:space="0" w:color="auto"/>
              <w:right w:val="single" w:sz="4" w:space="0" w:color="auto"/>
            </w:tcBorders>
            <w:vAlign w:val="center"/>
          </w:tcPr>
          <w:p w14:paraId="629BB24A" w14:textId="77777777" w:rsidR="00963F35" w:rsidRDefault="00963F35" w:rsidP="00A86DAB">
            <w:pPr>
              <w:pStyle w:val="TAC"/>
              <w:rPr>
                <w:ins w:id="5490" w:author="Dan Liu/Advanced Solution Research Lab /SRC-Beijing/Engineer/Samsung Electronics" w:date="2022-08-30T16:06:00Z"/>
                <w:rFonts w:cs="v4.2.0"/>
                <w:lang w:eastAsia="ja-JP"/>
              </w:rPr>
            </w:pPr>
          </w:p>
        </w:tc>
        <w:tc>
          <w:tcPr>
            <w:tcW w:w="1418" w:type="dxa"/>
            <w:tcBorders>
              <w:top w:val="single" w:sz="4" w:space="0" w:color="auto"/>
              <w:left w:val="single" w:sz="4" w:space="0" w:color="auto"/>
              <w:bottom w:val="single" w:sz="4" w:space="0" w:color="auto"/>
              <w:right w:val="single" w:sz="4" w:space="0" w:color="auto"/>
            </w:tcBorders>
            <w:vAlign w:val="center"/>
          </w:tcPr>
          <w:p w14:paraId="0A13BD31" w14:textId="77777777" w:rsidR="00963F35" w:rsidRDefault="00963F35" w:rsidP="00A86DAB">
            <w:pPr>
              <w:pStyle w:val="TAC"/>
              <w:rPr>
                <w:ins w:id="5491" w:author="Dan Liu/Advanced Solution Research Lab /SRC-Beijing/Engineer/Samsung Electronics" w:date="2022-08-30T16:06:00Z"/>
                <w:rFonts w:cs="v4.2.0"/>
                <w:lang w:eastAsia="ja-JP"/>
              </w:rPr>
            </w:pPr>
            <w:ins w:id="5492" w:author="Dan Liu/Advanced Solution Research Lab /SRC-Beijing/Engineer/Samsung Electronics" w:date="2022-08-30T16:06:00Z">
              <w:r>
                <w:rPr>
                  <w:rFonts w:cs="v4.2.0"/>
                </w:rPr>
                <w:t>OFF</w:t>
              </w:r>
            </w:ins>
          </w:p>
        </w:tc>
        <w:tc>
          <w:tcPr>
            <w:tcW w:w="4898" w:type="dxa"/>
            <w:tcBorders>
              <w:top w:val="single" w:sz="4" w:space="0" w:color="auto"/>
              <w:left w:val="single" w:sz="4" w:space="0" w:color="auto"/>
              <w:bottom w:val="single" w:sz="4" w:space="0" w:color="auto"/>
              <w:right w:val="single" w:sz="4" w:space="0" w:color="auto"/>
            </w:tcBorders>
          </w:tcPr>
          <w:p w14:paraId="324DC164" w14:textId="77777777" w:rsidR="00963F35" w:rsidRDefault="00963F35" w:rsidP="00A86DAB">
            <w:pPr>
              <w:pStyle w:val="TAL"/>
              <w:rPr>
                <w:ins w:id="5493" w:author="Dan Liu/Advanced Solution Research Lab /SRC-Beijing/Engineer/Samsung Electronics" w:date="2022-08-30T16:06:00Z"/>
                <w:rFonts w:cs="v4.2.0"/>
                <w:lang w:eastAsia="ja-JP"/>
              </w:rPr>
            </w:pPr>
            <w:ins w:id="5494" w:author="Dan Liu/Advanced Solution Research Lab /SRC-Beijing/Engineer/Samsung Electronics" w:date="2022-08-30T16:06:00Z">
              <w:r>
                <w:rPr>
                  <w:rFonts w:cs="v4.2.0"/>
                  <w:lang w:eastAsia="ja-JP"/>
                </w:rPr>
                <w:t xml:space="preserve">For both </w:t>
              </w:r>
              <w:proofErr w:type="spellStart"/>
              <w:r>
                <w:rPr>
                  <w:rFonts w:cs="v4.2.0"/>
                </w:rPr>
                <w:t>PCell</w:t>
              </w:r>
              <w:proofErr w:type="spellEnd"/>
              <w:r>
                <w:rPr>
                  <w:rFonts w:cs="v4.2.0"/>
                </w:rPr>
                <w:t xml:space="preserve"> and </w:t>
              </w:r>
              <w:proofErr w:type="spellStart"/>
              <w:r>
                <w:rPr>
                  <w:rFonts w:cs="v4.2.0"/>
                </w:rPr>
                <w:t>PSCell</w:t>
              </w:r>
              <w:proofErr w:type="spellEnd"/>
            </w:ins>
          </w:p>
        </w:tc>
      </w:tr>
      <w:tr w:rsidR="00963F35" w14:paraId="063C181B" w14:textId="77777777" w:rsidTr="00A86DAB">
        <w:trPr>
          <w:cantSplit/>
          <w:jc w:val="center"/>
          <w:ins w:id="5495"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790AE67C" w14:textId="77777777" w:rsidR="00963F35" w:rsidRDefault="00963F35" w:rsidP="00A86DAB">
            <w:pPr>
              <w:pStyle w:val="TAL"/>
              <w:rPr>
                <w:ins w:id="5496" w:author="Dan Liu/Advanced Solution Research Lab /SRC-Beijing/Engineer/Samsung Electronics" w:date="2022-08-30T16:06:00Z"/>
                <w:rFonts w:cs="v4.2.0"/>
                <w:lang w:eastAsia="ja-JP"/>
              </w:rPr>
            </w:pPr>
            <w:ins w:id="5497" w:author="Dan Liu/Advanced Solution Research Lab /SRC-Beijing/Engineer/Samsung Electronics" w:date="2022-08-30T16:06:00Z">
              <w:r>
                <w:rPr>
                  <w:rFonts w:cs="v4.2.0"/>
                </w:rPr>
                <w:t>Cell-individual offset for cells on RF channel number 1</w:t>
              </w:r>
            </w:ins>
          </w:p>
        </w:tc>
        <w:tc>
          <w:tcPr>
            <w:tcW w:w="850" w:type="dxa"/>
            <w:tcBorders>
              <w:top w:val="single" w:sz="4" w:space="0" w:color="auto"/>
              <w:left w:val="single" w:sz="4" w:space="0" w:color="auto"/>
              <w:bottom w:val="single" w:sz="4" w:space="0" w:color="auto"/>
              <w:right w:val="single" w:sz="4" w:space="0" w:color="auto"/>
            </w:tcBorders>
            <w:vAlign w:val="center"/>
          </w:tcPr>
          <w:p w14:paraId="32390C79" w14:textId="77777777" w:rsidR="00963F35" w:rsidRDefault="00963F35" w:rsidP="00A86DAB">
            <w:pPr>
              <w:pStyle w:val="TAC"/>
              <w:rPr>
                <w:ins w:id="5498" w:author="Dan Liu/Advanced Solution Research Lab /SRC-Beijing/Engineer/Samsung Electronics" w:date="2022-08-30T16:06:00Z"/>
                <w:rFonts w:cs="v4.2.0"/>
                <w:lang w:eastAsia="ja-JP"/>
              </w:rPr>
            </w:pPr>
            <w:ins w:id="5499" w:author="Dan Liu/Advanced Solution Research Lab /SRC-Beijing/Engineer/Samsung Electronics" w:date="2022-08-30T16:06:00Z">
              <w:r>
                <w:rPr>
                  <w:rFonts w:cs="v4.2.0"/>
                </w:rPr>
                <w:t>dB</w:t>
              </w:r>
            </w:ins>
          </w:p>
        </w:tc>
        <w:tc>
          <w:tcPr>
            <w:tcW w:w="1418" w:type="dxa"/>
            <w:tcBorders>
              <w:top w:val="single" w:sz="4" w:space="0" w:color="auto"/>
              <w:left w:val="single" w:sz="4" w:space="0" w:color="auto"/>
              <w:bottom w:val="single" w:sz="4" w:space="0" w:color="auto"/>
              <w:right w:val="single" w:sz="4" w:space="0" w:color="auto"/>
            </w:tcBorders>
            <w:vAlign w:val="center"/>
          </w:tcPr>
          <w:p w14:paraId="51A04750" w14:textId="77777777" w:rsidR="00963F35" w:rsidRDefault="00963F35" w:rsidP="00A86DAB">
            <w:pPr>
              <w:pStyle w:val="TAC"/>
              <w:rPr>
                <w:ins w:id="5500" w:author="Dan Liu/Advanced Solution Research Lab /SRC-Beijing/Engineer/Samsung Electronics" w:date="2022-08-30T16:06:00Z"/>
                <w:rFonts w:cs="v4.2.0"/>
                <w:lang w:eastAsia="ja-JP"/>
              </w:rPr>
            </w:pPr>
            <w:ins w:id="5501" w:author="Dan Liu/Advanced Solution Research Lab /SRC-Beijing/Engineer/Samsung Electronics" w:date="2022-08-30T16:06:00Z">
              <w:r>
                <w:rPr>
                  <w:rFonts w:cs="v4.2.0"/>
                </w:rPr>
                <w:t>0</w:t>
              </w:r>
            </w:ins>
          </w:p>
        </w:tc>
        <w:tc>
          <w:tcPr>
            <w:tcW w:w="4898" w:type="dxa"/>
            <w:tcBorders>
              <w:top w:val="single" w:sz="4" w:space="0" w:color="auto"/>
              <w:left w:val="single" w:sz="4" w:space="0" w:color="auto"/>
              <w:bottom w:val="single" w:sz="4" w:space="0" w:color="auto"/>
              <w:right w:val="single" w:sz="4" w:space="0" w:color="auto"/>
            </w:tcBorders>
            <w:vAlign w:val="center"/>
          </w:tcPr>
          <w:p w14:paraId="0CDC9B3D" w14:textId="77777777" w:rsidR="00963F35" w:rsidRDefault="00963F35" w:rsidP="00A86DAB">
            <w:pPr>
              <w:pStyle w:val="TAL"/>
              <w:jc w:val="both"/>
              <w:rPr>
                <w:ins w:id="5502" w:author="Dan Liu/Advanced Solution Research Lab /SRC-Beijing/Engineer/Samsung Electronics" w:date="2022-08-30T16:06:00Z"/>
                <w:rFonts w:cs="v4.2.0"/>
                <w:lang w:eastAsia="ja-JP"/>
              </w:rPr>
            </w:pPr>
            <w:ins w:id="5503" w:author="Dan Liu/Advanced Solution Research Lab /SRC-Beijing/Engineer/Samsung Electronics" w:date="2022-08-30T16:06:00Z">
              <w:r>
                <w:rPr>
                  <w:rFonts w:cs="v4.2.0"/>
                </w:rPr>
                <w:t xml:space="preserve">Individual offset for cells on PCC. </w:t>
              </w:r>
            </w:ins>
          </w:p>
        </w:tc>
      </w:tr>
      <w:tr w:rsidR="00963F35" w14:paraId="17B6BA23" w14:textId="77777777" w:rsidTr="00A86DAB">
        <w:trPr>
          <w:cantSplit/>
          <w:jc w:val="center"/>
          <w:ins w:id="5504"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4A7565FA" w14:textId="77777777" w:rsidR="00963F35" w:rsidRDefault="00963F35" w:rsidP="00A86DAB">
            <w:pPr>
              <w:pStyle w:val="TAL"/>
              <w:rPr>
                <w:ins w:id="5505" w:author="Dan Liu/Advanced Solution Research Lab /SRC-Beijing/Engineer/Samsung Electronics" w:date="2022-08-30T16:06:00Z"/>
                <w:rFonts w:cs="v4.2.0"/>
                <w:lang w:eastAsia="ja-JP"/>
              </w:rPr>
            </w:pPr>
            <w:ins w:id="5506" w:author="Dan Liu/Advanced Solution Research Lab /SRC-Beijing/Engineer/Samsung Electronics" w:date="2022-08-30T16:06:00Z">
              <w:r>
                <w:rPr>
                  <w:rFonts w:cs="v4.2.0"/>
                </w:rPr>
                <w:t>Cell-individual offset for cells on RF channel number 2</w:t>
              </w:r>
            </w:ins>
          </w:p>
        </w:tc>
        <w:tc>
          <w:tcPr>
            <w:tcW w:w="850" w:type="dxa"/>
            <w:tcBorders>
              <w:top w:val="single" w:sz="4" w:space="0" w:color="auto"/>
              <w:left w:val="single" w:sz="4" w:space="0" w:color="auto"/>
              <w:bottom w:val="single" w:sz="4" w:space="0" w:color="auto"/>
              <w:right w:val="single" w:sz="4" w:space="0" w:color="auto"/>
            </w:tcBorders>
            <w:vAlign w:val="center"/>
          </w:tcPr>
          <w:p w14:paraId="14D5FB12" w14:textId="77777777" w:rsidR="00963F35" w:rsidRDefault="00963F35" w:rsidP="00A86DAB">
            <w:pPr>
              <w:pStyle w:val="TAC"/>
              <w:rPr>
                <w:ins w:id="5507" w:author="Dan Liu/Advanced Solution Research Lab /SRC-Beijing/Engineer/Samsung Electronics" w:date="2022-08-30T16:06:00Z"/>
                <w:rFonts w:cs="v4.2.0"/>
                <w:lang w:eastAsia="ja-JP"/>
              </w:rPr>
            </w:pPr>
            <w:ins w:id="5508" w:author="Dan Liu/Advanced Solution Research Lab /SRC-Beijing/Engineer/Samsung Electronics" w:date="2022-08-30T16:06:00Z">
              <w:r>
                <w:rPr>
                  <w:rFonts w:cs="v4.2.0"/>
                </w:rPr>
                <w:t>dB</w:t>
              </w:r>
            </w:ins>
          </w:p>
        </w:tc>
        <w:tc>
          <w:tcPr>
            <w:tcW w:w="1418" w:type="dxa"/>
            <w:tcBorders>
              <w:top w:val="single" w:sz="4" w:space="0" w:color="auto"/>
              <w:left w:val="single" w:sz="4" w:space="0" w:color="auto"/>
              <w:bottom w:val="single" w:sz="4" w:space="0" w:color="auto"/>
              <w:right w:val="single" w:sz="4" w:space="0" w:color="auto"/>
            </w:tcBorders>
            <w:vAlign w:val="center"/>
          </w:tcPr>
          <w:p w14:paraId="700D8D72" w14:textId="77777777" w:rsidR="00963F35" w:rsidRDefault="00963F35" w:rsidP="00A86DAB">
            <w:pPr>
              <w:pStyle w:val="TAC"/>
              <w:rPr>
                <w:ins w:id="5509" w:author="Dan Liu/Advanced Solution Research Lab /SRC-Beijing/Engineer/Samsung Electronics" w:date="2022-08-30T16:06:00Z"/>
                <w:rFonts w:cs="v4.2.0"/>
                <w:lang w:eastAsia="ja-JP"/>
              </w:rPr>
            </w:pPr>
            <w:ins w:id="5510" w:author="Dan Liu/Advanced Solution Research Lab /SRC-Beijing/Engineer/Samsung Electronics" w:date="2022-08-30T16:06:00Z">
              <w:r>
                <w:rPr>
                  <w:rFonts w:cs="v4.2.0"/>
                </w:rPr>
                <w:t>0</w:t>
              </w:r>
            </w:ins>
          </w:p>
        </w:tc>
        <w:tc>
          <w:tcPr>
            <w:tcW w:w="4898" w:type="dxa"/>
            <w:tcBorders>
              <w:top w:val="single" w:sz="4" w:space="0" w:color="auto"/>
              <w:left w:val="single" w:sz="4" w:space="0" w:color="auto"/>
              <w:bottom w:val="single" w:sz="4" w:space="0" w:color="auto"/>
              <w:right w:val="single" w:sz="4" w:space="0" w:color="auto"/>
            </w:tcBorders>
            <w:vAlign w:val="center"/>
          </w:tcPr>
          <w:p w14:paraId="52F83930" w14:textId="77777777" w:rsidR="00963F35" w:rsidRDefault="00963F35" w:rsidP="00A86DAB">
            <w:pPr>
              <w:pStyle w:val="TAL"/>
              <w:jc w:val="both"/>
              <w:rPr>
                <w:ins w:id="5511" w:author="Dan Liu/Advanced Solution Research Lab /SRC-Beijing/Engineer/Samsung Electronics" w:date="2022-08-30T16:06:00Z"/>
                <w:rFonts w:cs="v4.2.0"/>
                <w:lang w:eastAsia="ja-JP"/>
              </w:rPr>
            </w:pPr>
            <w:ins w:id="5512" w:author="Dan Liu/Advanced Solution Research Lab /SRC-Beijing/Engineer/Samsung Electronics" w:date="2022-08-30T16:06:00Z">
              <w:r>
                <w:rPr>
                  <w:rFonts w:cs="v4.2.0"/>
                </w:rPr>
                <w:t>Individual offset for cells on PSCC.</w:t>
              </w:r>
            </w:ins>
          </w:p>
        </w:tc>
      </w:tr>
      <w:tr w:rsidR="00963F35" w14:paraId="0D40AC69" w14:textId="77777777" w:rsidTr="00A86DAB">
        <w:trPr>
          <w:cantSplit/>
          <w:jc w:val="center"/>
          <w:ins w:id="5513"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580F8012" w14:textId="77777777" w:rsidR="00963F35" w:rsidRDefault="00963F35" w:rsidP="00A86DAB">
            <w:pPr>
              <w:pStyle w:val="TAL"/>
              <w:rPr>
                <w:ins w:id="5514" w:author="Dan Liu/Advanced Solution Research Lab /SRC-Beijing/Engineer/Samsung Electronics" w:date="2022-08-30T16:06:00Z"/>
                <w:rFonts w:cs="Arial"/>
                <w:lang w:eastAsia="ja-JP"/>
              </w:rPr>
            </w:pPr>
            <w:ins w:id="5515" w:author="Dan Liu/Advanced Solution Research Lab /SRC-Beijing/Engineer/Samsung Electronics" w:date="2022-08-30T16:06:00Z">
              <w:r>
                <w:rPr>
                  <w:rFonts w:cs="Arial"/>
                  <w:lang w:eastAsia="zh-CN"/>
                </w:rPr>
                <w:t>Cell2 timing offset to cell1</w:t>
              </w:r>
            </w:ins>
          </w:p>
        </w:tc>
        <w:tc>
          <w:tcPr>
            <w:tcW w:w="850" w:type="dxa"/>
            <w:tcBorders>
              <w:top w:val="single" w:sz="4" w:space="0" w:color="auto"/>
              <w:left w:val="single" w:sz="4" w:space="0" w:color="auto"/>
              <w:bottom w:val="single" w:sz="4" w:space="0" w:color="auto"/>
              <w:right w:val="single" w:sz="4" w:space="0" w:color="auto"/>
            </w:tcBorders>
            <w:vAlign w:val="center"/>
          </w:tcPr>
          <w:p w14:paraId="65B10495" w14:textId="77777777" w:rsidR="00963F35" w:rsidRDefault="00963F35" w:rsidP="00A86DAB">
            <w:pPr>
              <w:pStyle w:val="TAC"/>
              <w:rPr>
                <w:ins w:id="5516" w:author="Dan Liu/Advanced Solution Research Lab /SRC-Beijing/Engineer/Samsung Electronics" w:date="2022-08-30T16:06:00Z"/>
                <w:rFonts w:cs="v4.2.0"/>
                <w:lang w:eastAsia="ja-JP"/>
              </w:rPr>
            </w:pPr>
            <w:ins w:id="5517" w:author="Dan Liu/Advanced Solution Research Lab /SRC-Beijing/Engineer/Samsung Electronics" w:date="2022-08-30T16:06:00Z">
              <w:r>
                <w:rPr>
                  <w:rFonts w:cs="v4.2.0"/>
                  <w:bCs/>
                </w:rPr>
                <w:sym w:font="Symbol" w:char="F06D"/>
              </w:r>
              <w:r>
                <w:rPr>
                  <w:rFonts w:cs="v4.2.0"/>
                  <w:bCs/>
                </w:rPr>
                <w:t>s</w:t>
              </w:r>
            </w:ins>
          </w:p>
        </w:tc>
        <w:tc>
          <w:tcPr>
            <w:tcW w:w="1418" w:type="dxa"/>
            <w:tcBorders>
              <w:top w:val="single" w:sz="4" w:space="0" w:color="auto"/>
              <w:left w:val="single" w:sz="4" w:space="0" w:color="auto"/>
              <w:bottom w:val="single" w:sz="4" w:space="0" w:color="auto"/>
              <w:right w:val="single" w:sz="4" w:space="0" w:color="auto"/>
            </w:tcBorders>
            <w:vAlign w:val="center"/>
          </w:tcPr>
          <w:p w14:paraId="5309C45C" w14:textId="77777777" w:rsidR="00963F35" w:rsidRDefault="00963F35" w:rsidP="00A86DAB">
            <w:pPr>
              <w:pStyle w:val="TAC"/>
              <w:rPr>
                <w:ins w:id="5518" w:author="Dan Liu/Advanced Solution Research Lab /SRC-Beijing/Engineer/Samsung Electronics" w:date="2022-08-30T16:06:00Z"/>
                <w:rFonts w:cs="v4.2.0"/>
                <w:lang w:eastAsia="ja-JP"/>
              </w:rPr>
            </w:pPr>
            <w:ins w:id="5519" w:author="Dan Liu/Advanced Solution Research Lab /SRC-Beijing/Engineer/Samsung Electronics" w:date="2022-08-30T16:06:00Z">
              <w:r>
                <w:rPr>
                  <w:rFonts w:cs="v4.2.0"/>
                </w:rPr>
                <w:t>3</w:t>
              </w:r>
            </w:ins>
          </w:p>
        </w:tc>
        <w:tc>
          <w:tcPr>
            <w:tcW w:w="4898" w:type="dxa"/>
            <w:tcBorders>
              <w:top w:val="single" w:sz="4" w:space="0" w:color="auto"/>
              <w:left w:val="single" w:sz="4" w:space="0" w:color="auto"/>
              <w:bottom w:val="single" w:sz="4" w:space="0" w:color="auto"/>
              <w:right w:val="single" w:sz="4" w:space="0" w:color="auto"/>
            </w:tcBorders>
          </w:tcPr>
          <w:p w14:paraId="38BEDD68" w14:textId="77777777" w:rsidR="00963F35" w:rsidRDefault="00963F35" w:rsidP="00A86DAB">
            <w:pPr>
              <w:pStyle w:val="TAL"/>
              <w:rPr>
                <w:ins w:id="5520" w:author="Dan Liu/Advanced Solution Research Lab /SRC-Beijing/Engineer/Samsung Electronics" w:date="2022-08-30T16:06:00Z"/>
                <w:rFonts w:cs="v4.2.0"/>
                <w:lang w:eastAsia="ja-JP"/>
              </w:rPr>
            </w:pPr>
            <w:ins w:id="5521" w:author="Dan Liu/Advanced Solution Research Lab /SRC-Beijing/Engineer/Samsung Electronics" w:date="2022-08-30T16:06:00Z">
              <w:r>
                <w:rPr>
                  <w:rFonts w:cs="v4.2.0"/>
                  <w:lang w:eastAsia="zh-CN"/>
                </w:rPr>
                <w:t>S</w:t>
              </w:r>
              <w:r>
                <w:rPr>
                  <w:rFonts w:cs="v4.2.0" w:hint="eastAsia"/>
                  <w:lang w:eastAsia="zh-CN"/>
                </w:rPr>
                <w:t>ynchronous EN-DC</w:t>
              </w:r>
            </w:ins>
          </w:p>
        </w:tc>
      </w:tr>
      <w:tr w:rsidR="00963F35" w14:paraId="6BD10A74" w14:textId="77777777" w:rsidTr="00A86DAB">
        <w:trPr>
          <w:cantSplit/>
          <w:jc w:val="center"/>
          <w:ins w:id="5522"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0522F285" w14:textId="77777777" w:rsidR="00963F35" w:rsidRDefault="00963F35" w:rsidP="00A86DAB">
            <w:pPr>
              <w:pStyle w:val="TAL"/>
              <w:rPr>
                <w:ins w:id="5523" w:author="Dan Liu/Advanced Solution Research Lab /SRC-Beijing/Engineer/Samsung Electronics" w:date="2022-08-30T16:06:00Z"/>
                <w:rFonts w:cs="v4.2.0"/>
              </w:rPr>
            </w:pPr>
            <w:ins w:id="5524" w:author="Dan Liu/Advanced Solution Research Lab /SRC-Beijing/Engineer/Samsung Electronics" w:date="2022-08-30T16:06:00Z">
              <w:r>
                <w:rPr>
                  <w:rFonts w:cs="Arial"/>
                  <w:lang w:eastAsia="zh-CN"/>
                </w:rPr>
                <w:t>L1-RSRP reporting period</w:t>
              </w:r>
            </w:ins>
          </w:p>
        </w:tc>
        <w:tc>
          <w:tcPr>
            <w:tcW w:w="850" w:type="dxa"/>
            <w:tcBorders>
              <w:top w:val="single" w:sz="4" w:space="0" w:color="auto"/>
              <w:left w:val="single" w:sz="4" w:space="0" w:color="auto"/>
              <w:bottom w:val="single" w:sz="4" w:space="0" w:color="auto"/>
              <w:right w:val="single" w:sz="4" w:space="0" w:color="auto"/>
            </w:tcBorders>
            <w:vAlign w:val="center"/>
          </w:tcPr>
          <w:p w14:paraId="28BE788A" w14:textId="77777777" w:rsidR="00963F35" w:rsidRDefault="00963F35" w:rsidP="00A86DAB">
            <w:pPr>
              <w:pStyle w:val="TAC"/>
              <w:rPr>
                <w:ins w:id="5525" w:author="Dan Liu/Advanced Solution Research Lab /SRC-Beijing/Engineer/Samsung Electronics" w:date="2022-08-30T16:06:00Z"/>
                <w:rFonts w:cs="v4.2.0"/>
              </w:rPr>
            </w:pPr>
            <w:ins w:id="5526" w:author="Dan Liu/Advanced Solution Research Lab /SRC-Beijing/Engineer/Samsung Electronics" w:date="2022-08-30T16:06:00Z">
              <w:r>
                <w:rPr>
                  <w:lang w:eastAsia="ja-JP"/>
                </w:rPr>
                <w:t>slot</w:t>
              </w:r>
            </w:ins>
          </w:p>
        </w:tc>
        <w:tc>
          <w:tcPr>
            <w:tcW w:w="1418" w:type="dxa"/>
            <w:tcBorders>
              <w:top w:val="single" w:sz="4" w:space="0" w:color="auto"/>
              <w:left w:val="single" w:sz="4" w:space="0" w:color="auto"/>
              <w:bottom w:val="single" w:sz="4" w:space="0" w:color="auto"/>
              <w:right w:val="single" w:sz="4" w:space="0" w:color="auto"/>
            </w:tcBorders>
            <w:vAlign w:val="center"/>
          </w:tcPr>
          <w:p w14:paraId="2E22FDA8" w14:textId="77777777" w:rsidR="00963F35" w:rsidRDefault="00963F35" w:rsidP="00A86DAB">
            <w:pPr>
              <w:pStyle w:val="TAC"/>
              <w:rPr>
                <w:ins w:id="5527" w:author="Dan Liu/Advanced Solution Research Lab /SRC-Beijing/Engineer/Samsung Electronics" w:date="2022-08-30T16:06:00Z"/>
                <w:rFonts w:cs="v4.2.0"/>
                <w:lang w:eastAsia="ja-JP"/>
              </w:rPr>
            </w:pPr>
            <w:ins w:id="5528" w:author="Dan Liu/Advanced Solution Research Lab /SRC-Beijing/Engineer/Samsung Electronics" w:date="2022-08-30T16:06:00Z">
              <w:r>
                <w:rPr>
                  <w:lang w:eastAsia="zh-CN"/>
                </w:rPr>
                <w:t>160</w:t>
              </w:r>
            </w:ins>
          </w:p>
        </w:tc>
        <w:tc>
          <w:tcPr>
            <w:tcW w:w="4898" w:type="dxa"/>
            <w:tcBorders>
              <w:top w:val="single" w:sz="4" w:space="0" w:color="auto"/>
              <w:left w:val="single" w:sz="4" w:space="0" w:color="auto"/>
              <w:bottom w:val="single" w:sz="4" w:space="0" w:color="auto"/>
              <w:right w:val="single" w:sz="4" w:space="0" w:color="auto"/>
            </w:tcBorders>
          </w:tcPr>
          <w:p w14:paraId="0F69E05D" w14:textId="77777777" w:rsidR="00963F35" w:rsidRDefault="00963F35" w:rsidP="00A86DAB">
            <w:pPr>
              <w:pStyle w:val="TAL"/>
              <w:rPr>
                <w:ins w:id="5529" w:author="Dan Liu/Advanced Solution Research Lab /SRC-Beijing/Engineer/Samsung Electronics" w:date="2022-08-30T16:06:00Z"/>
                <w:rFonts w:cs="v4.2.0"/>
                <w:lang w:eastAsia="ja-JP"/>
              </w:rPr>
            </w:pPr>
            <w:ins w:id="5530" w:author="Dan Liu/Advanced Solution Research Lab /SRC-Beijing/Engineer/Samsung Electronics" w:date="2022-08-30T16:06:00Z">
              <w:r>
                <w:rPr>
                  <w:lang w:eastAsia="ja-JP"/>
                </w:rPr>
                <w:t>Periodic L1-RSRP reporting configured</w:t>
              </w:r>
            </w:ins>
          </w:p>
        </w:tc>
      </w:tr>
      <w:tr w:rsidR="00963F35" w14:paraId="13BCE575" w14:textId="77777777" w:rsidTr="00A86DAB">
        <w:trPr>
          <w:cantSplit/>
          <w:jc w:val="center"/>
          <w:ins w:id="5531"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4D8AE699" w14:textId="77777777" w:rsidR="00963F35" w:rsidRDefault="00963F35" w:rsidP="00A86DAB">
            <w:pPr>
              <w:pStyle w:val="TAL"/>
              <w:rPr>
                <w:ins w:id="5532" w:author="Dan Liu/Advanced Solution Research Lab /SRC-Beijing/Engineer/Samsung Electronics" w:date="2022-08-30T16:06:00Z"/>
                <w:rFonts w:cs="v4.2.0"/>
              </w:rPr>
            </w:pPr>
            <w:ins w:id="5533" w:author="Dan Liu/Advanced Solution Research Lab /SRC-Beijing/Engineer/Samsung Electronics" w:date="2022-08-30T16:06:00Z">
              <w:r>
                <w:rPr>
                  <w:rFonts w:cs="Arial"/>
                  <w:lang w:eastAsia="zh-CN"/>
                </w:rPr>
                <w:t>L1-RSRP measured RS</w:t>
              </w:r>
            </w:ins>
          </w:p>
        </w:tc>
        <w:tc>
          <w:tcPr>
            <w:tcW w:w="850" w:type="dxa"/>
            <w:tcBorders>
              <w:top w:val="single" w:sz="4" w:space="0" w:color="auto"/>
              <w:left w:val="single" w:sz="4" w:space="0" w:color="auto"/>
              <w:bottom w:val="single" w:sz="4" w:space="0" w:color="auto"/>
              <w:right w:val="single" w:sz="4" w:space="0" w:color="auto"/>
            </w:tcBorders>
            <w:vAlign w:val="center"/>
          </w:tcPr>
          <w:p w14:paraId="64BD4922" w14:textId="77777777" w:rsidR="00963F35" w:rsidRDefault="00963F35" w:rsidP="00A86DAB">
            <w:pPr>
              <w:pStyle w:val="TAC"/>
              <w:rPr>
                <w:ins w:id="5534" w:author="Dan Liu/Advanced Solution Research Lab /SRC-Beijing/Engineer/Samsung Electronics" w:date="2022-08-30T16:06:00Z"/>
                <w:rFonts w:cs="v4.2.0"/>
              </w:rPr>
            </w:pPr>
          </w:p>
        </w:tc>
        <w:tc>
          <w:tcPr>
            <w:tcW w:w="1418" w:type="dxa"/>
            <w:tcBorders>
              <w:top w:val="single" w:sz="4" w:space="0" w:color="auto"/>
              <w:left w:val="single" w:sz="4" w:space="0" w:color="auto"/>
              <w:bottom w:val="single" w:sz="4" w:space="0" w:color="auto"/>
              <w:right w:val="single" w:sz="4" w:space="0" w:color="auto"/>
            </w:tcBorders>
            <w:vAlign w:val="center"/>
          </w:tcPr>
          <w:p w14:paraId="4CAB771D" w14:textId="77777777" w:rsidR="00963F35" w:rsidRDefault="00963F35" w:rsidP="00A86DAB">
            <w:pPr>
              <w:pStyle w:val="TAC"/>
              <w:rPr>
                <w:ins w:id="5535" w:author="Dan Liu/Advanced Solution Research Lab /SRC-Beijing/Engineer/Samsung Electronics" w:date="2022-08-30T16:06:00Z"/>
                <w:rFonts w:cs="v4.2.0"/>
                <w:lang w:eastAsia="ja-JP"/>
              </w:rPr>
            </w:pPr>
            <w:ins w:id="5536" w:author="Dan Liu/Advanced Solution Research Lab /SRC-Beijing/Engineer/Samsung Electronics" w:date="2022-08-30T16:06:00Z">
              <w:r>
                <w:rPr>
                  <w:lang w:eastAsia="zh-CN"/>
                </w:rPr>
                <w:t>SSB0, SSB1</w:t>
              </w:r>
            </w:ins>
          </w:p>
        </w:tc>
        <w:tc>
          <w:tcPr>
            <w:tcW w:w="4898" w:type="dxa"/>
            <w:tcBorders>
              <w:top w:val="single" w:sz="4" w:space="0" w:color="auto"/>
              <w:left w:val="single" w:sz="4" w:space="0" w:color="auto"/>
              <w:bottom w:val="single" w:sz="4" w:space="0" w:color="auto"/>
              <w:right w:val="single" w:sz="4" w:space="0" w:color="auto"/>
            </w:tcBorders>
          </w:tcPr>
          <w:p w14:paraId="6905849A" w14:textId="77777777" w:rsidR="00963F35" w:rsidRDefault="00963F35" w:rsidP="00A86DAB">
            <w:pPr>
              <w:pStyle w:val="TAL"/>
              <w:rPr>
                <w:ins w:id="5537" w:author="Dan Liu/Advanced Solution Research Lab /SRC-Beijing/Engineer/Samsung Electronics" w:date="2022-08-30T16:06:00Z"/>
                <w:rFonts w:cs="v4.2.0"/>
                <w:lang w:eastAsia="ja-JP"/>
              </w:rPr>
            </w:pPr>
            <w:ins w:id="5538" w:author="Dan Liu/Advanced Solution Research Lab /SRC-Beijing/Engineer/Samsung Electronics" w:date="2022-08-30T16:06:00Z">
              <w:r>
                <w:rPr>
                  <w:lang w:eastAsia="ja-JP"/>
                </w:rPr>
                <w:t>L1-RSRP measurements of SSB0 and SSB1.</w:t>
              </w:r>
            </w:ins>
          </w:p>
        </w:tc>
      </w:tr>
      <w:tr w:rsidR="00963F35" w14:paraId="34396681" w14:textId="77777777" w:rsidTr="00A86DAB">
        <w:trPr>
          <w:cantSplit/>
          <w:jc w:val="center"/>
          <w:ins w:id="5539"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50BB875B" w14:textId="77777777" w:rsidR="00963F35" w:rsidRDefault="00963F35" w:rsidP="00A86DAB">
            <w:pPr>
              <w:pStyle w:val="TAL"/>
              <w:rPr>
                <w:ins w:id="5540" w:author="Dan Liu/Advanced Solution Research Lab /SRC-Beijing/Engineer/Samsung Electronics" w:date="2022-08-30T16:06:00Z"/>
                <w:rFonts w:cs="v4.2.0"/>
              </w:rPr>
            </w:pPr>
            <w:ins w:id="5541" w:author="Dan Liu/Advanced Solution Research Lab /SRC-Beijing/Engineer/Samsung Electronics" w:date="2022-08-30T16:06:00Z">
              <w:r>
                <w:rPr>
                  <w:rFonts w:cs="Arial"/>
                  <w:lang w:eastAsia="zh-CN"/>
                </w:rPr>
                <w:t>Number of reported RS</w:t>
              </w:r>
            </w:ins>
          </w:p>
        </w:tc>
        <w:tc>
          <w:tcPr>
            <w:tcW w:w="850" w:type="dxa"/>
            <w:tcBorders>
              <w:top w:val="single" w:sz="4" w:space="0" w:color="auto"/>
              <w:left w:val="single" w:sz="4" w:space="0" w:color="auto"/>
              <w:bottom w:val="single" w:sz="4" w:space="0" w:color="auto"/>
              <w:right w:val="single" w:sz="4" w:space="0" w:color="auto"/>
            </w:tcBorders>
            <w:vAlign w:val="center"/>
          </w:tcPr>
          <w:p w14:paraId="45447D55" w14:textId="77777777" w:rsidR="00963F35" w:rsidRDefault="00963F35" w:rsidP="00A86DAB">
            <w:pPr>
              <w:pStyle w:val="TAC"/>
              <w:rPr>
                <w:ins w:id="5542" w:author="Dan Liu/Advanced Solution Research Lab /SRC-Beijing/Engineer/Samsung Electronics" w:date="2022-08-30T16:06:00Z"/>
                <w:rFonts w:cs="v4.2.0"/>
              </w:rPr>
            </w:pPr>
          </w:p>
        </w:tc>
        <w:tc>
          <w:tcPr>
            <w:tcW w:w="1418" w:type="dxa"/>
            <w:tcBorders>
              <w:top w:val="single" w:sz="4" w:space="0" w:color="auto"/>
              <w:left w:val="single" w:sz="4" w:space="0" w:color="auto"/>
              <w:bottom w:val="single" w:sz="4" w:space="0" w:color="auto"/>
              <w:right w:val="single" w:sz="4" w:space="0" w:color="auto"/>
            </w:tcBorders>
            <w:vAlign w:val="center"/>
          </w:tcPr>
          <w:p w14:paraId="6F890675" w14:textId="77777777" w:rsidR="00963F35" w:rsidRDefault="00963F35" w:rsidP="00A86DAB">
            <w:pPr>
              <w:pStyle w:val="TAC"/>
              <w:rPr>
                <w:ins w:id="5543" w:author="Dan Liu/Advanced Solution Research Lab /SRC-Beijing/Engineer/Samsung Electronics" w:date="2022-08-30T16:06:00Z"/>
                <w:rFonts w:cs="v4.2.0"/>
                <w:lang w:eastAsia="ja-JP"/>
              </w:rPr>
            </w:pPr>
            <w:ins w:id="5544" w:author="Dan Liu/Advanced Solution Research Lab /SRC-Beijing/Engineer/Samsung Electronics" w:date="2022-08-30T16:06:00Z">
              <w:r>
                <w:rPr>
                  <w:lang w:eastAsia="zh-CN"/>
                </w:rPr>
                <w:t>2</w:t>
              </w:r>
            </w:ins>
          </w:p>
        </w:tc>
        <w:tc>
          <w:tcPr>
            <w:tcW w:w="4898" w:type="dxa"/>
            <w:tcBorders>
              <w:top w:val="single" w:sz="4" w:space="0" w:color="auto"/>
              <w:left w:val="single" w:sz="4" w:space="0" w:color="auto"/>
              <w:bottom w:val="single" w:sz="4" w:space="0" w:color="auto"/>
              <w:right w:val="single" w:sz="4" w:space="0" w:color="auto"/>
            </w:tcBorders>
          </w:tcPr>
          <w:p w14:paraId="76C9BBE0" w14:textId="77777777" w:rsidR="00963F35" w:rsidRDefault="00963F35" w:rsidP="00A86DAB">
            <w:pPr>
              <w:pStyle w:val="TAL"/>
              <w:rPr>
                <w:ins w:id="5545" w:author="Dan Liu/Advanced Solution Research Lab /SRC-Beijing/Engineer/Samsung Electronics" w:date="2022-08-30T16:06:00Z"/>
                <w:rFonts w:cs="v4.2.0"/>
                <w:lang w:eastAsia="ja-JP"/>
              </w:rPr>
            </w:pPr>
            <w:ins w:id="5546" w:author="Dan Liu/Advanced Solution Research Lab /SRC-Beijing/Engineer/Samsung Electronics" w:date="2022-08-30T16:06:00Z">
              <w:r>
                <w:rPr>
                  <w:lang w:eastAsia="ja-JP"/>
                </w:rPr>
                <w:t>L1-RSRP reporting of measurements on SSB0 and SSB1.</w:t>
              </w:r>
            </w:ins>
          </w:p>
        </w:tc>
      </w:tr>
      <w:tr w:rsidR="00963F35" w14:paraId="053A91F4" w14:textId="77777777" w:rsidTr="00A86DAB">
        <w:trPr>
          <w:cantSplit/>
          <w:jc w:val="center"/>
          <w:ins w:id="5547"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191E2C85" w14:textId="77777777" w:rsidR="00963F35" w:rsidRDefault="00963F35" w:rsidP="00A86DAB">
            <w:pPr>
              <w:pStyle w:val="TAL"/>
              <w:rPr>
                <w:ins w:id="5548" w:author="Dan Liu/Advanced Solution Research Lab /SRC-Beijing/Engineer/Samsung Electronics" w:date="2022-08-30T16:06:00Z"/>
                <w:rFonts w:cs="v4.2.0"/>
                <w:lang w:eastAsia="ja-JP"/>
              </w:rPr>
            </w:pPr>
            <w:ins w:id="5549" w:author="Dan Liu/Advanced Solution Research Lab /SRC-Beijing/Engineer/Samsung Electronics" w:date="2022-08-30T16:06:00Z">
              <w:r>
                <w:rPr>
                  <w:rFonts w:cs="v4.2.0"/>
                </w:rPr>
                <w:t>T1</w:t>
              </w:r>
            </w:ins>
          </w:p>
        </w:tc>
        <w:tc>
          <w:tcPr>
            <w:tcW w:w="850" w:type="dxa"/>
            <w:tcBorders>
              <w:top w:val="single" w:sz="4" w:space="0" w:color="auto"/>
              <w:left w:val="single" w:sz="4" w:space="0" w:color="auto"/>
              <w:bottom w:val="single" w:sz="4" w:space="0" w:color="auto"/>
              <w:right w:val="single" w:sz="4" w:space="0" w:color="auto"/>
            </w:tcBorders>
            <w:vAlign w:val="center"/>
          </w:tcPr>
          <w:p w14:paraId="359EB2FF" w14:textId="77777777" w:rsidR="00963F35" w:rsidRDefault="00963F35" w:rsidP="00A86DAB">
            <w:pPr>
              <w:pStyle w:val="TAC"/>
              <w:rPr>
                <w:ins w:id="5550" w:author="Dan Liu/Advanced Solution Research Lab /SRC-Beijing/Engineer/Samsung Electronics" w:date="2022-08-30T16:06:00Z"/>
                <w:rFonts w:cs="v4.2.0"/>
                <w:lang w:eastAsia="ja-JP"/>
              </w:rPr>
            </w:pPr>
            <w:ins w:id="5551" w:author="Dan Liu/Advanced Solution Research Lab /SRC-Beijing/Engineer/Samsung Electronics" w:date="2022-08-30T16:06:00Z">
              <w:r>
                <w:rPr>
                  <w:rFonts w:cs="v4.2.0"/>
                </w:rPr>
                <w:t>s</w:t>
              </w:r>
            </w:ins>
          </w:p>
        </w:tc>
        <w:tc>
          <w:tcPr>
            <w:tcW w:w="1418" w:type="dxa"/>
            <w:tcBorders>
              <w:top w:val="single" w:sz="4" w:space="0" w:color="auto"/>
              <w:left w:val="single" w:sz="4" w:space="0" w:color="auto"/>
              <w:bottom w:val="single" w:sz="4" w:space="0" w:color="auto"/>
              <w:right w:val="single" w:sz="4" w:space="0" w:color="auto"/>
            </w:tcBorders>
            <w:vAlign w:val="center"/>
          </w:tcPr>
          <w:p w14:paraId="2445C1D2" w14:textId="77777777" w:rsidR="00963F35" w:rsidRDefault="00963F35" w:rsidP="00A86DAB">
            <w:pPr>
              <w:pStyle w:val="TAC"/>
              <w:rPr>
                <w:ins w:id="5552" w:author="Dan Liu/Advanced Solution Research Lab /SRC-Beijing/Engineer/Samsung Electronics" w:date="2022-08-30T16:06:00Z"/>
                <w:rFonts w:cs="v4.2.0"/>
                <w:lang w:eastAsia="ja-JP"/>
              </w:rPr>
            </w:pPr>
            <w:ins w:id="5553" w:author="Dan Liu/Advanced Solution Research Lab /SRC-Beijing/Engineer/Samsung Electronics" w:date="2022-08-30T16:06:00Z">
              <w:r>
                <w:rPr>
                  <w:rFonts w:cs="v4.2.0"/>
                  <w:lang w:eastAsia="ja-JP"/>
                </w:rPr>
                <w:t>0.2</w:t>
              </w:r>
            </w:ins>
          </w:p>
        </w:tc>
        <w:tc>
          <w:tcPr>
            <w:tcW w:w="4898" w:type="dxa"/>
            <w:tcBorders>
              <w:top w:val="single" w:sz="4" w:space="0" w:color="auto"/>
              <w:left w:val="single" w:sz="4" w:space="0" w:color="auto"/>
              <w:bottom w:val="single" w:sz="4" w:space="0" w:color="auto"/>
              <w:right w:val="single" w:sz="4" w:space="0" w:color="auto"/>
            </w:tcBorders>
          </w:tcPr>
          <w:p w14:paraId="23295F52" w14:textId="77777777" w:rsidR="00963F35" w:rsidRDefault="00963F35" w:rsidP="00A86DAB">
            <w:pPr>
              <w:pStyle w:val="TAL"/>
              <w:rPr>
                <w:ins w:id="5554" w:author="Dan Liu/Advanced Solution Research Lab /SRC-Beijing/Engineer/Samsung Electronics" w:date="2022-08-30T16:06:00Z"/>
                <w:rFonts w:cs="v4.2.0"/>
                <w:lang w:eastAsia="ja-JP"/>
              </w:rPr>
            </w:pPr>
          </w:p>
        </w:tc>
      </w:tr>
      <w:tr w:rsidR="00963F35" w14:paraId="5B3451E0" w14:textId="77777777" w:rsidTr="00A86DAB">
        <w:trPr>
          <w:cantSplit/>
          <w:jc w:val="center"/>
          <w:ins w:id="5555" w:author="Dan Liu/Advanced Solution Research Lab /SRC-Beijing/Engineer/Samsung Electronics" w:date="2022-08-30T16:06:00Z"/>
        </w:trPr>
        <w:tc>
          <w:tcPr>
            <w:tcW w:w="2689" w:type="dxa"/>
            <w:tcBorders>
              <w:top w:val="single" w:sz="4" w:space="0" w:color="auto"/>
              <w:left w:val="single" w:sz="4" w:space="0" w:color="auto"/>
              <w:bottom w:val="single" w:sz="4" w:space="0" w:color="auto"/>
              <w:right w:val="single" w:sz="4" w:space="0" w:color="auto"/>
            </w:tcBorders>
          </w:tcPr>
          <w:p w14:paraId="32FDE3DB" w14:textId="77777777" w:rsidR="00963F35" w:rsidRDefault="00963F35" w:rsidP="00A86DAB">
            <w:pPr>
              <w:pStyle w:val="TAL"/>
              <w:rPr>
                <w:ins w:id="5556" w:author="Dan Liu/Advanced Solution Research Lab /SRC-Beijing/Engineer/Samsung Electronics" w:date="2022-08-30T16:06:00Z"/>
                <w:rFonts w:cs="v4.2.0"/>
                <w:lang w:eastAsia="ja-JP"/>
              </w:rPr>
            </w:pPr>
            <w:ins w:id="5557" w:author="Dan Liu/Advanced Solution Research Lab /SRC-Beijing/Engineer/Samsung Electronics" w:date="2022-08-30T16:06:00Z">
              <w:r>
                <w:rPr>
                  <w:rFonts w:cs="v4.2.0"/>
                </w:rPr>
                <w:t>T2</w:t>
              </w:r>
            </w:ins>
          </w:p>
        </w:tc>
        <w:tc>
          <w:tcPr>
            <w:tcW w:w="850" w:type="dxa"/>
            <w:tcBorders>
              <w:top w:val="single" w:sz="4" w:space="0" w:color="auto"/>
              <w:left w:val="single" w:sz="4" w:space="0" w:color="auto"/>
              <w:bottom w:val="single" w:sz="4" w:space="0" w:color="auto"/>
              <w:right w:val="single" w:sz="4" w:space="0" w:color="auto"/>
            </w:tcBorders>
            <w:vAlign w:val="center"/>
          </w:tcPr>
          <w:p w14:paraId="511B1476" w14:textId="77777777" w:rsidR="00963F35" w:rsidRDefault="00963F35" w:rsidP="00A86DAB">
            <w:pPr>
              <w:pStyle w:val="TAC"/>
              <w:rPr>
                <w:ins w:id="5558" w:author="Dan Liu/Advanced Solution Research Lab /SRC-Beijing/Engineer/Samsung Electronics" w:date="2022-08-30T16:06:00Z"/>
                <w:rFonts w:cs="v4.2.0"/>
                <w:lang w:eastAsia="ja-JP"/>
              </w:rPr>
            </w:pPr>
            <w:ins w:id="5559" w:author="Dan Liu/Advanced Solution Research Lab /SRC-Beijing/Engineer/Samsung Electronics" w:date="2022-08-30T16:06:00Z">
              <w:r>
                <w:rPr>
                  <w:rFonts w:cs="v4.2.0"/>
                </w:rPr>
                <w:t>s</w:t>
              </w:r>
            </w:ins>
          </w:p>
        </w:tc>
        <w:tc>
          <w:tcPr>
            <w:tcW w:w="1418" w:type="dxa"/>
            <w:tcBorders>
              <w:top w:val="single" w:sz="4" w:space="0" w:color="auto"/>
              <w:left w:val="single" w:sz="4" w:space="0" w:color="auto"/>
              <w:bottom w:val="single" w:sz="4" w:space="0" w:color="auto"/>
              <w:right w:val="single" w:sz="4" w:space="0" w:color="auto"/>
            </w:tcBorders>
            <w:vAlign w:val="center"/>
          </w:tcPr>
          <w:p w14:paraId="16ECCCC9" w14:textId="77777777" w:rsidR="00963F35" w:rsidRDefault="00963F35" w:rsidP="00A86DAB">
            <w:pPr>
              <w:pStyle w:val="TAC"/>
              <w:rPr>
                <w:ins w:id="5560" w:author="Dan Liu/Advanced Solution Research Lab /SRC-Beijing/Engineer/Samsung Electronics" w:date="2022-08-30T16:06:00Z"/>
                <w:rFonts w:cs="v4.2.0"/>
                <w:lang w:eastAsia="ja-JP"/>
              </w:rPr>
            </w:pPr>
            <w:ins w:id="5561" w:author="Dan Liu/Advanced Solution Research Lab /SRC-Beijing/Engineer/Samsung Electronics" w:date="2022-08-30T16:06:00Z">
              <w:r>
                <w:rPr>
                  <w:rFonts w:cs="v4.2.0"/>
                  <w:lang w:eastAsia="ja-JP"/>
                </w:rPr>
                <w:t>2</w:t>
              </w:r>
            </w:ins>
          </w:p>
        </w:tc>
        <w:tc>
          <w:tcPr>
            <w:tcW w:w="4898" w:type="dxa"/>
            <w:tcBorders>
              <w:top w:val="single" w:sz="4" w:space="0" w:color="auto"/>
              <w:left w:val="single" w:sz="4" w:space="0" w:color="auto"/>
              <w:bottom w:val="single" w:sz="4" w:space="0" w:color="auto"/>
              <w:right w:val="single" w:sz="4" w:space="0" w:color="auto"/>
            </w:tcBorders>
          </w:tcPr>
          <w:p w14:paraId="1578ED4D" w14:textId="77777777" w:rsidR="00963F35" w:rsidRDefault="00963F35" w:rsidP="00A86DAB">
            <w:pPr>
              <w:pStyle w:val="TAL"/>
              <w:rPr>
                <w:ins w:id="5562" w:author="Dan Liu/Advanced Solution Research Lab /SRC-Beijing/Engineer/Samsung Electronics" w:date="2022-08-30T16:06:00Z"/>
                <w:rFonts w:cs="v4.2.0"/>
                <w:lang w:eastAsia="ja-JP"/>
              </w:rPr>
            </w:pPr>
          </w:p>
        </w:tc>
      </w:tr>
    </w:tbl>
    <w:p w14:paraId="0135F358" w14:textId="77777777" w:rsidR="00963F35" w:rsidRDefault="00963F35" w:rsidP="00963F35">
      <w:pPr>
        <w:rPr>
          <w:ins w:id="5563" w:author="Dan Liu/Advanced Solution Research Lab /SRC-Beijing/Engineer/Samsung Electronics" w:date="2022-08-30T16:06:00Z"/>
        </w:rPr>
      </w:pPr>
    </w:p>
    <w:p w14:paraId="0DC518D7" w14:textId="77777777" w:rsidR="00963F35" w:rsidRDefault="00963F35" w:rsidP="00963F35">
      <w:pPr>
        <w:pStyle w:val="6"/>
        <w:rPr>
          <w:ins w:id="5564" w:author="Dan Liu/Advanced Solution Research Lab /SRC-Beijing/Engineer/Samsung Electronics" w:date="2022-08-30T16:06:00Z"/>
        </w:rPr>
      </w:pPr>
      <w:ins w:id="5565" w:author="Dan Liu/Advanced Solution Research Lab /SRC-Beijing/Engineer/Samsung Electronics" w:date="2022-08-30T16:06:00Z">
        <w:r>
          <w:rPr>
            <w:rFonts w:eastAsia="MS Mincho"/>
          </w:rPr>
          <w:lastRenderedPageBreak/>
          <w:t>A.5.5.X.2.1.2</w:t>
        </w:r>
        <w:r w:rsidRPr="00555C24">
          <w:rPr>
            <w:rFonts w:eastAsia="MS Mincho"/>
          </w:rPr>
          <w:tab/>
          <w:t>Test parameters</w:t>
        </w:r>
      </w:ins>
    </w:p>
    <w:p w14:paraId="5D56A77A" w14:textId="77777777" w:rsidR="00963F35" w:rsidRDefault="00963F35" w:rsidP="00963F35">
      <w:pPr>
        <w:jc w:val="both"/>
        <w:rPr>
          <w:ins w:id="5566" w:author="Dan Liu/Advanced Solution Research Lab /SRC-Beijing/Engineer/Samsung Electronics" w:date="2022-08-30T16:06:00Z"/>
        </w:rPr>
      </w:pPr>
      <w:ins w:id="5567" w:author="Dan Liu/Advanced Solution Research Lab /SRC-Beijing/Engineer/Samsung Electronics" w:date="2022-08-30T16:06:00Z">
        <w:r>
          <w:t xml:space="preserve">Before the test starts, </w:t>
        </w:r>
      </w:ins>
    </w:p>
    <w:p w14:paraId="6063E193" w14:textId="77777777" w:rsidR="00963F35" w:rsidRDefault="00963F35" w:rsidP="00963F35">
      <w:pPr>
        <w:pStyle w:val="B10"/>
        <w:rPr>
          <w:ins w:id="5568" w:author="Dan Liu/Advanced Solution Research Lab /SRC-Beijing/Engineer/Samsung Electronics" w:date="2022-08-30T16:06:00Z"/>
        </w:rPr>
      </w:pPr>
      <w:ins w:id="5569" w:author="Dan Liu/Advanced Solution Research Lab /SRC-Beijing/Engineer/Samsung Electronics" w:date="2022-08-30T16:06:00Z">
        <w:r>
          <w:t>-</w:t>
        </w:r>
        <w:r>
          <w:tab/>
          <w:t>UE is connected to Cell 1 (</w:t>
        </w:r>
        <w:proofErr w:type="spellStart"/>
        <w:r>
          <w:t>PCell</w:t>
        </w:r>
        <w:proofErr w:type="spellEnd"/>
        <w:r>
          <w:t>) on radio channel 1 (PCC), and Cell 2 (</w:t>
        </w:r>
        <w:proofErr w:type="spellStart"/>
        <w:r>
          <w:t>PSCell</w:t>
        </w:r>
        <w:proofErr w:type="spellEnd"/>
        <w:r>
          <w:t>) on radio channel 2 (PSCC);</w:t>
        </w:r>
      </w:ins>
    </w:p>
    <w:p w14:paraId="72D1BC49" w14:textId="77777777" w:rsidR="00963F35" w:rsidRDefault="00963F35" w:rsidP="00963F35">
      <w:pPr>
        <w:pStyle w:val="B10"/>
        <w:rPr>
          <w:ins w:id="5570" w:author="Dan Liu/Advanced Solution Research Lab /SRC-Beijing/Engineer/Samsung Electronics" w:date="2022-08-30T16:06:00Z"/>
        </w:rPr>
      </w:pPr>
      <w:ins w:id="5571" w:author="Dan Liu/Advanced Solution Research Lab /SRC-Beijing/Engineer/Samsung Electronics" w:date="2022-08-30T16:06:00Z">
        <w:r>
          <w:t>-</w:t>
        </w:r>
        <w:r>
          <w:tab/>
          <w:t>PDCCHs indicating new transmissions shall be sent continuously</w:t>
        </w:r>
        <w:r>
          <w:rPr>
            <w:rFonts w:hint="eastAsia"/>
            <w:lang w:eastAsia="zh-CN"/>
          </w:rPr>
          <w:t xml:space="preserve"> on </w:t>
        </w:r>
        <w:proofErr w:type="spellStart"/>
        <w:r>
          <w:rPr>
            <w:lang w:eastAsia="zh-CN"/>
          </w:rPr>
          <w:t>PSCell</w:t>
        </w:r>
        <w:proofErr w:type="spellEnd"/>
        <w:r>
          <w:rPr>
            <w:lang w:eastAsia="zh-CN"/>
          </w:rPr>
          <w:t xml:space="preserve"> </w:t>
        </w:r>
        <w:r>
          <w:t>(Cell 2) to ensure that the UE would have continuous ACK/NACK sending by PUCCH;</w:t>
        </w:r>
      </w:ins>
    </w:p>
    <w:p w14:paraId="73312E55" w14:textId="77777777" w:rsidR="00963F35" w:rsidRDefault="00963F35" w:rsidP="00963F35">
      <w:pPr>
        <w:pStyle w:val="B10"/>
        <w:rPr>
          <w:ins w:id="5572" w:author="Dan Liu/Advanced Solution Research Lab /SRC-Beijing/Engineer/Samsung Electronics" w:date="2022-08-30T16:06:00Z"/>
        </w:rPr>
      </w:pPr>
      <w:ins w:id="5573" w:author="Dan Liu/Advanced Solution Research Lab /SRC-Beijing/Engineer/Samsung Electronics" w:date="2022-08-30T16:06:00Z">
        <w:r>
          <w:t>-</w:t>
        </w:r>
        <w:r>
          <w:tab/>
          <w:t xml:space="preserve">UE is provided with </w:t>
        </w:r>
        <w:r w:rsidRPr="00555C24">
          <w:rPr>
            <w:i/>
          </w:rPr>
          <w:t>TCI-UL-State-r17</w:t>
        </w:r>
        <w:r>
          <w:t xml:space="preserve"> and UE’s higher layer signalling </w:t>
        </w:r>
        <w:r w:rsidRPr="00F67592">
          <w:rPr>
            <w:i/>
          </w:rPr>
          <w:t>unifiedTCI-StateType-r17</w:t>
        </w:r>
        <w:r>
          <w:t xml:space="preserve"> in IE </w:t>
        </w:r>
        <w:r w:rsidRPr="00555C24">
          <w:rPr>
            <w:i/>
          </w:rPr>
          <w:t>MIMOParam-r17</w:t>
        </w:r>
        <w:r>
          <w:t xml:space="preserve"> is set to </w:t>
        </w:r>
        <w:r w:rsidRPr="00F67592">
          <w:rPr>
            <w:i/>
          </w:rPr>
          <w:t>separate</w:t>
        </w:r>
        <w:r>
          <w:t>;</w:t>
        </w:r>
      </w:ins>
    </w:p>
    <w:p w14:paraId="40CB6FC9" w14:textId="77777777" w:rsidR="00963F35" w:rsidRDefault="00963F35" w:rsidP="00963F35">
      <w:pPr>
        <w:pStyle w:val="B10"/>
        <w:rPr>
          <w:ins w:id="5574" w:author="Dan Liu/Advanced Solution Research Lab /SRC-Beijing/Engineer/Samsung Electronics" w:date="2022-08-30T16:06:00Z"/>
        </w:rPr>
      </w:pPr>
      <w:ins w:id="5575" w:author="Dan Liu/Advanced Solution Research Lab /SRC-Beijing/Engineer/Samsung Electronics" w:date="2022-08-30T16:06:00Z">
        <w:r>
          <w:t>-</w:t>
        </w:r>
        <w:r>
          <w:tab/>
          <w:t xml:space="preserve">UE is configured with 2 different </w:t>
        </w:r>
        <w:r>
          <w:rPr>
            <w:rFonts w:hint="eastAsia"/>
            <w:lang w:eastAsia="zh-CN"/>
          </w:rPr>
          <w:t>uplink TCI</w:t>
        </w:r>
        <w:r>
          <w:t xml:space="preserve"> </w:t>
        </w:r>
        <w:r>
          <w:rPr>
            <w:rFonts w:hint="eastAsia"/>
            <w:lang w:eastAsia="zh-CN"/>
          </w:rPr>
          <w:t>states</w:t>
        </w:r>
        <w:r>
          <w:t xml:space="preserve"> for </w:t>
        </w:r>
        <w:proofErr w:type="spellStart"/>
        <w:r>
          <w:t>PSCell</w:t>
        </w:r>
        <w:proofErr w:type="spellEnd"/>
        <w:r>
          <w:t xml:space="preserve">, PUCCH </w:t>
        </w:r>
        <w:r>
          <w:rPr>
            <w:rFonts w:hint="eastAsia"/>
            <w:lang w:eastAsia="zh-CN"/>
          </w:rPr>
          <w:t>uplink TCI</w:t>
        </w:r>
        <w:r>
          <w:t xml:space="preserve"> </w:t>
        </w:r>
        <w:r>
          <w:rPr>
            <w:rFonts w:hint="eastAsia"/>
            <w:lang w:eastAsia="zh-CN"/>
          </w:rPr>
          <w:t>state</w:t>
        </w:r>
        <w:r>
          <w:t xml:space="preserve"> 0 (associated with SSB0) and </w:t>
        </w:r>
        <w:r>
          <w:rPr>
            <w:rFonts w:hint="eastAsia"/>
            <w:lang w:eastAsia="zh-CN"/>
          </w:rPr>
          <w:t>uplink TCI</w:t>
        </w:r>
        <w:r>
          <w:t xml:space="preserve"> </w:t>
        </w:r>
        <w:r>
          <w:rPr>
            <w:rFonts w:hint="eastAsia"/>
            <w:lang w:eastAsia="zh-CN"/>
          </w:rPr>
          <w:t>state</w:t>
        </w:r>
        <w:r>
          <w:t xml:space="preserve"> 1 (associated with SSB1), by using RRC signalling </w:t>
        </w:r>
        <w:r w:rsidRPr="00555C24">
          <w:rPr>
            <w:i/>
            <w:lang w:eastAsia="ko-KR"/>
          </w:rPr>
          <w:t>ul-TCI-StateList-r17</w:t>
        </w:r>
        <w:r>
          <w:rPr>
            <w:rFonts w:hint="eastAsia"/>
            <w:lang w:eastAsia="ko-KR"/>
          </w:rPr>
          <w:t> </w:t>
        </w:r>
        <w:r>
          <w:rPr>
            <w:lang w:eastAsia="ko-KR"/>
          </w:rPr>
          <w:t xml:space="preserve">in IE </w:t>
        </w:r>
        <w:r w:rsidRPr="00555C24">
          <w:rPr>
            <w:i/>
            <w:lang w:eastAsia="ko-KR"/>
          </w:rPr>
          <w:t>BWP-</w:t>
        </w:r>
        <w:proofErr w:type="spellStart"/>
        <w:r w:rsidRPr="00555C24">
          <w:rPr>
            <w:i/>
            <w:lang w:eastAsia="ko-KR"/>
          </w:rPr>
          <w:t>UplinkDedicated</w:t>
        </w:r>
        <w:proofErr w:type="spellEnd"/>
        <w:r>
          <w:rPr>
            <w:lang w:eastAsia="ko-KR"/>
          </w:rPr>
          <w:t>,</w:t>
        </w:r>
        <w:r>
          <w:t xml:space="preserve"> in Cell 2 before starting the test</w:t>
        </w:r>
        <w:r>
          <w:rPr>
            <w:rFonts w:hint="eastAsia"/>
            <w:lang w:eastAsia="zh-CN"/>
          </w:rPr>
          <w:t>;</w:t>
        </w:r>
      </w:ins>
    </w:p>
    <w:p w14:paraId="578C4411" w14:textId="77777777" w:rsidR="00963F35" w:rsidRDefault="00963F35" w:rsidP="00963F35">
      <w:pPr>
        <w:pStyle w:val="B10"/>
        <w:rPr>
          <w:ins w:id="5576" w:author="Dan Liu/Advanced Solution Research Lab /SRC-Beijing/Engineer/Samsung Electronics" w:date="2022-08-30T16:06:00Z"/>
          <w:lang w:eastAsia="zh-CN"/>
        </w:rPr>
      </w:pPr>
      <w:ins w:id="5577" w:author="Dan Liu/Advanced Solution Research Lab /SRC-Beijing/Engineer/Samsung Electronics" w:date="2022-08-30T16:06:00Z">
        <w:r>
          <w:t>-</w:t>
        </w:r>
        <w:r>
          <w:tab/>
          <w:t xml:space="preserve">UE is indicated uplink TCI </w:t>
        </w:r>
        <w:r>
          <w:rPr>
            <w:rFonts w:hint="eastAsia"/>
            <w:lang w:eastAsia="zh-CN"/>
          </w:rPr>
          <w:t>state</w:t>
        </w:r>
        <w:r>
          <w:t xml:space="preserve"> 0 as the active PUCCH uplink TCI </w:t>
        </w:r>
        <w:r>
          <w:rPr>
            <w:rFonts w:hint="eastAsia"/>
            <w:lang w:eastAsia="zh-CN"/>
          </w:rPr>
          <w:t>state</w:t>
        </w:r>
        <w:r>
          <w:rPr>
            <w:lang w:eastAsia="zh-CN"/>
          </w:rPr>
          <w:t>.</w:t>
        </w:r>
      </w:ins>
    </w:p>
    <w:p w14:paraId="3B1C160B" w14:textId="77777777" w:rsidR="00963F35" w:rsidRDefault="00963F35" w:rsidP="00963F35">
      <w:pPr>
        <w:rPr>
          <w:ins w:id="5578" w:author="Dan Liu/Advanced Solution Research Lab /SRC-Beijing/Engineer/Samsung Electronics" w:date="2022-08-30T16:06:00Z"/>
          <w:rFonts w:eastAsia="?? ??"/>
        </w:rPr>
      </w:pPr>
      <w:ins w:id="5579" w:author="Dan Liu/Advanced Solution Research Lab /SRC-Beijing/Engineer/Samsung Electronics" w:date="2022-08-30T16:06:00Z">
        <w:r>
          <w:t xml:space="preserve">The test consists of two time periods, T1 and T2. During T1 only SSB#0 with which PUCCH </w:t>
        </w:r>
        <w:r>
          <w:rPr>
            <w:rFonts w:hint="eastAsia"/>
            <w:lang w:eastAsia="zh-CN"/>
          </w:rPr>
          <w:t>uplink TCI</w:t>
        </w:r>
        <w:r>
          <w:t xml:space="preserve"> </w:t>
        </w:r>
        <w:r>
          <w:rPr>
            <w:rFonts w:hint="eastAsia"/>
            <w:lang w:eastAsia="zh-CN"/>
          </w:rPr>
          <w:t>state</w:t>
        </w:r>
        <w:r>
          <w:t xml:space="preserve"> 0 is associated is transmitted. At the beginning of T2, the SSB#1 corresponding to</w:t>
        </w:r>
        <w:r w:rsidRPr="00E01212">
          <w:rPr>
            <w:rFonts w:hint="eastAsia"/>
            <w:lang w:eastAsia="zh-CN"/>
          </w:rPr>
          <w:t xml:space="preserve"> </w:t>
        </w:r>
        <w:r>
          <w:rPr>
            <w:rFonts w:hint="eastAsia"/>
            <w:lang w:eastAsia="zh-CN"/>
          </w:rPr>
          <w:t>uplink TCI</w:t>
        </w:r>
        <w:r>
          <w:t xml:space="preserve"> </w:t>
        </w:r>
        <w:r>
          <w:rPr>
            <w:rFonts w:hint="eastAsia"/>
            <w:lang w:eastAsia="zh-CN"/>
          </w:rPr>
          <w:t>state</w:t>
        </w:r>
        <w:r>
          <w:t xml:space="preserve"> 1 starts transmitting. After the beginning of T2, in slot </w:t>
        </w:r>
        <w:r w:rsidRPr="00F67592">
          <w:rPr>
            <w:i/>
          </w:rPr>
          <w:t>n</w:t>
        </w:r>
        <w:r>
          <w:t xml:space="preserve"> which is within 1280ms of UE providing L1-RSRP report with results for both SSB#0 and SSB#1, UE receives a MAC-CE command indicating a switch to transmit PUCCH with </w:t>
        </w:r>
        <w:r>
          <w:rPr>
            <w:rFonts w:hint="eastAsia"/>
            <w:lang w:eastAsia="zh-CN"/>
          </w:rPr>
          <w:t>uplink TCI</w:t>
        </w:r>
        <w:r>
          <w:t xml:space="preserve"> </w:t>
        </w:r>
        <w:r>
          <w:rPr>
            <w:rFonts w:hint="eastAsia"/>
            <w:lang w:eastAsia="zh-CN"/>
          </w:rPr>
          <w:t>state</w:t>
        </w:r>
        <w:r>
          <w:t xml:space="preserve"> 1. </w:t>
        </w:r>
        <w:r>
          <w:rPr>
            <w:rFonts w:cs="v4.2.0"/>
          </w:rPr>
          <w:t xml:space="preserve">The test has higher layer parameter </w:t>
        </w:r>
        <w:proofErr w:type="spellStart"/>
        <w:r>
          <w:rPr>
            <w:rFonts w:eastAsia="?? ??"/>
            <w:i/>
          </w:rPr>
          <w:t>timeRestrictionForChannelMeasurements</w:t>
        </w:r>
        <w:proofErr w:type="spellEnd"/>
        <w:r>
          <w:rPr>
            <w:rFonts w:eastAsia="?? ??"/>
            <w:i/>
          </w:rPr>
          <w:t xml:space="preserve"> </w:t>
        </w:r>
        <w:r>
          <w:rPr>
            <w:rFonts w:eastAsia="?? ??"/>
          </w:rPr>
          <w:t>configured.</w:t>
        </w:r>
      </w:ins>
    </w:p>
    <w:p w14:paraId="3F8683FB" w14:textId="77777777" w:rsidR="00963F35" w:rsidRDefault="00963F35" w:rsidP="00963F35">
      <w:pPr>
        <w:rPr>
          <w:ins w:id="5580" w:author="Dan Liu/Advanced Solution Research Lab /SRC-Beijing/Engineer/Samsung Electronics" w:date="2022-08-30T16:06:00Z"/>
        </w:rPr>
      </w:pPr>
      <w:ins w:id="5581" w:author="Dan Liu/Advanced Solution Research Lab /SRC-Beijing/Engineer/Samsung Electronics" w:date="2022-08-30T16:06:00Z">
        <w:r>
          <w:t xml:space="preserve">Index of CSI-RS#1 is configured for UE as </w:t>
        </w:r>
        <w:r w:rsidRPr="00141DF7">
          <w:rPr>
            <w:i/>
          </w:rPr>
          <w:t>PUSCH-PathlossReferenceRS-Id-r17</w:t>
        </w:r>
        <w:r>
          <w:t xml:space="preserve"> which is indicated in </w:t>
        </w:r>
        <w:r w:rsidRPr="00555C24">
          <w:rPr>
            <w:i/>
          </w:rPr>
          <w:t>TCI-UL-State-r17</w:t>
        </w:r>
        <w:r>
          <w:t xml:space="preserve"> of uplink TCI state 1. CSI-RS#1 is </w:t>
        </w:r>
        <w:proofErr w:type="spellStart"/>
        <w:r>
          <w:t>QCLed</w:t>
        </w:r>
        <w:proofErr w:type="spellEnd"/>
        <w:r>
          <w:t xml:space="preserve"> </w:t>
        </w:r>
        <w:proofErr w:type="spellStart"/>
        <w:r>
          <w:t>typeD</w:t>
        </w:r>
        <w:proofErr w:type="spellEnd"/>
        <w:r>
          <w:t xml:space="preserve"> with SSB</w:t>
        </w:r>
        <w:r>
          <w:rPr>
            <w:rFonts w:hint="eastAsia"/>
            <w:lang w:eastAsia="zh-CN"/>
          </w:rPr>
          <w:t>#</w:t>
        </w:r>
        <w:r>
          <w:t xml:space="preserve">1. UE does not maintain CSI-RS#1 as pathloss RS before the uplink TCI state switching. </w:t>
        </w:r>
      </w:ins>
    </w:p>
    <w:p w14:paraId="268201D0" w14:textId="77777777" w:rsidR="00963F35" w:rsidRDefault="00963F35" w:rsidP="00963F35">
      <w:pPr>
        <w:pStyle w:val="TH"/>
        <w:rPr>
          <w:ins w:id="5582" w:author="Dan Liu/Advanced Solution Research Lab /SRC-Beijing/Engineer/Samsung Electronics" w:date="2022-08-30T16:06:00Z"/>
        </w:rPr>
      </w:pPr>
      <w:ins w:id="5583" w:author="Dan Liu/Advanced Solution Research Lab /SRC-Beijing/Engineer/Samsung Electronics" w:date="2022-08-30T16:06:00Z">
        <w:r>
          <w:rPr>
            <w:rFonts w:cs="v4.2.0"/>
          </w:rPr>
          <w:lastRenderedPageBreak/>
          <w:t xml:space="preserve">Table </w:t>
        </w:r>
        <w:r w:rsidRPr="009462D7">
          <w:rPr>
            <w:rFonts w:cs="v4.2.0"/>
          </w:rPr>
          <w:t>A.5.5.X.2.1.</w:t>
        </w:r>
        <w:r>
          <w:rPr>
            <w:rFonts w:cs="v4.2.0"/>
          </w:rPr>
          <w:t>2</w:t>
        </w:r>
        <w:r w:rsidRPr="009462D7">
          <w:rPr>
            <w:rFonts w:cs="v4.2.0"/>
          </w:rPr>
          <w:t>-1</w:t>
        </w:r>
        <w:r>
          <w:rPr>
            <w:rFonts w:cs="v4.2.0"/>
          </w:rPr>
          <w:t xml:space="preserve">: NR Cell specific test parameters for </w:t>
        </w:r>
        <w:r>
          <w:t>uplink TCI state</w:t>
        </w:r>
        <w:r>
          <w:rPr>
            <w:rFonts w:cs="v4.2.0"/>
          </w:rPr>
          <w:t xml:space="preserv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963F35" w14:paraId="7F7D0A85" w14:textId="77777777" w:rsidTr="00A86DAB">
        <w:trPr>
          <w:cantSplit/>
          <w:jc w:val="center"/>
          <w:ins w:id="558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648C42EE" w14:textId="77777777" w:rsidR="00963F35" w:rsidRDefault="00963F35" w:rsidP="00A86DAB">
            <w:pPr>
              <w:pStyle w:val="TAH"/>
              <w:rPr>
                <w:ins w:id="5585" w:author="Dan Liu/Advanced Solution Research Lab /SRC-Beijing/Engineer/Samsung Electronics" w:date="2022-08-30T16:06:00Z"/>
                <w:rFonts w:cs="v4.2.0"/>
              </w:rPr>
            </w:pPr>
            <w:ins w:id="5586" w:author="Dan Liu/Advanced Solution Research Lab /SRC-Beijing/Engineer/Samsung Electronics" w:date="2022-08-30T16:06:00Z">
              <w:r>
                <w:rPr>
                  <w:rFonts w:cs="v4.2.0"/>
                </w:rPr>
                <w:t>Parameter</w:t>
              </w:r>
            </w:ins>
          </w:p>
        </w:tc>
        <w:tc>
          <w:tcPr>
            <w:tcW w:w="992" w:type="dxa"/>
            <w:tcBorders>
              <w:top w:val="single" w:sz="4" w:space="0" w:color="auto"/>
              <w:left w:val="single" w:sz="4" w:space="0" w:color="auto"/>
              <w:bottom w:val="single" w:sz="4" w:space="0" w:color="auto"/>
              <w:right w:val="single" w:sz="4" w:space="0" w:color="auto"/>
            </w:tcBorders>
          </w:tcPr>
          <w:p w14:paraId="73F09167" w14:textId="77777777" w:rsidR="00963F35" w:rsidRDefault="00963F35" w:rsidP="00A86DAB">
            <w:pPr>
              <w:pStyle w:val="TAH"/>
              <w:rPr>
                <w:ins w:id="5587" w:author="Dan Liu/Advanced Solution Research Lab /SRC-Beijing/Engineer/Samsung Electronics" w:date="2022-08-30T16:06:00Z"/>
                <w:rFonts w:cs="v4.2.0"/>
              </w:rPr>
            </w:pPr>
            <w:ins w:id="5588" w:author="Dan Liu/Advanced Solution Research Lab /SRC-Beijing/Engineer/Samsung Electronics" w:date="2022-08-30T16:06:00Z">
              <w:r>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6F0720AA" w14:textId="77777777" w:rsidR="00963F35" w:rsidRDefault="00963F35" w:rsidP="00A86DAB">
            <w:pPr>
              <w:pStyle w:val="TAH"/>
              <w:rPr>
                <w:ins w:id="5589" w:author="Dan Liu/Advanced Solution Research Lab /SRC-Beijing/Engineer/Samsung Electronics" w:date="2022-08-30T16:06:00Z"/>
                <w:rFonts w:cs="v4.2.0"/>
              </w:rPr>
            </w:pPr>
            <w:ins w:id="5590" w:author="Dan Liu/Advanced Solution Research Lab /SRC-Beijing/Engineer/Samsung Electronics" w:date="2022-08-30T16:06:00Z">
              <w:r>
                <w:rPr>
                  <w:rFonts w:cs="v4.2.0"/>
                </w:rPr>
                <w:t>Cell 2</w:t>
              </w:r>
            </w:ins>
          </w:p>
        </w:tc>
      </w:tr>
      <w:tr w:rsidR="00963F35" w14:paraId="70D0C67B" w14:textId="77777777" w:rsidTr="00A86DAB">
        <w:trPr>
          <w:cantSplit/>
          <w:jc w:val="center"/>
          <w:ins w:id="5591"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B099EC0" w14:textId="77777777" w:rsidR="00963F35" w:rsidRDefault="00963F35" w:rsidP="00A86DAB">
            <w:pPr>
              <w:pStyle w:val="TAC"/>
              <w:jc w:val="left"/>
              <w:rPr>
                <w:ins w:id="5592" w:author="Dan Liu/Advanced Solution Research Lab /SRC-Beijing/Engineer/Samsung Electronics" w:date="2022-08-30T16:06:00Z"/>
                <w:rFonts w:cs="Arial"/>
              </w:rPr>
            </w:pPr>
            <w:ins w:id="5593" w:author="Dan Liu/Advanced Solution Research Lab /SRC-Beijing/Engineer/Samsung Electronics" w:date="2022-08-30T16:06:00Z">
              <w:r>
                <w:rPr>
                  <w:rFonts w:cs="Arial" w:hint="eastAsia"/>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3B1C377E" w14:textId="77777777" w:rsidR="00963F35" w:rsidRDefault="00963F35" w:rsidP="00A86DAB">
            <w:pPr>
              <w:pStyle w:val="TAC"/>
              <w:rPr>
                <w:ins w:id="5594"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4489AD79" w14:textId="77777777" w:rsidR="00963F35" w:rsidRDefault="00963F35" w:rsidP="00A86DAB">
            <w:pPr>
              <w:pStyle w:val="TAC"/>
              <w:rPr>
                <w:ins w:id="5595" w:author="Dan Liu/Advanced Solution Research Lab /SRC-Beijing/Engineer/Samsung Electronics" w:date="2022-08-30T16:06:00Z"/>
                <w:rFonts w:cs="v4.2.0"/>
                <w:lang w:eastAsia="zh-CN"/>
              </w:rPr>
            </w:pPr>
            <w:ins w:id="5596" w:author="Dan Liu/Advanced Solution Research Lab /SRC-Beijing/Engineer/Samsung Electronics" w:date="2022-08-30T16:06:00Z">
              <w:r>
                <w:rPr>
                  <w:rFonts w:cs="v4.2.0" w:hint="eastAsia"/>
                  <w:lang w:eastAsia="zh-CN"/>
                </w:rPr>
                <w:t>FR2</w:t>
              </w:r>
            </w:ins>
          </w:p>
        </w:tc>
      </w:tr>
      <w:tr w:rsidR="00963F35" w14:paraId="5C35D7A8" w14:textId="77777777" w:rsidTr="00A86DAB">
        <w:trPr>
          <w:cantSplit/>
          <w:trHeight w:val="262"/>
          <w:jc w:val="center"/>
          <w:ins w:id="5597"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145B607C" w14:textId="77777777" w:rsidR="00963F35" w:rsidRDefault="00963F35" w:rsidP="00A86DAB">
            <w:pPr>
              <w:pStyle w:val="TAL"/>
              <w:rPr>
                <w:ins w:id="5598" w:author="Dan Liu/Advanced Solution Research Lab /SRC-Beijing/Engineer/Samsung Electronics" w:date="2022-08-30T16:06:00Z"/>
                <w:rFonts w:cs="Arial"/>
              </w:rPr>
            </w:pPr>
            <w:ins w:id="5599" w:author="Dan Liu/Advanced Solution Research Lab /SRC-Beijing/Engineer/Samsung Electronics" w:date="2022-08-30T16:06:00Z">
              <w:r>
                <w:rPr>
                  <w:rFonts w:cs="Arial"/>
                </w:rPr>
                <w:t>Duplex mode</w:t>
              </w:r>
            </w:ins>
          </w:p>
        </w:tc>
        <w:tc>
          <w:tcPr>
            <w:tcW w:w="992" w:type="dxa"/>
            <w:tcBorders>
              <w:top w:val="single" w:sz="4" w:space="0" w:color="auto"/>
              <w:left w:val="single" w:sz="4" w:space="0" w:color="auto"/>
              <w:right w:val="single" w:sz="4" w:space="0" w:color="auto"/>
            </w:tcBorders>
          </w:tcPr>
          <w:p w14:paraId="10913C02" w14:textId="77777777" w:rsidR="00963F35" w:rsidRDefault="00963F35" w:rsidP="00A86DAB">
            <w:pPr>
              <w:pStyle w:val="TAC"/>
              <w:rPr>
                <w:ins w:id="5600" w:author="Dan Liu/Advanced Solution Research Lab /SRC-Beijing/Engineer/Samsung Electronics" w:date="2022-08-30T16:06:00Z"/>
                <w:rFonts w:cs="Arial"/>
              </w:rPr>
            </w:pPr>
          </w:p>
        </w:tc>
        <w:tc>
          <w:tcPr>
            <w:tcW w:w="2551" w:type="dxa"/>
            <w:tcBorders>
              <w:top w:val="single" w:sz="4" w:space="0" w:color="auto"/>
              <w:left w:val="single" w:sz="4" w:space="0" w:color="auto"/>
              <w:right w:val="single" w:sz="4" w:space="0" w:color="auto"/>
            </w:tcBorders>
          </w:tcPr>
          <w:p w14:paraId="2EB7CCBA" w14:textId="77777777" w:rsidR="00963F35" w:rsidRDefault="00963F35" w:rsidP="00A86DAB">
            <w:pPr>
              <w:pStyle w:val="TAC"/>
              <w:rPr>
                <w:ins w:id="5601" w:author="Dan Liu/Advanced Solution Research Lab /SRC-Beijing/Engineer/Samsung Electronics" w:date="2022-08-30T16:06:00Z"/>
                <w:rFonts w:cs="Arial"/>
              </w:rPr>
            </w:pPr>
            <w:ins w:id="5602" w:author="Dan Liu/Advanced Solution Research Lab /SRC-Beijing/Engineer/Samsung Electronics" w:date="2022-08-30T16:06:00Z">
              <w:r>
                <w:rPr>
                  <w:rFonts w:cs="Arial"/>
                </w:rPr>
                <w:t>TDD</w:t>
              </w:r>
            </w:ins>
          </w:p>
        </w:tc>
      </w:tr>
      <w:tr w:rsidR="00963F35" w14:paraId="119E057E" w14:textId="77777777" w:rsidTr="00A86DAB">
        <w:trPr>
          <w:cantSplit/>
          <w:trHeight w:val="254"/>
          <w:jc w:val="center"/>
          <w:ins w:id="5603"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189F2AF0" w14:textId="77777777" w:rsidR="00963F35" w:rsidRDefault="00963F35" w:rsidP="00A86DAB">
            <w:pPr>
              <w:pStyle w:val="TAL"/>
              <w:rPr>
                <w:ins w:id="5604" w:author="Dan Liu/Advanced Solution Research Lab /SRC-Beijing/Engineer/Samsung Electronics" w:date="2022-08-30T16:06:00Z"/>
                <w:rFonts w:cs="Arial"/>
              </w:rPr>
            </w:pPr>
            <w:ins w:id="5605" w:author="Dan Liu/Advanced Solution Research Lab /SRC-Beijing/Engineer/Samsung Electronics" w:date="2022-08-30T16:06:00Z">
              <w:r>
                <w:rPr>
                  <w:rFonts w:cs="Arial"/>
                </w:rPr>
                <w:t>TDD configuration</w:t>
              </w:r>
            </w:ins>
          </w:p>
        </w:tc>
        <w:tc>
          <w:tcPr>
            <w:tcW w:w="992" w:type="dxa"/>
            <w:tcBorders>
              <w:top w:val="single" w:sz="4" w:space="0" w:color="auto"/>
              <w:left w:val="single" w:sz="4" w:space="0" w:color="auto"/>
              <w:right w:val="single" w:sz="4" w:space="0" w:color="auto"/>
            </w:tcBorders>
          </w:tcPr>
          <w:p w14:paraId="2D3F0A09" w14:textId="77777777" w:rsidR="00963F35" w:rsidRDefault="00963F35" w:rsidP="00A86DAB">
            <w:pPr>
              <w:pStyle w:val="TAC"/>
              <w:rPr>
                <w:ins w:id="5606" w:author="Dan Liu/Advanced Solution Research Lab /SRC-Beijing/Engineer/Samsung Electronics" w:date="2022-08-30T16:06:00Z"/>
                <w:rFonts w:cs="Arial"/>
              </w:rPr>
            </w:pPr>
          </w:p>
        </w:tc>
        <w:tc>
          <w:tcPr>
            <w:tcW w:w="2551" w:type="dxa"/>
            <w:tcBorders>
              <w:top w:val="single" w:sz="4" w:space="0" w:color="auto"/>
              <w:left w:val="single" w:sz="4" w:space="0" w:color="auto"/>
              <w:right w:val="single" w:sz="4" w:space="0" w:color="auto"/>
            </w:tcBorders>
            <w:vAlign w:val="center"/>
          </w:tcPr>
          <w:p w14:paraId="6670D4BB" w14:textId="77777777" w:rsidR="00963F35" w:rsidRDefault="00963F35" w:rsidP="00A86DAB">
            <w:pPr>
              <w:keepNext/>
              <w:keepLines/>
              <w:spacing w:after="0"/>
              <w:jc w:val="center"/>
              <w:rPr>
                <w:ins w:id="5607" w:author="Dan Liu/Advanced Solution Research Lab /SRC-Beijing/Engineer/Samsung Electronics" w:date="2022-08-30T16:06:00Z"/>
                <w:rFonts w:ascii="Arial" w:hAnsi="Arial" w:cs="Arial"/>
                <w:sz w:val="18"/>
              </w:rPr>
            </w:pPr>
            <w:ins w:id="5608" w:author="Dan Liu/Advanced Solution Research Lab /SRC-Beijing/Engineer/Samsung Electronics" w:date="2022-08-30T16:06:00Z">
              <w:r>
                <w:rPr>
                  <w:rFonts w:ascii="Arial" w:hAnsi="Arial" w:cs="Arial"/>
                  <w:sz w:val="18"/>
                </w:rPr>
                <w:t>TDDConf.3.1</w:t>
              </w:r>
            </w:ins>
          </w:p>
        </w:tc>
      </w:tr>
      <w:tr w:rsidR="00963F35" w14:paraId="1B5D6144" w14:textId="77777777" w:rsidTr="00A86DAB">
        <w:trPr>
          <w:cantSplit/>
          <w:jc w:val="center"/>
          <w:ins w:id="5609"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76457A67" w14:textId="77777777" w:rsidR="00963F35" w:rsidRDefault="00963F35" w:rsidP="00A86DAB">
            <w:pPr>
              <w:pStyle w:val="TAL"/>
              <w:rPr>
                <w:ins w:id="5610" w:author="Dan Liu/Advanced Solution Research Lab /SRC-Beijing/Engineer/Samsung Electronics" w:date="2022-08-30T16:06:00Z"/>
                <w:rFonts w:cs="Arial"/>
              </w:rPr>
            </w:pPr>
            <w:proofErr w:type="spellStart"/>
            <w:ins w:id="5611" w:author="Dan Liu/Advanced Solution Research Lab /SRC-Beijing/Engineer/Samsung Electronics" w:date="2022-08-30T16:06:00Z">
              <w:r>
                <w:rPr>
                  <w:rFonts w:cs="Arial"/>
                </w:rPr>
                <w:t>BW</w:t>
              </w:r>
              <w:r>
                <w:rPr>
                  <w:rFonts w:cs="Arial"/>
                  <w:vertAlign w:val="subscript"/>
                </w:rPr>
                <w:t>channel</w:t>
              </w:r>
              <w:proofErr w:type="spellEnd"/>
            </w:ins>
          </w:p>
        </w:tc>
        <w:tc>
          <w:tcPr>
            <w:tcW w:w="992" w:type="dxa"/>
            <w:tcBorders>
              <w:top w:val="single" w:sz="4" w:space="0" w:color="auto"/>
              <w:left w:val="single" w:sz="4" w:space="0" w:color="auto"/>
              <w:right w:val="single" w:sz="4" w:space="0" w:color="auto"/>
            </w:tcBorders>
          </w:tcPr>
          <w:p w14:paraId="6275B422" w14:textId="77777777" w:rsidR="00963F35" w:rsidRDefault="00963F35" w:rsidP="00A86DAB">
            <w:pPr>
              <w:pStyle w:val="TAC"/>
              <w:rPr>
                <w:ins w:id="5612"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588C59C9" w14:textId="77777777" w:rsidR="00963F35" w:rsidRDefault="00963F35" w:rsidP="00A86DAB">
            <w:pPr>
              <w:keepNext/>
              <w:keepLines/>
              <w:spacing w:after="0"/>
              <w:jc w:val="center"/>
              <w:rPr>
                <w:ins w:id="5613" w:author="Dan Liu/Advanced Solution Research Lab /SRC-Beijing/Engineer/Samsung Electronics" w:date="2022-08-30T16:06:00Z"/>
                <w:rFonts w:ascii="Arial" w:eastAsia="Malgun Gothic" w:hAnsi="Arial" w:cs="Arial"/>
                <w:sz w:val="18"/>
                <w:szCs w:val="18"/>
              </w:rPr>
            </w:pPr>
            <w:ins w:id="5614" w:author="Dan Liu/Advanced Solution Research Lab /SRC-Beijing/Engineer/Samsung Electronics" w:date="2022-08-30T16:06:00Z">
              <w:r>
                <w:rPr>
                  <w:rFonts w:ascii="Arial" w:eastAsia="Malgun Gothic" w:hAnsi="Arial"/>
                  <w:sz w:val="18"/>
                  <w:szCs w:val="18"/>
                </w:rPr>
                <w:t xml:space="preserve">100 MHz: </w:t>
              </w:r>
              <w:proofErr w:type="spellStart"/>
              <w:r>
                <w:rPr>
                  <w:rFonts w:ascii="Arial" w:eastAsia="Malgun Gothic" w:hAnsi="Arial" w:cs="Arial"/>
                  <w:sz w:val="18"/>
                  <w:szCs w:val="18"/>
                </w:rPr>
                <w:t>N</w:t>
              </w:r>
              <w:r>
                <w:rPr>
                  <w:rFonts w:ascii="Arial" w:eastAsia="Malgun Gothic" w:hAnsi="Arial" w:cs="Arial"/>
                  <w:sz w:val="18"/>
                  <w:szCs w:val="18"/>
                  <w:vertAlign w:val="subscript"/>
                </w:rPr>
                <w:t>RB,c</w:t>
              </w:r>
              <w:proofErr w:type="spellEnd"/>
              <w:r>
                <w:rPr>
                  <w:rFonts w:ascii="Arial" w:eastAsia="Malgun Gothic" w:hAnsi="Arial" w:cs="Arial"/>
                  <w:sz w:val="18"/>
                  <w:szCs w:val="18"/>
                </w:rPr>
                <w:t xml:space="preserve"> = 66</w:t>
              </w:r>
            </w:ins>
          </w:p>
        </w:tc>
      </w:tr>
      <w:tr w:rsidR="00963F35" w14:paraId="000E47E2" w14:textId="77777777" w:rsidTr="00A86DAB">
        <w:trPr>
          <w:cantSplit/>
          <w:trHeight w:val="151"/>
          <w:jc w:val="center"/>
          <w:ins w:id="5615"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68694119" w14:textId="77777777" w:rsidR="00963F35" w:rsidRDefault="00963F35" w:rsidP="00A86DAB">
            <w:pPr>
              <w:pStyle w:val="TAL"/>
              <w:rPr>
                <w:ins w:id="5616" w:author="Dan Liu/Advanced Solution Research Lab /SRC-Beijing/Engineer/Samsung Electronics" w:date="2022-08-30T16:06:00Z"/>
                <w:rFonts w:cs="Arial"/>
              </w:rPr>
            </w:pPr>
            <w:ins w:id="5617" w:author="Dan Liu/Advanced Solution Research Lab /SRC-Beijing/Engineer/Samsung Electronics" w:date="2022-08-30T16:06:00Z">
              <w:r>
                <w:rPr>
                  <w:rFonts w:cs="Arial"/>
                </w:rPr>
                <w:t>Initial DL BWP Configuration</w:t>
              </w:r>
            </w:ins>
          </w:p>
        </w:tc>
        <w:tc>
          <w:tcPr>
            <w:tcW w:w="992" w:type="dxa"/>
            <w:tcBorders>
              <w:top w:val="single" w:sz="4" w:space="0" w:color="auto"/>
              <w:left w:val="single" w:sz="4" w:space="0" w:color="auto"/>
              <w:right w:val="single" w:sz="4" w:space="0" w:color="auto"/>
            </w:tcBorders>
          </w:tcPr>
          <w:p w14:paraId="28F33C4B" w14:textId="77777777" w:rsidR="00963F35" w:rsidRDefault="00963F35" w:rsidP="00A86DAB">
            <w:pPr>
              <w:pStyle w:val="TAC"/>
              <w:rPr>
                <w:ins w:id="5618" w:author="Dan Liu/Advanced Solution Research Lab /SRC-Beijing/Engineer/Samsung Electronics" w:date="2022-08-30T16:06:00Z"/>
                <w:rFonts w:cs="Arial"/>
              </w:rPr>
            </w:pPr>
          </w:p>
        </w:tc>
        <w:tc>
          <w:tcPr>
            <w:tcW w:w="2551" w:type="dxa"/>
            <w:tcBorders>
              <w:top w:val="single" w:sz="4" w:space="0" w:color="auto"/>
              <w:left w:val="single" w:sz="4" w:space="0" w:color="auto"/>
              <w:right w:val="single" w:sz="4" w:space="0" w:color="auto"/>
            </w:tcBorders>
          </w:tcPr>
          <w:p w14:paraId="165CC56B" w14:textId="77777777" w:rsidR="00963F35" w:rsidRDefault="00963F35" w:rsidP="00A86DAB">
            <w:pPr>
              <w:pStyle w:val="TAC"/>
              <w:rPr>
                <w:ins w:id="5619" w:author="Dan Liu/Advanced Solution Research Lab /SRC-Beijing/Engineer/Samsung Electronics" w:date="2022-08-30T16:06:00Z"/>
                <w:rFonts w:cs="v4.2.0"/>
                <w:lang w:eastAsia="zh-CN"/>
              </w:rPr>
            </w:pPr>
            <w:ins w:id="5620" w:author="Dan Liu/Advanced Solution Research Lab /SRC-Beijing/Engineer/Samsung Electronics" w:date="2022-08-30T16:06:00Z">
              <w:r>
                <w:rPr>
                  <w:rFonts w:cs="v4.2.0"/>
                  <w:lang w:eastAsia="zh-CN"/>
                </w:rPr>
                <w:t>DLBWP.0.2</w:t>
              </w:r>
            </w:ins>
          </w:p>
        </w:tc>
      </w:tr>
      <w:tr w:rsidR="00963F35" w14:paraId="3AEE01F6" w14:textId="77777777" w:rsidTr="00A86DAB">
        <w:trPr>
          <w:cantSplit/>
          <w:jc w:val="center"/>
          <w:ins w:id="5621" w:author="Dan Liu/Advanced Solution Research Lab /SRC-Beijing/Engineer/Samsung Electronics" w:date="2022-08-30T16:06:00Z"/>
        </w:trPr>
        <w:tc>
          <w:tcPr>
            <w:tcW w:w="3823" w:type="dxa"/>
            <w:tcBorders>
              <w:left w:val="single" w:sz="4" w:space="0" w:color="auto"/>
              <w:right w:val="single" w:sz="4" w:space="0" w:color="auto"/>
            </w:tcBorders>
          </w:tcPr>
          <w:p w14:paraId="3EE84A72" w14:textId="77777777" w:rsidR="00963F35" w:rsidRDefault="00963F35" w:rsidP="00A86DAB">
            <w:pPr>
              <w:pStyle w:val="TAL"/>
              <w:rPr>
                <w:ins w:id="5622" w:author="Dan Liu/Advanced Solution Research Lab /SRC-Beijing/Engineer/Samsung Electronics" w:date="2022-08-30T16:06:00Z"/>
                <w:rFonts w:cs="Arial"/>
              </w:rPr>
            </w:pPr>
            <w:ins w:id="5623" w:author="Dan Liu/Advanced Solution Research Lab /SRC-Beijing/Engineer/Samsung Electronics" w:date="2022-08-30T16:06:00Z">
              <w:r>
                <w:rPr>
                  <w:rFonts w:cs="Arial"/>
                </w:rPr>
                <w:t>Dedicated DL BWP Configuration</w:t>
              </w:r>
            </w:ins>
          </w:p>
        </w:tc>
        <w:tc>
          <w:tcPr>
            <w:tcW w:w="992" w:type="dxa"/>
            <w:tcBorders>
              <w:left w:val="single" w:sz="4" w:space="0" w:color="auto"/>
              <w:right w:val="single" w:sz="4" w:space="0" w:color="auto"/>
            </w:tcBorders>
          </w:tcPr>
          <w:p w14:paraId="707CCABC" w14:textId="77777777" w:rsidR="00963F35" w:rsidRDefault="00963F35" w:rsidP="00A86DAB">
            <w:pPr>
              <w:pStyle w:val="TAC"/>
              <w:rPr>
                <w:ins w:id="5624" w:author="Dan Liu/Advanced Solution Research Lab /SRC-Beijing/Engineer/Samsung Electronics" w:date="2022-08-30T16:06:00Z"/>
                <w:rFonts w:cs="Arial"/>
              </w:rPr>
            </w:pPr>
          </w:p>
        </w:tc>
        <w:tc>
          <w:tcPr>
            <w:tcW w:w="2551" w:type="dxa"/>
            <w:tcBorders>
              <w:left w:val="single" w:sz="4" w:space="0" w:color="auto"/>
              <w:bottom w:val="single" w:sz="4" w:space="0" w:color="auto"/>
              <w:right w:val="single" w:sz="4" w:space="0" w:color="auto"/>
            </w:tcBorders>
          </w:tcPr>
          <w:p w14:paraId="7E7A752C" w14:textId="77777777" w:rsidR="00963F35" w:rsidRDefault="00963F35" w:rsidP="00A86DAB">
            <w:pPr>
              <w:pStyle w:val="TAC"/>
              <w:rPr>
                <w:ins w:id="5625" w:author="Dan Liu/Advanced Solution Research Lab /SRC-Beijing/Engineer/Samsung Electronics" w:date="2022-08-30T16:06:00Z"/>
                <w:rFonts w:cs="v4.2.0"/>
                <w:lang w:eastAsia="zh-CN"/>
              </w:rPr>
            </w:pPr>
            <w:ins w:id="5626" w:author="Dan Liu/Advanced Solution Research Lab /SRC-Beijing/Engineer/Samsung Electronics" w:date="2022-08-30T16:06:00Z">
              <w:r>
                <w:rPr>
                  <w:rFonts w:cs="v4.2.0"/>
                  <w:lang w:eastAsia="zh-CN"/>
                </w:rPr>
                <w:t>DLBWP.1.1</w:t>
              </w:r>
              <w:r>
                <w:rPr>
                  <w:rFonts w:cs="Arial"/>
                  <w:szCs w:val="18"/>
                  <w:vertAlign w:val="superscript"/>
                </w:rPr>
                <w:t xml:space="preserve"> </w:t>
              </w:r>
            </w:ins>
          </w:p>
        </w:tc>
      </w:tr>
      <w:tr w:rsidR="00963F35" w14:paraId="4360B2B3" w14:textId="77777777" w:rsidTr="00A86DAB">
        <w:trPr>
          <w:cantSplit/>
          <w:jc w:val="center"/>
          <w:ins w:id="5627"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57CE0046" w14:textId="77777777" w:rsidR="00963F35" w:rsidRDefault="00963F35" w:rsidP="00A86DAB">
            <w:pPr>
              <w:pStyle w:val="TAL"/>
              <w:rPr>
                <w:ins w:id="5628" w:author="Dan Liu/Advanced Solution Research Lab /SRC-Beijing/Engineer/Samsung Electronics" w:date="2022-08-30T16:06:00Z"/>
                <w:rFonts w:cs="Arial"/>
              </w:rPr>
            </w:pPr>
            <w:ins w:id="5629" w:author="Dan Liu/Advanced Solution Research Lab /SRC-Beijing/Engineer/Samsung Electronics" w:date="2022-08-30T16:06:00Z">
              <w:r>
                <w:rPr>
                  <w:rFonts w:cs="Arial"/>
                  <w:szCs w:val="18"/>
                </w:rPr>
                <w:t>Initial UL BWP Configuration</w:t>
              </w:r>
            </w:ins>
          </w:p>
        </w:tc>
        <w:tc>
          <w:tcPr>
            <w:tcW w:w="992" w:type="dxa"/>
            <w:tcBorders>
              <w:top w:val="single" w:sz="4" w:space="0" w:color="auto"/>
              <w:left w:val="single" w:sz="4" w:space="0" w:color="auto"/>
              <w:right w:val="single" w:sz="4" w:space="0" w:color="auto"/>
            </w:tcBorders>
          </w:tcPr>
          <w:p w14:paraId="14ED6954" w14:textId="77777777" w:rsidR="00963F35" w:rsidRDefault="00963F35" w:rsidP="00A86DAB">
            <w:pPr>
              <w:pStyle w:val="TAC"/>
              <w:rPr>
                <w:ins w:id="5630"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72EE8491" w14:textId="77777777" w:rsidR="00963F35" w:rsidRDefault="00963F35" w:rsidP="00A86DAB">
            <w:pPr>
              <w:pStyle w:val="TAC"/>
              <w:rPr>
                <w:ins w:id="5631" w:author="Dan Liu/Advanced Solution Research Lab /SRC-Beijing/Engineer/Samsung Electronics" w:date="2022-08-30T16:06:00Z"/>
                <w:rFonts w:cs="Arial"/>
              </w:rPr>
            </w:pPr>
            <w:ins w:id="5632" w:author="Dan Liu/Advanced Solution Research Lab /SRC-Beijing/Engineer/Samsung Electronics" w:date="2022-08-30T16:06:00Z">
              <w:r>
                <w:rPr>
                  <w:rFonts w:cs="v4.2.0"/>
                  <w:lang w:eastAsia="zh-CN"/>
                </w:rPr>
                <w:t>ULBWP.0.2</w:t>
              </w:r>
              <w:r>
                <w:rPr>
                  <w:rFonts w:cs="Arial"/>
                  <w:szCs w:val="18"/>
                  <w:vertAlign w:val="superscript"/>
                </w:rPr>
                <w:t xml:space="preserve"> </w:t>
              </w:r>
            </w:ins>
          </w:p>
        </w:tc>
      </w:tr>
      <w:tr w:rsidR="00963F35" w14:paraId="45E8E36E" w14:textId="77777777" w:rsidTr="00A86DAB">
        <w:trPr>
          <w:cantSplit/>
          <w:jc w:val="center"/>
          <w:ins w:id="5633"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6FB458F6" w14:textId="77777777" w:rsidR="00963F35" w:rsidRDefault="00963F35" w:rsidP="00A86DAB">
            <w:pPr>
              <w:pStyle w:val="TAL"/>
              <w:rPr>
                <w:ins w:id="5634" w:author="Dan Liu/Advanced Solution Research Lab /SRC-Beijing/Engineer/Samsung Electronics" w:date="2022-08-30T16:06:00Z"/>
                <w:rFonts w:cs="Arial"/>
              </w:rPr>
            </w:pPr>
            <w:ins w:id="5635" w:author="Dan Liu/Advanced Solution Research Lab /SRC-Beijing/Engineer/Samsung Electronics" w:date="2022-08-30T16:06:00Z">
              <w:r>
                <w:rPr>
                  <w:rFonts w:cs="Arial"/>
                </w:rPr>
                <w:t>Dedicated UL BWP Configuration</w:t>
              </w:r>
            </w:ins>
          </w:p>
        </w:tc>
        <w:tc>
          <w:tcPr>
            <w:tcW w:w="992" w:type="dxa"/>
            <w:tcBorders>
              <w:top w:val="single" w:sz="4" w:space="0" w:color="auto"/>
              <w:left w:val="single" w:sz="4" w:space="0" w:color="auto"/>
              <w:right w:val="single" w:sz="4" w:space="0" w:color="auto"/>
            </w:tcBorders>
          </w:tcPr>
          <w:p w14:paraId="74C5D0B2" w14:textId="77777777" w:rsidR="00963F35" w:rsidRDefault="00963F35" w:rsidP="00A86DAB">
            <w:pPr>
              <w:pStyle w:val="TAC"/>
              <w:rPr>
                <w:ins w:id="5636"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63E43C44" w14:textId="77777777" w:rsidR="00963F35" w:rsidRDefault="00963F35" w:rsidP="00A86DAB">
            <w:pPr>
              <w:pStyle w:val="TAC"/>
              <w:rPr>
                <w:ins w:id="5637" w:author="Dan Liu/Advanced Solution Research Lab /SRC-Beijing/Engineer/Samsung Electronics" w:date="2022-08-30T16:06:00Z"/>
                <w:rFonts w:cs="Arial"/>
              </w:rPr>
            </w:pPr>
            <w:ins w:id="5638" w:author="Dan Liu/Advanced Solution Research Lab /SRC-Beijing/Engineer/Samsung Electronics" w:date="2022-08-30T16:06:00Z">
              <w:r>
                <w:rPr>
                  <w:rFonts w:cs="v4.2.0"/>
                  <w:lang w:eastAsia="zh-CN"/>
                </w:rPr>
                <w:t>ULBWP.1.1</w:t>
              </w:r>
              <w:r>
                <w:rPr>
                  <w:rFonts w:cs="Arial"/>
                  <w:szCs w:val="18"/>
                  <w:vertAlign w:val="superscript"/>
                </w:rPr>
                <w:t xml:space="preserve"> </w:t>
              </w:r>
            </w:ins>
          </w:p>
        </w:tc>
      </w:tr>
      <w:tr w:rsidR="00963F35" w14:paraId="74AE16A5" w14:textId="77777777" w:rsidTr="00A86DAB">
        <w:trPr>
          <w:cantSplit/>
          <w:jc w:val="center"/>
          <w:ins w:id="5639" w:author="Dan Liu/Advanced Solution Research Lab /SRC-Beijing/Engineer/Samsung Electronics" w:date="2022-08-30T16:06:00Z"/>
        </w:trPr>
        <w:tc>
          <w:tcPr>
            <w:tcW w:w="3823" w:type="dxa"/>
            <w:tcBorders>
              <w:top w:val="single" w:sz="4" w:space="0" w:color="auto"/>
              <w:left w:val="single" w:sz="4" w:space="0" w:color="auto"/>
              <w:right w:val="single" w:sz="4" w:space="0" w:color="auto"/>
            </w:tcBorders>
          </w:tcPr>
          <w:p w14:paraId="1269CDED" w14:textId="77777777" w:rsidR="00963F35" w:rsidRDefault="00963F35" w:rsidP="00A86DAB">
            <w:pPr>
              <w:pStyle w:val="TAL"/>
              <w:rPr>
                <w:ins w:id="5640" w:author="Dan Liu/Advanced Solution Research Lab /SRC-Beijing/Engineer/Samsung Electronics" w:date="2022-08-30T16:06:00Z"/>
                <w:rFonts w:cs="Arial"/>
              </w:rPr>
            </w:pPr>
            <w:ins w:id="5641" w:author="Dan Liu/Advanced Solution Research Lab /SRC-Beijing/Engineer/Samsung Electronics" w:date="2022-08-30T16:06:00Z">
              <w:r>
                <w:rPr>
                  <w:rFonts w:cs="Arial"/>
                </w:rPr>
                <w:t>PDSCH Reference measurement channel</w:t>
              </w:r>
            </w:ins>
          </w:p>
        </w:tc>
        <w:tc>
          <w:tcPr>
            <w:tcW w:w="992" w:type="dxa"/>
            <w:tcBorders>
              <w:top w:val="single" w:sz="4" w:space="0" w:color="auto"/>
              <w:left w:val="single" w:sz="4" w:space="0" w:color="auto"/>
              <w:right w:val="single" w:sz="4" w:space="0" w:color="auto"/>
            </w:tcBorders>
          </w:tcPr>
          <w:p w14:paraId="000DC435" w14:textId="77777777" w:rsidR="00963F35" w:rsidRDefault="00963F35" w:rsidP="00A86DAB">
            <w:pPr>
              <w:pStyle w:val="TAC"/>
              <w:rPr>
                <w:ins w:id="5642"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2B2CE731" w14:textId="77777777" w:rsidR="00963F35" w:rsidRDefault="00963F35" w:rsidP="00A86DAB">
            <w:pPr>
              <w:pStyle w:val="TAC"/>
              <w:rPr>
                <w:ins w:id="5643" w:author="Dan Liu/Advanced Solution Research Lab /SRC-Beijing/Engineer/Samsung Electronics" w:date="2022-08-30T16:06:00Z"/>
                <w:rFonts w:cs="Arial"/>
                <w:szCs w:val="16"/>
                <w:lang w:eastAsia="zh-CN"/>
              </w:rPr>
            </w:pPr>
            <w:ins w:id="5644" w:author="Dan Liu/Advanced Solution Research Lab /SRC-Beijing/Engineer/Samsung Electronics" w:date="2022-08-30T16:06:00Z">
              <w:r>
                <w:rPr>
                  <w:rFonts w:cs="Arial"/>
                </w:rPr>
                <w:t xml:space="preserve">SR.3.1 TDD </w:t>
              </w:r>
            </w:ins>
          </w:p>
        </w:tc>
      </w:tr>
      <w:tr w:rsidR="00963F35" w14:paraId="7C7D63F8" w14:textId="77777777" w:rsidTr="00A86DAB">
        <w:trPr>
          <w:cantSplit/>
          <w:jc w:val="center"/>
          <w:ins w:id="5645" w:author="Dan Liu/Advanced Solution Research Lab /SRC-Beijing/Engineer/Samsung Electronics" w:date="2022-08-30T16:06:00Z"/>
        </w:trPr>
        <w:tc>
          <w:tcPr>
            <w:tcW w:w="3823" w:type="dxa"/>
            <w:tcBorders>
              <w:left w:val="single" w:sz="4" w:space="0" w:color="auto"/>
              <w:right w:val="single" w:sz="4" w:space="0" w:color="auto"/>
            </w:tcBorders>
          </w:tcPr>
          <w:p w14:paraId="55A7A93B" w14:textId="77777777" w:rsidR="00963F35" w:rsidRDefault="00963F35" w:rsidP="00A86DAB">
            <w:pPr>
              <w:pStyle w:val="TAL"/>
              <w:rPr>
                <w:ins w:id="5646" w:author="Dan Liu/Advanced Solution Research Lab /SRC-Beijing/Engineer/Samsung Electronics" w:date="2022-08-30T16:06:00Z"/>
                <w:rFonts w:cs="Arial"/>
              </w:rPr>
            </w:pPr>
            <w:ins w:id="5647" w:author="Dan Liu/Advanced Solution Research Lab /SRC-Beijing/Engineer/Samsung Electronics" w:date="2022-08-30T16:06:00Z">
              <w:r>
                <w:rPr>
                  <w:rFonts w:cs="Arial"/>
                </w:rPr>
                <w:t>RMSI CORESET parameters</w:t>
              </w:r>
            </w:ins>
          </w:p>
        </w:tc>
        <w:tc>
          <w:tcPr>
            <w:tcW w:w="992" w:type="dxa"/>
            <w:tcBorders>
              <w:top w:val="single" w:sz="4" w:space="0" w:color="auto"/>
              <w:left w:val="single" w:sz="4" w:space="0" w:color="auto"/>
              <w:right w:val="single" w:sz="4" w:space="0" w:color="auto"/>
            </w:tcBorders>
          </w:tcPr>
          <w:p w14:paraId="1C142EDA" w14:textId="77777777" w:rsidR="00963F35" w:rsidRDefault="00963F35" w:rsidP="00A86DAB">
            <w:pPr>
              <w:pStyle w:val="TAC"/>
              <w:rPr>
                <w:ins w:id="5648"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4D5622AF" w14:textId="77777777" w:rsidR="00963F35" w:rsidRDefault="00963F35" w:rsidP="00A86DAB">
            <w:pPr>
              <w:pStyle w:val="TAC"/>
              <w:rPr>
                <w:ins w:id="5649" w:author="Dan Liu/Advanced Solution Research Lab /SRC-Beijing/Engineer/Samsung Electronics" w:date="2022-08-30T16:06:00Z"/>
                <w:rFonts w:cs="Arial"/>
                <w:szCs w:val="16"/>
                <w:lang w:eastAsia="zh-CN"/>
              </w:rPr>
            </w:pPr>
            <w:ins w:id="5650" w:author="Dan Liu/Advanced Solution Research Lab /SRC-Beijing/Engineer/Samsung Electronics" w:date="2022-08-30T16:06:00Z">
              <w:r>
                <w:rPr>
                  <w:rFonts w:cs="Arial"/>
                </w:rPr>
                <w:t xml:space="preserve">CR.3.1 TDD </w:t>
              </w:r>
            </w:ins>
          </w:p>
        </w:tc>
      </w:tr>
      <w:tr w:rsidR="00963F35" w14:paraId="48D9279D" w14:textId="77777777" w:rsidTr="00A86DAB">
        <w:trPr>
          <w:cantSplit/>
          <w:jc w:val="center"/>
          <w:ins w:id="5651" w:author="Dan Liu/Advanced Solution Research Lab /SRC-Beijing/Engineer/Samsung Electronics" w:date="2022-08-30T16:06:00Z"/>
        </w:trPr>
        <w:tc>
          <w:tcPr>
            <w:tcW w:w="3823" w:type="dxa"/>
            <w:tcBorders>
              <w:left w:val="single" w:sz="4" w:space="0" w:color="auto"/>
              <w:right w:val="single" w:sz="4" w:space="0" w:color="auto"/>
            </w:tcBorders>
          </w:tcPr>
          <w:p w14:paraId="71711D79" w14:textId="77777777" w:rsidR="00963F35" w:rsidRDefault="00963F35" w:rsidP="00A86DAB">
            <w:pPr>
              <w:pStyle w:val="TAL"/>
              <w:rPr>
                <w:ins w:id="5652" w:author="Dan Liu/Advanced Solution Research Lab /SRC-Beijing/Engineer/Samsung Electronics" w:date="2022-08-30T16:06:00Z"/>
                <w:rFonts w:cs="Arial"/>
              </w:rPr>
            </w:pPr>
            <w:ins w:id="5653" w:author="Dan Liu/Advanced Solution Research Lab /SRC-Beijing/Engineer/Samsung Electronics" w:date="2022-08-30T16:06:00Z">
              <w:r>
                <w:rPr>
                  <w:rFonts w:cs="Arial"/>
                  <w:lang w:eastAsia="zh-CN"/>
                </w:rPr>
                <w:t xml:space="preserve">Dedicated </w:t>
              </w:r>
              <w:r>
                <w:rPr>
                  <w:rFonts w:cs="Arial"/>
                </w:rPr>
                <w:t>CORESET parameters</w:t>
              </w:r>
            </w:ins>
          </w:p>
        </w:tc>
        <w:tc>
          <w:tcPr>
            <w:tcW w:w="992" w:type="dxa"/>
            <w:tcBorders>
              <w:top w:val="single" w:sz="4" w:space="0" w:color="auto"/>
              <w:left w:val="single" w:sz="4" w:space="0" w:color="auto"/>
              <w:right w:val="single" w:sz="4" w:space="0" w:color="auto"/>
            </w:tcBorders>
          </w:tcPr>
          <w:p w14:paraId="1B8498E1" w14:textId="77777777" w:rsidR="00963F35" w:rsidRDefault="00963F35" w:rsidP="00A86DAB">
            <w:pPr>
              <w:pStyle w:val="TAC"/>
              <w:rPr>
                <w:ins w:id="5654"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vAlign w:val="center"/>
          </w:tcPr>
          <w:p w14:paraId="48E9B532" w14:textId="77777777" w:rsidR="00963F35" w:rsidRDefault="00963F35" w:rsidP="00A86DAB">
            <w:pPr>
              <w:pStyle w:val="TAC"/>
              <w:rPr>
                <w:ins w:id="5655" w:author="Dan Liu/Advanced Solution Research Lab /SRC-Beijing/Engineer/Samsung Electronics" w:date="2022-08-30T16:06:00Z"/>
                <w:rFonts w:cs="Arial"/>
                <w:szCs w:val="16"/>
                <w:lang w:eastAsia="zh-CN"/>
              </w:rPr>
            </w:pPr>
            <w:ins w:id="5656" w:author="Dan Liu/Advanced Solution Research Lab /SRC-Beijing/Engineer/Samsung Electronics" w:date="2022-08-30T16:06:00Z">
              <w:r>
                <w:rPr>
                  <w:rFonts w:cs="Arial"/>
                </w:rPr>
                <w:t xml:space="preserve">CCR.3.1 TDD </w:t>
              </w:r>
            </w:ins>
          </w:p>
        </w:tc>
      </w:tr>
      <w:tr w:rsidR="00963F35" w14:paraId="37C52C8B" w14:textId="77777777" w:rsidTr="00A86DAB">
        <w:trPr>
          <w:cantSplit/>
          <w:jc w:val="center"/>
          <w:ins w:id="5657" w:author="Dan Liu/Advanced Solution Research Lab /SRC-Beijing/Engineer/Samsung Electronics" w:date="2022-08-30T16:06:00Z"/>
        </w:trPr>
        <w:tc>
          <w:tcPr>
            <w:tcW w:w="3823" w:type="dxa"/>
            <w:tcBorders>
              <w:left w:val="single" w:sz="4" w:space="0" w:color="auto"/>
              <w:bottom w:val="single" w:sz="4" w:space="0" w:color="auto"/>
              <w:right w:val="single" w:sz="4" w:space="0" w:color="auto"/>
            </w:tcBorders>
          </w:tcPr>
          <w:p w14:paraId="4DD193D1" w14:textId="77777777" w:rsidR="00963F35" w:rsidRDefault="00963F35" w:rsidP="00A86DAB">
            <w:pPr>
              <w:pStyle w:val="TAL"/>
              <w:rPr>
                <w:ins w:id="5658" w:author="Dan Liu/Advanced Solution Research Lab /SRC-Beijing/Engineer/Samsung Electronics" w:date="2022-08-30T16:06:00Z"/>
                <w:rFonts w:cs="Arial"/>
              </w:rPr>
            </w:pPr>
            <w:ins w:id="5659" w:author="Dan Liu/Advanced Solution Research Lab /SRC-Beijing/Engineer/Samsung Electronics" w:date="2022-08-30T16:06:00Z">
              <w:r>
                <w:rPr>
                  <w:rFonts w:cs="Arial"/>
                  <w:bCs/>
                </w:rPr>
                <w:t>OCNG Patterns</w:t>
              </w:r>
            </w:ins>
          </w:p>
        </w:tc>
        <w:tc>
          <w:tcPr>
            <w:tcW w:w="992" w:type="dxa"/>
            <w:tcBorders>
              <w:left w:val="single" w:sz="4" w:space="0" w:color="auto"/>
              <w:bottom w:val="single" w:sz="4" w:space="0" w:color="auto"/>
              <w:right w:val="single" w:sz="4" w:space="0" w:color="auto"/>
            </w:tcBorders>
          </w:tcPr>
          <w:p w14:paraId="7C209456" w14:textId="77777777" w:rsidR="00963F35" w:rsidRDefault="00963F35" w:rsidP="00A86DAB">
            <w:pPr>
              <w:pStyle w:val="TAC"/>
              <w:rPr>
                <w:ins w:id="5660"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08E7982A" w14:textId="77777777" w:rsidR="00963F35" w:rsidRDefault="00963F35" w:rsidP="00A86DAB">
            <w:pPr>
              <w:pStyle w:val="TAC"/>
              <w:rPr>
                <w:ins w:id="5661" w:author="Dan Liu/Advanced Solution Research Lab /SRC-Beijing/Engineer/Samsung Electronics" w:date="2022-08-30T16:06:00Z"/>
                <w:rFonts w:cs="Arial"/>
              </w:rPr>
            </w:pPr>
            <w:ins w:id="5662" w:author="Dan Liu/Advanced Solution Research Lab /SRC-Beijing/Engineer/Samsung Electronics" w:date="2022-08-30T16:06:00Z">
              <w:r>
                <w:rPr>
                  <w:rFonts w:cs="Arial" w:hint="eastAsia"/>
                  <w:szCs w:val="16"/>
                  <w:lang w:eastAsia="zh-CN"/>
                </w:rPr>
                <w:t>OP.</w:t>
              </w:r>
              <w:r>
                <w:rPr>
                  <w:rFonts w:cs="Arial"/>
                  <w:szCs w:val="16"/>
                  <w:lang w:eastAsia="zh-CN"/>
                </w:rPr>
                <w:t>1</w:t>
              </w:r>
            </w:ins>
          </w:p>
        </w:tc>
      </w:tr>
      <w:tr w:rsidR="00963F35" w14:paraId="516937FF" w14:textId="77777777" w:rsidTr="00A86DAB">
        <w:trPr>
          <w:cantSplit/>
          <w:jc w:val="center"/>
          <w:ins w:id="5663" w:author="Dan Liu/Advanced Solution Research Lab /SRC-Beijing/Engineer/Samsung Electronics" w:date="2022-08-30T16:06:00Z"/>
        </w:trPr>
        <w:tc>
          <w:tcPr>
            <w:tcW w:w="3823" w:type="dxa"/>
            <w:tcBorders>
              <w:left w:val="single" w:sz="4" w:space="0" w:color="auto"/>
              <w:right w:val="single" w:sz="4" w:space="0" w:color="auto"/>
            </w:tcBorders>
          </w:tcPr>
          <w:p w14:paraId="224AAD8F" w14:textId="77777777" w:rsidR="00963F35" w:rsidRDefault="00963F35" w:rsidP="00A86DAB">
            <w:pPr>
              <w:pStyle w:val="TAL"/>
              <w:rPr>
                <w:ins w:id="5664" w:author="Dan Liu/Advanced Solution Research Lab /SRC-Beijing/Engineer/Samsung Electronics" w:date="2022-08-30T16:06:00Z"/>
                <w:rFonts w:cs="Arial"/>
              </w:rPr>
            </w:pPr>
            <w:ins w:id="5665" w:author="Dan Liu/Advanced Solution Research Lab /SRC-Beijing/Engineer/Samsung Electronics" w:date="2022-08-30T16:06:00Z">
              <w:r>
                <w:rPr>
                  <w:rFonts w:cs="Arial"/>
                  <w:bCs/>
                  <w:lang w:eastAsia="zh-CN"/>
                </w:rPr>
                <w:t>SSB Configuration</w:t>
              </w:r>
            </w:ins>
          </w:p>
        </w:tc>
        <w:tc>
          <w:tcPr>
            <w:tcW w:w="992" w:type="dxa"/>
            <w:tcBorders>
              <w:left w:val="single" w:sz="4" w:space="0" w:color="auto"/>
              <w:right w:val="single" w:sz="4" w:space="0" w:color="auto"/>
            </w:tcBorders>
          </w:tcPr>
          <w:p w14:paraId="25F1115B" w14:textId="77777777" w:rsidR="00963F35" w:rsidRDefault="00963F35" w:rsidP="00A86DAB">
            <w:pPr>
              <w:pStyle w:val="TAC"/>
              <w:rPr>
                <w:ins w:id="5666" w:author="Dan Liu/Advanced Solution Research Lab /SRC-Beijing/Engineer/Samsung Electronics" w:date="2022-08-30T16:06: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2C3391B3" w14:textId="77777777" w:rsidR="00963F35" w:rsidRDefault="00963F35" w:rsidP="00A86DAB">
            <w:pPr>
              <w:pStyle w:val="TAC"/>
              <w:rPr>
                <w:ins w:id="5667" w:author="Dan Liu/Advanced Solution Research Lab /SRC-Beijing/Engineer/Samsung Electronics" w:date="2022-08-30T16:06:00Z"/>
                <w:rFonts w:cs="Arial"/>
                <w:szCs w:val="16"/>
                <w:lang w:eastAsia="zh-CN"/>
              </w:rPr>
            </w:pPr>
            <w:ins w:id="5668" w:author="Dan Liu/Advanced Solution Research Lab /SRC-Beijing/Engineer/Samsung Electronics" w:date="2022-08-30T16:06:00Z">
              <w:r>
                <w:rPr>
                  <w:rFonts w:cs="Arial"/>
                  <w:szCs w:val="16"/>
                  <w:lang w:eastAsia="zh-CN"/>
                </w:rPr>
                <w:t>SSB.1 FR2</w:t>
              </w:r>
            </w:ins>
          </w:p>
        </w:tc>
      </w:tr>
      <w:tr w:rsidR="00963F35" w14:paraId="4142BC27" w14:textId="77777777" w:rsidTr="00A86DAB">
        <w:trPr>
          <w:cantSplit/>
          <w:jc w:val="center"/>
          <w:ins w:id="5669" w:author="Dan Liu/Advanced Solution Research Lab /SRC-Beijing/Engineer/Samsung Electronics" w:date="2022-08-30T16:06:00Z"/>
        </w:trPr>
        <w:tc>
          <w:tcPr>
            <w:tcW w:w="3823" w:type="dxa"/>
            <w:tcBorders>
              <w:left w:val="single" w:sz="4" w:space="0" w:color="auto"/>
              <w:right w:val="single" w:sz="4" w:space="0" w:color="auto"/>
            </w:tcBorders>
          </w:tcPr>
          <w:p w14:paraId="4C9625C6" w14:textId="77777777" w:rsidR="00963F35" w:rsidRDefault="00963F35" w:rsidP="00A86DAB">
            <w:pPr>
              <w:pStyle w:val="TAL"/>
              <w:rPr>
                <w:ins w:id="5670" w:author="Dan Liu/Advanced Solution Research Lab /SRC-Beijing/Engineer/Samsung Electronics" w:date="2022-08-30T16:06:00Z"/>
                <w:rFonts w:cs="Arial"/>
              </w:rPr>
            </w:pPr>
            <w:ins w:id="5671" w:author="Dan Liu/Advanced Solution Research Lab /SRC-Beijing/Engineer/Samsung Electronics" w:date="2022-08-30T16:06:00Z">
              <w:r>
                <w:rPr>
                  <w:rFonts w:cs="Arial"/>
                  <w:bCs/>
                  <w:lang w:eastAsia="zh-CN"/>
                </w:rPr>
                <w:t>SMTC Configuration</w:t>
              </w:r>
            </w:ins>
          </w:p>
        </w:tc>
        <w:tc>
          <w:tcPr>
            <w:tcW w:w="992" w:type="dxa"/>
            <w:tcBorders>
              <w:left w:val="single" w:sz="4" w:space="0" w:color="auto"/>
              <w:right w:val="single" w:sz="4" w:space="0" w:color="auto"/>
            </w:tcBorders>
          </w:tcPr>
          <w:p w14:paraId="37340B9A" w14:textId="77777777" w:rsidR="00963F35" w:rsidRDefault="00963F35" w:rsidP="00A86DAB">
            <w:pPr>
              <w:pStyle w:val="TAC"/>
              <w:rPr>
                <w:ins w:id="5672" w:author="Dan Liu/Advanced Solution Research Lab /SRC-Beijing/Engineer/Samsung Electronics" w:date="2022-08-30T16:06: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62ADD149" w14:textId="77777777" w:rsidR="00963F35" w:rsidRDefault="00963F35" w:rsidP="00A86DAB">
            <w:pPr>
              <w:pStyle w:val="TAC"/>
              <w:rPr>
                <w:ins w:id="5673" w:author="Dan Liu/Advanced Solution Research Lab /SRC-Beijing/Engineer/Samsung Electronics" w:date="2022-08-30T16:06:00Z"/>
                <w:rFonts w:cs="Arial"/>
                <w:szCs w:val="16"/>
                <w:lang w:eastAsia="zh-CN"/>
              </w:rPr>
            </w:pPr>
            <w:ins w:id="5674" w:author="Dan Liu/Advanced Solution Research Lab /SRC-Beijing/Engineer/Samsung Electronics" w:date="2022-08-30T16:06:00Z">
              <w:r>
                <w:rPr>
                  <w:rFonts w:cs="Arial"/>
                  <w:szCs w:val="16"/>
                  <w:lang w:eastAsia="zh-CN"/>
                </w:rPr>
                <w:t xml:space="preserve">SMTC.1 </w:t>
              </w:r>
            </w:ins>
          </w:p>
        </w:tc>
      </w:tr>
      <w:tr w:rsidR="00963F35" w14:paraId="5CDFFF43" w14:textId="77777777" w:rsidTr="00A86DAB">
        <w:trPr>
          <w:cantSplit/>
          <w:jc w:val="center"/>
          <w:ins w:id="5675" w:author="Dan Liu/Advanced Solution Research Lab /SRC-Beijing/Engineer/Samsung Electronics" w:date="2022-08-30T16:06:00Z"/>
        </w:trPr>
        <w:tc>
          <w:tcPr>
            <w:tcW w:w="3823" w:type="dxa"/>
            <w:tcBorders>
              <w:left w:val="single" w:sz="4" w:space="0" w:color="auto"/>
              <w:right w:val="single" w:sz="4" w:space="0" w:color="auto"/>
            </w:tcBorders>
          </w:tcPr>
          <w:p w14:paraId="38390DD1" w14:textId="77777777" w:rsidR="00963F35" w:rsidRDefault="00963F35" w:rsidP="00A86DAB">
            <w:pPr>
              <w:pStyle w:val="TAL"/>
              <w:rPr>
                <w:ins w:id="5676" w:author="Dan Liu/Advanced Solution Research Lab /SRC-Beijing/Engineer/Samsung Electronics" w:date="2022-08-30T16:06:00Z"/>
                <w:rFonts w:cs="Arial"/>
                <w:bCs/>
                <w:lang w:eastAsia="zh-CN"/>
              </w:rPr>
            </w:pPr>
            <w:ins w:id="5677" w:author="Dan Liu/Advanced Solution Research Lab /SRC-Beijing/Engineer/Samsung Electronics" w:date="2022-08-30T16:06:00Z">
              <w:r>
                <w:rPr>
                  <w:rFonts w:cs="Arial"/>
                  <w:bCs/>
                  <w:lang w:eastAsia="zh-CN"/>
                </w:rPr>
                <w:t>PL-RS Configuration</w:t>
              </w:r>
            </w:ins>
          </w:p>
          <w:p w14:paraId="7FD3E91B" w14:textId="77777777" w:rsidR="00963F35" w:rsidRDefault="00963F35" w:rsidP="00A86DAB">
            <w:pPr>
              <w:pStyle w:val="TAL"/>
              <w:rPr>
                <w:ins w:id="5678" w:author="Dan Liu/Advanced Solution Research Lab /SRC-Beijing/Engineer/Samsung Electronics" w:date="2022-08-30T16:06:00Z"/>
                <w:rFonts w:cs="Arial"/>
                <w:bCs/>
                <w:lang w:eastAsia="zh-CN"/>
              </w:rPr>
            </w:pPr>
            <w:ins w:id="5679" w:author="Dan Liu/Advanced Solution Research Lab /SRC-Beijing/Engineer/Samsung Electronics" w:date="2022-08-30T16:06:00Z">
              <w:r>
                <w:rPr>
                  <w:rFonts w:cs="Arial"/>
                  <w:bCs/>
                  <w:lang w:eastAsia="zh-CN"/>
                </w:rPr>
                <w:t>(CSI-RS#1)</w:t>
              </w:r>
            </w:ins>
          </w:p>
        </w:tc>
        <w:tc>
          <w:tcPr>
            <w:tcW w:w="992" w:type="dxa"/>
            <w:tcBorders>
              <w:left w:val="single" w:sz="4" w:space="0" w:color="auto"/>
              <w:right w:val="single" w:sz="4" w:space="0" w:color="auto"/>
            </w:tcBorders>
          </w:tcPr>
          <w:p w14:paraId="7FA2BD5F" w14:textId="77777777" w:rsidR="00963F35" w:rsidRDefault="00963F35" w:rsidP="00A86DAB">
            <w:pPr>
              <w:pStyle w:val="TAC"/>
              <w:rPr>
                <w:ins w:id="5680" w:author="Dan Liu/Advanced Solution Research Lab /SRC-Beijing/Engineer/Samsung Electronics" w:date="2022-08-30T16:06:00Z"/>
                <w:rFonts w:cs="Arial"/>
                <w:lang w:eastAsia="zh-CN"/>
              </w:rPr>
            </w:pPr>
          </w:p>
        </w:tc>
        <w:tc>
          <w:tcPr>
            <w:tcW w:w="2551" w:type="dxa"/>
            <w:tcBorders>
              <w:top w:val="single" w:sz="4" w:space="0" w:color="auto"/>
              <w:left w:val="single" w:sz="4" w:space="0" w:color="auto"/>
              <w:bottom w:val="single" w:sz="4" w:space="0" w:color="auto"/>
              <w:right w:val="single" w:sz="4" w:space="0" w:color="auto"/>
            </w:tcBorders>
          </w:tcPr>
          <w:p w14:paraId="2147DC6D" w14:textId="77777777" w:rsidR="00963F35" w:rsidRDefault="00963F35" w:rsidP="00A86DAB">
            <w:pPr>
              <w:pStyle w:val="TAC"/>
              <w:rPr>
                <w:ins w:id="5681" w:author="Dan Liu/Advanced Solution Research Lab /SRC-Beijing/Engineer/Samsung Electronics" w:date="2022-08-30T16:06:00Z"/>
                <w:rFonts w:cs="Arial"/>
                <w:szCs w:val="16"/>
                <w:lang w:eastAsia="zh-CN"/>
              </w:rPr>
            </w:pPr>
            <w:ins w:id="5682" w:author="Dan Liu/Advanced Solution Research Lab /SRC-Beijing/Engineer/Samsung Electronics" w:date="2022-08-30T16:06:00Z">
              <w:r w:rsidRPr="00D711E2">
                <w:rPr>
                  <w:rFonts w:cs="Arial"/>
                  <w:lang w:eastAsia="ja-JP"/>
                </w:rPr>
                <w:t xml:space="preserve">Resource #4 in </w:t>
              </w:r>
              <w:r w:rsidRPr="006F4D85">
                <w:t>TRS.2.2 TDD</w:t>
              </w:r>
            </w:ins>
          </w:p>
        </w:tc>
      </w:tr>
      <w:tr w:rsidR="00963F35" w14:paraId="08187266" w14:textId="77777777" w:rsidTr="00A86DAB">
        <w:trPr>
          <w:cantSplit/>
          <w:jc w:val="center"/>
          <w:ins w:id="5683"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85099FD" w14:textId="77777777" w:rsidR="00963F35" w:rsidRDefault="00963F35" w:rsidP="00A86DAB">
            <w:pPr>
              <w:pStyle w:val="TAC"/>
              <w:jc w:val="left"/>
              <w:rPr>
                <w:ins w:id="5684" w:author="Dan Liu/Advanced Solution Research Lab /SRC-Beijing/Engineer/Samsung Electronics" w:date="2022-08-30T16:06:00Z"/>
                <w:lang w:eastAsia="zh-CN"/>
              </w:rPr>
            </w:pPr>
            <w:ins w:id="5685" w:author="Dan Liu/Advanced Solution Research Lab /SRC-Beijing/Engineer/Samsung Electronics" w:date="2022-08-30T16:06:00Z">
              <w:r>
                <w:rPr>
                  <w:lang w:eastAsia="zh-CN"/>
                </w:rPr>
                <w:t>Uplink TCI State 0</w:t>
              </w:r>
            </w:ins>
          </w:p>
        </w:tc>
        <w:tc>
          <w:tcPr>
            <w:tcW w:w="992" w:type="dxa"/>
            <w:tcBorders>
              <w:top w:val="single" w:sz="4" w:space="0" w:color="auto"/>
              <w:left w:val="single" w:sz="4" w:space="0" w:color="auto"/>
              <w:bottom w:val="single" w:sz="4" w:space="0" w:color="auto"/>
              <w:right w:val="single" w:sz="4" w:space="0" w:color="auto"/>
            </w:tcBorders>
          </w:tcPr>
          <w:p w14:paraId="673040EB" w14:textId="77777777" w:rsidR="00963F35" w:rsidRDefault="00963F35" w:rsidP="00A86DAB">
            <w:pPr>
              <w:pStyle w:val="TAC"/>
              <w:rPr>
                <w:ins w:id="5686"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4137788C" w14:textId="77777777" w:rsidR="00963F35" w:rsidRDefault="00963F35" w:rsidP="00A86DAB">
            <w:pPr>
              <w:pStyle w:val="TAC"/>
              <w:rPr>
                <w:ins w:id="5687" w:author="Dan Liu/Advanced Solution Research Lab /SRC-Beijing/Engineer/Samsung Electronics" w:date="2022-08-30T16:06:00Z"/>
                <w:rFonts w:cs="Arial"/>
                <w:szCs w:val="16"/>
                <w:lang w:eastAsia="zh-CN"/>
              </w:rPr>
            </w:pPr>
            <w:ins w:id="5688" w:author="Dan Liu/Advanced Solution Research Lab /SRC-Beijing/Engineer/Samsung Electronics" w:date="2022-08-30T16:06:00Z">
              <w:r w:rsidRPr="00D711E2">
                <w:t>UL TCI.State.0</w:t>
              </w:r>
            </w:ins>
          </w:p>
        </w:tc>
      </w:tr>
      <w:tr w:rsidR="00963F35" w14:paraId="3FA101E1" w14:textId="77777777" w:rsidTr="00A86DAB">
        <w:trPr>
          <w:cantSplit/>
          <w:jc w:val="center"/>
          <w:ins w:id="5689"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2CE956DF" w14:textId="77777777" w:rsidR="00963F35" w:rsidRDefault="00963F35" w:rsidP="00A86DAB">
            <w:pPr>
              <w:pStyle w:val="TAC"/>
              <w:jc w:val="left"/>
              <w:rPr>
                <w:ins w:id="5690" w:author="Dan Liu/Advanced Solution Research Lab /SRC-Beijing/Engineer/Samsung Electronics" w:date="2022-08-30T16:06:00Z"/>
              </w:rPr>
            </w:pPr>
            <w:ins w:id="5691" w:author="Dan Liu/Advanced Solution Research Lab /SRC-Beijing/Engineer/Samsung Electronics" w:date="2022-08-30T16:06:00Z">
              <w:r>
                <w:rPr>
                  <w:lang w:eastAsia="zh-CN"/>
                </w:rPr>
                <w:t>Uplink TCI State 1</w:t>
              </w:r>
            </w:ins>
          </w:p>
        </w:tc>
        <w:tc>
          <w:tcPr>
            <w:tcW w:w="992" w:type="dxa"/>
            <w:tcBorders>
              <w:top w:val="single" w:sz="4" w:space="0" w:color="auto"/>
              <w:left w:val="single" w:sz="4" w:space="0" w:color="auto"/>
              <w:bottom w:val="single" w:sz="4" w:space="0" w:color="auto"/>
              <w:right w:val="single" w:sz="4" w:space="0" w:color="auto"/>
            </w:tcBorders>
          </w:tcPr>
          <w:p w14:paraId="0EB67C1C" w14:textId="77777777" w:rsidR="00963F35" w:rsidRDefault="00963F35" w:rsidP="00A86DAB">
            <w:pPr>
              <w:pStyle w:val="TAC"/>
              <w:rPr>
                <w:ins w:id="5692"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09C40283" w14:textId="77777777" w:rsidR="00963F35" w:rsidRDefault="00963F35" w:rsidP="00A86DAB">
            <w:pPr>
              <w:pStyle w:val="TAC"/>
              <w:rPr>
                <w:ins w:id="5693" w:author="Dan Liu/Advanced Solution Research Lab /SRC-Beijing/Engineer/Samsung Electronics" w:date="2022-08-30T16:06:00Z"/>
                <w:rFonts w:cs="Arial"/>
                <w:szCs w:val="16"/>
                <w:lang w:eastAsia="zh-CN"/>
              </w:rPr>
            </w:pPr>
            <w:ins w:id="5694" w:author="Dan Liu/Advanced Solution Research Lab /SRC-Beijing/Engineer/Samsung Electronics" w:date="2022-08-30T16:06:00Z">
              <w:r w:rsidRPr="00D711E2">
                <w:t>UL TCI.State.</w:t>
              </w:r>
              <w:r>
                <w:t>1</w:t>
              </w:r>
            </w:ins>
          </w:p>
        </w:tc>
      </w:tr>
      <w:tr w:rsidR="00963F35" w14:paraId="53ED61A2" w14:textId="77777777" w:rsidTr="00A86DAB">
        <w:trPr>
          <w:cantSplit/>
          <w:jc w:val="center"/>
          <w:ins w:id="5695"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ED1E79C" w14:textId="77777777" w:rsidR="00963F35" w:rsidRDefault="00963F35" w:rsidP="00A86DAB">
            <w:pPr>
              <w:pStyle w:val="TAC"/>
              <w:jc w:val="left"/>
              <w:rPr>
                <w:ins w:id="5696" w:author="Dan Liu/Advanced Solution Research Lab /SRC-Beijing/Engineer/Samsung Electronics" w:date="2022-08-30T16:06:00Z"/>
                <w:rFonts w:cs="Arial"/>
                <w:bCs/>
              </w:rPr>
            </w:pPr>
            <w:ins w:id="5697" w:author="Dan Liu/Advanced Solution Research Lab /SRC-Beijing/Engineer/Samsung Electronics" w:date="2022-08-30T16:06:00Z">
              <w:r>
                <w:rPr>
                  <w:bCs/>
                </w:rPr>
                <w:t>TRS Configuration</w:t>
              </w:r>
            </w:ins>
          </w:p>
        </w:tc>
        <w:tc>
          <w:tcPr>
            <w:tcW w:w="992" w:type="dxa"/>
            <w:tcBorders>
              <w:top w:val="single" w:sz="4" w:space="0" w:color="auto"/>
              <w:left w:val="single" w:sz="4" w:space="0" w:color="auto"/>
              <w:bottom w:val="single" w:sz="4" w:space="0" w:color="auto"/>
              <w:right w:val="single" w:sz="4" w:space="0" w:color="auto"/>
            </w:tcBorders>
          </w:tcPr>
          <w:p w14:paraId="75AF2176" w14:textId="77777777" w:rsidR="00963F35" w:rsidRDefault="00963F35" w:rsidP="00A86DAB">
            <w:pPr>
              <w:pStyle w:val="TAC"/>
              <w:rPr>
                <w:ins w:id="5698"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5AA3AB3E" w14:textId="77777777" w:rsidR="00963F35" w:rsidRDefault="00963F35" w:rsidP="00A86DAB">
            <w:pPr>
              <w:pStyle w:val="TAC"/>
              <w:rPr>
                <w:ins w:id="5699" w:author="Dan Liu/Advanced Solution Research Lab /SRC-Beijing/Engineer/Samsung Electronics" w:date="2022-08-30T16:06:00Z"/>
                <w:rFonts w:cs="Arial"/>
              </w:rPr>
            </w:pPr>
            <w:ins w:id="5700" w:author="Dan Liu/Advanced Solution Research Lab /SRC-Beijing/Engineer/Samsung Electronics" w:date="2022-08-30T16:06:00Z">
              <w:r>
                <w:rPr>
                  <w:szCs w:val="18"/>
                </w:rPr>
                <w:t>TRS.2.1 TDD</w:t>
              </w:r>
              <w:r>
                <w:t xml:space="preserve"> </w:t>
              </w:r>
            </w:ins>
          </w:p>
        </w:tc>
      </w:tr>
      <w:tr w:rsidR="00963F35" w14:paraId="631699B3" w14:textId="77777777" w:rsidTr="00A86DAB">
        <w:trPr>
          <w:cantSplit/>
          <w:jc w:val="center"/>
          <w:ins w:id="5701"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54C76435" w14:textId="77777777" w:rsidR="00963F35" w:rsidRDefault="00963F35" w:rsidP="00A86DAB">
            <w:pPr>
              <w:pStyle w:val="TAC"/>
              <w:jc w:val="left"/>
              <w:rPr>
                <w:ins w:id="5702" w:author="Dan Liu/Advanced Solution Research Lab /SRC-Beijing/Engineer/Samsung Electronics" w:date="2022-08-30T16:06:00Z"/>
                <w:bCs/>
              </w:rPr>
            </w:pPr>
            <w:proofErr w:type="spellStart"/>
            <w:ins w:id="5703" w:author="Dan Liu/Advanced Solution Research Lab /SRC-Beijing/Engineer/Samsung Electronics" w:date="2022-08-30T16:06:00Z">
              <w:r w:rsidRPr="00740BCD">
                <w:t>reportQuantity</w:t>
              </w:r>
              <w:proofErr w:type="spellEnd"/>
              <w:r>
                <w:t xml:space="preserve"> for SSB</w:t>
              </w:r>
            </w:ins>
          </w:p>
        </w:tc>
        <w:tc>
          <w:tcPr>
            <w:tcW w:w="992" w:type="dxa"/>
            <w:tcBorders>
              <w:top w:val="single" w:sz="4" w:space="0" w:color="auto"/>
              <w:left w:val="single" w:sz="4" w:space="0" w:color="auto"/>
              <w:bottom w:val="single" w:sz="4" w:space="0" w:color="auto"/>
              <w:right w:val="single" w:sz="4" w:space="0" w:color="auto"/>
            </w:tcBorders>
          </w:tcPr>
          <w:p w14:paraId="005C35BA" w14:textId="77777777" w:rsidR="00963F35" w:rsidRDefault="00963F35" w:rsidP="00A86DAB">
            <w:pPr>
              <w:pStyle w:val="TAC"/>
              <w:rPr>
                <w:ins w:id="5704"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6C85C655" w14:textId="77777777" w:rsidR="00963F35" w:rsidRDefault="00963F35" w:rsidP="00A86DAB">
            <w:pPr>
              <w:pStyle w:val="TAC"/>
              <w:rPr>
                <w:ins w:id="5705" w:author="Dan Liu/Advanced Solution Research Lab /SRC-Beijing/Engineer/Samsung Electronics" w:date="2022-08-30T16:06:00Z"/>
                <w:szCs w:val="18"/>
              </w:rPr>
            </w:pPr>
            <w:ins w:id="5706" w:author="Dan Liu/Advanced Solution Research Lab /SRC-Beijing/Engineer/Samsung Electronics" w:date="2022-08-30T16:06:00Z">
              <w:r w:rsidRPr="00740BCD">
                <w:t>ssb-Index-RSRP-Index-r17</w:t>
              </w:r>
            </w:ins>
          </w:p>
        </w:tc>
      </w:tr>
      <w:tr w:rsidR="00963F35" w14:paraId="04967731" w14:textId="77777777" w:rsidTr="00A86DAB">
        <w:trPr>
          <w:cantSplit/>
          <w:jc w:val="center"/>
          <w:ins w:id="570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51342C3" w14:textId="77777777" w:rsidR="00963F35" w:rsidRDefault="00963F35" w:rsidP="00A86DAB">
            <w:pPr>
              <w:pStyle w:val="TAC"/>
              <w:jc w:val="left"/>
              <w:rPr>
                <w:ins w:id="5708" w:author="Dan Liu/Advanced Solution Research Lab /SRC-Beijing/Engineer/Samsung Electronics" w:date="2022-08-30T16:06:00Z"/>
                <w:bCs/>
              </w:rPr>
            </w:pPr>
            <w:ins w:id="5709" w:author="Dan Liu/Advanced Solution Research Lab /SRC-Beijing/Engineer/Samsung Electronics" w:date="2022-08-30T16:06:00Z">
              <w:r>
                <w:rPr>
                  <w:lang w:val="da-DK"/>
                </w:rPr>
                <w:t>reportConfigType</w:t>
              </w:r>
              <w:r>
                <w:rPr>
                  <w:bCs/>
                </w:rPr>
                <w:t xml:space="preserve"> for SSB</w:t>
              </w:r>
            </w:ins>
          </w:p>
        </w:tc>
        <w:tc>
          <w:tcPr>
            <w:tcW w:w="992" w:type="dxa"/>
            <w:tcBorders>
              <w:top w:val="single" w:sz="4" w:space="0" w:color="auto"/>
              <w:left w:val="single" w:sz="4" w:space="0" w:color="auto"/>
              <w:bottom w:val="single" w:sz="4" w:space="0" w:color="auto"/>
              <w:right w:val="single" w:sz="4" w:space="0" w:color="auto"/>
            </w:tcBorders>
          </w:tcPr>
          <w:p w14:paraId="7EF531C4" w14:textId="77777777" w:rsidR="00963F35" w:rsidRDefault="00963F35" w:rsidP="00A86DAB">
            <w:pPr>
              <w:pStyle w:val="TAC"/>
              <w:rPr>
                <w:ins w:id="5710"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1F832105" w14:textId="77777777" w:rsidR="00963F35" w:rsidRDefault="00963F35" w:rsidP="00A86DAB">
            <w:pPr>
              <w:pStyle w:val="TAC"/>
              <w:rPr>
                <w:ins w:id="5711" w:author="Dan Liu/Advanced Solution Research Lab /SRC-Beijing/Engineer/Samsung Electronics" w:date="2022-08-30T16:06:00Z"/>
                <w:szCs w:val="18"/>
              </w:rPr>
            </w:pPr>
            <w:ins w:id="5712" w:author="Dan Liu/Advanced Solution Research Lab /SRC-Beijing/Engineer/Samsung Electronics" w:date="2022-08-30T16:06:00Z">
              <w:r>
                <w:rPr>
                  <w:rFonts w:hint="eastAsia"/>
                  <w:lang w:val="en-US"/>
                </w:rPr>
                <w:t>perio</w:t>
              </w:r>
              <w:r>
                <w:rPr>
                  <w:lang w:val="en-US"/>
                </w:rPr>
                <w:t>dic</w:t>
              </w:r>
            </w:ins>
          </w:p>
        </w:tc>
      </w:tr>
      <w:tr w:rsidR="00963F35" w14:paraId="7F018EDF" w14:textId="77777777" w:rsidTr="00A86DAB">
        <w:trPr>
          <w:cantSplit/>
          <w:jc w:val="center"/>
          <w:ins w:id="5713"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B673306" w14:textId="77777777" w:rsidR="00963F35" w:rsidRDefault="00963F35" w:rsidP="00A86DAB">
            <w:pPr>
              <w:pStyle w:val="TAC"/>
              <w:jc w:val="left"/>
              <w:rPr>
                <w:ins w:id="5714" w:author="Dan Liu/Advanced Solution Research Lab /SRC-Beijing/Engineer/Samsung Electronics" w:date="2022-08-30T16:06:00Z"/>
                <w:lang w:val="da-DK"/>
              </w:rPr>
            </w:pPr>
            <w:proofErr w:type="spellStart"/>
            <w:ins w:id="5715" w:author="Dan Liu/Advanced Solution Research Lab /SRC-Beijing/Engineer/Samsung Electronics" w:date="2022-08-30T16:06:00Z">
              <w:r w:rsidRPr="00740BCD">
                <w:t>reportQuantity</w:t>
              </w:r>
              <w:proofErr w:type="spellEnd"/>
              <w:r>
                <w:t xml:space="preserve"> for CSI-RS</w:t>
              </w:r>
            </w:ins>
          </w:p>
        </w:tc>
        <w:tc>
          <w:tcPr>
            <w:tcW w:w="992" w:type="dxa"/>
            <w:tcBorders>
              <w:top w:val="single" w:sz="4" w:space="0" w:color="auto"/>
              <w:left w:val="single" w:sz="4" w:space="0" w:color="auto"/>
              <w:bottom w:val="single" w:sz="4" w:space="0" w:color="auto"/>
              <w:right w:val="single" w:sz="4" w:space="0" w:color="auto"/>
            </w:tcBorders>
          </w:tcPr>
          <w:p w14:paraId="611D24B3" w14:textId="77777777" w:rsidR="00963F35" w:rsidRDefault="00963F35" w:rsidP="00A86DAB">
            <w:pPr>
              <w:pStyle w:val="TAC"/>
              <w:rPr>
                <w:ins w:id="5716"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3615D7B8" w14:textId="77777777" w:rsidR="00963F35" w:rsidRDefault="00963F35" w:rsidP="00A86DAB">
            <w:pPr>
              <w:pStyle w:val="TAC"/>
              <w:rPr>
                <w:ins w:id="5717" w:author="Dan Liu/Advanced Solution Research Lab /SRC-Beijing/Engineer/Samsung Electronics" w:date="2022-08-30T16:06:00Z"/>
                <w:lang w:val="en-US"/>
              </w:rPr>
            </w:pPr>
            <w:ins w:id="5718" w:author="Dan Liu/Advanced Solution Research Lab /SRC-Beijing/Engineer/Samsung Electronics" w:date="2022-08-30T16:06:00Z">
              <w:r w:rsidRPr="00337B27">
                <w:rPr>
                  <w:lang w:val="en-US"/>
                </w:rPr>
                <w:t>cri-RSRP-Index-r17</w:t>
              </w:r>
            </w:ins>
          </w:p>
        </w:tc>
      </w:tr>
      <w:tr w:rsidR="00963F35" w14:paraId="7C6BF4A4" w14:textId="77777777" w:rsidTr="00A86DAB">
        <w:trPr>
          <w:cantSplit/>
          <w:jc w:val="center"/>
          <w:ins w:id="5719"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9D309D4" w14:textId="77777777" w:rsidR="00963F35" w:rsidRDefault="00963F35" w:rsidP="00A86DAB">
            <w:pPr>
              <w:pStyle w:val="TAC"/>
              <w:jc w:val="left"/>
              <w:rPr>
                <w:ins w:id="5720" w:author="Dan Liu/Advanced Solution Research Lab /SRC-Beijing/Engineer/Samsung Electronics" w:date="2022-08-30T16:06:00Z"/>
                <w:lang w:val="da-DK"/>
              </w:rPr>
            </w:pPr>
            <w:ins w:id="5721" w:author="Dan Liu/Advanced Solution Research Lab /SRC-Beijing/Engineer/Samsung Electronics" w:date="2022-08-30T16:06:00Z">
              <w:r>
                <w:rPr>
                  <w:lang w:val="da-DK"/>
                </w:rPr>
                <w:t>reportConfigType</w:t>
              </w:r>
              <w:r>
                <w:rPr>
                  <w:bCs/>
                </w:rPr>
                <w:t xml:space="preserve"> for </w:t>
              </w:r>
              <w:r>
                <w:t>CSI-RS</w:t>
              </w:r>
            </w:ins>
          </w:p>
        </w:tc>
        <w:tc>
          <w:tcPr>
            <w:tcW w:w="992" w:type="dxa"/>
            <w:tcBorders>
              <w:top w:val="single" w:sz="4" w:space="0" w:color="auto"/>
              <w:left w:val="single" w:sz="4" w:space="0" w:color="auto"/>
              <w:bottom w:val="single" w:sz="4" w:space="0" w:color="auto"/>
              <w:right w:val="single" w:sz="4" w:space="0" w:color="auto"/>
            </w:tcBorders>
          </w:tcPr>
          <w:p w14:paraId="302CFDEE" w14:textId="77777777" w:rsidR="00963F35" w:rsidRDefault="00963F35" w:rsidP="00A86DAB">
            <w:pPr>
              <w:pStyle w:val="TAC"/>
              <w:rPr>
                <w:ins w:id="5722"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49166D4D" w14:textId="77777777" w:rsidR="00963F35" w:rsidRDefault="00963F35" w:rsidP="00A86DAB">
            <w:pPr>
              <w:pStyle w:val="TAC"/>
              <w:rPr>
                <w:ins w:id="5723" w:author="Dan Liu/Advanced Solution Research Lab /SRC-Beijing/Engineer/Samsung Electronics" w:date="2022-08-30T16:06:00Z"/>
                <w:lang w:val="en-US"/>
              </w:rPr>
            </w:pPr>
            <w:ins w:id="5724" w:author="Dan Liu/Advanced Solution Research Lab /SRC-Beijing/Engineer/Samsung Electronics" w:date="2022-08-30T16:06:00Z">
              <w:r>
                <w:rPr>
                  <w:rFonts w:hint="eastAsia"/>
                  <w:lang w:val="en-US"/>
                </w:rPr>
                <w:t>perio</w:t>
              </w:r>
              <w:r>
                <w:rPr>
                  <w:lang w:val="en-US"/>
                </w:rPr>
                <w:t>dic</w:t>
              </w:r>
            </w:ins>
          </w:p>
        </w:tc>
      </w:tr>
      <w:tr w:rsidR="00963F35" w14:paraId="45001B2E" w14:textId="77777777" w:rsidTr="00A86DAB">
        <w:trPr>
          <w:cantSplit/>
          <w:jc w:val="center"/>
          <w:ins w:id="5725"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54953754" w14:textId="77777777" w:rsidR="00963F35" w:rsidRDefault="00963F35" w:rsidP="00A86DAB">
            <w:pPr>
              <w:pStyle w:val="TAC"/>
              <w:jc w:val="left"/>
              <w:rPr>
                <w:ins w:id="5726" w:author="Dan Liu/Advanced Solution Research Lab /SRC-Beijing/Engineer/Samsung Electronics" w:date="2022-08-30T16:06:00Z"/>
                <w:bCs/>
              </w:rPr>
            </w:pPr>
            <w:ins w:id="5727" w:author="Dan Liu/Advanced Solution Research Lab /SRC-Beijing/Engineer/Samsung Electronics" w:date="2022-08-30T16:06:00Z">
              <w:r>
                <w:rPr>
                  <w:lang w:val="da-DK"/>
                </w:rPr>
                <w:t>timeRestrictionForChannelMeasurements</w:t>
              </w:r>
            </w:ins>
          </w:p>
        </w:tc>
        <w:tc>
          <w:tcPr>
            <w:tcW w:w="992" w:type="dxa"/>
            <w:tcBorders>
              <w:top w:val="single" w:sz="4" w:space="0" w:color="auto"/>
              <w:left w:val="single" w:sz="4" w:space="0" w:color="auto"/>
              <w:bottom w:val="single" w:sz="4" w:space="0" w:color="auto"/>
              <w:right w:val="single" w:sz="4" w:space="0" w:color="auto"/>
            </w:tcBorders>
          </w:tcPr>
          <w:p w14:paraId="7B78862D" w14:textId="77777777" w:rsidR="00963F35" w:rsidRDefault="00963F35" w:rsidP="00A86DAB">
            <w:pPr>
              <w:pStyle w:val="TAC"/>
              <w:rPr>
                <w:ins w:id="5728"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59C0656E" w14:textId="77777777" w:rsidR="00963F35" w:rsidRDefault="00963F35" w:rsidP="00A86DAB">
            <w:pPr>
              <w:pStyle w:val="TAC"/>
              <w:rPr>
                <w:ins w:id="5729" w:author="Dan Liu/Advanced Solution Research Lab /SRC-Beijing/Engineer/Samsung Electronics" w:date="2022-08-30T16:06:00Z"/>
                <w:szCs w:val="18"/>
              </w:rPr>
            </w:pPr>
            <w:ins w:id="5730" w:author="Dan Liu/Advanced Solution Research Lab /SRC-Beijing/Engineer/Samsung Electronics" w:date="2022-08-30T16:06:00Z">
              <w:r>
                <w:rPr>
                  <w:lang w:val="en-US"/>
                </w:rPr>
                <w:t>configured</w:t>
              </w:r>
            </w:ins>
          </w:p>
        </w:tc>
      </w:tr>
      <w:tr w:rsidR="00963F35" w14:paraId="7B1B2B6D" w14:textId="77777777" w:rsidTr="00A86DAB">
        <w:trPr>
          <w:cantSplit/>
          <w:jc w:val="center"/>
          <w:ins w:id="5731"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301F94F8" w14:textId="77777777" w:rsidR="00963F35" w:rsidRDefault="00963F35" w:rsidP="00A86DAB">
            <w:pPr>
              <w:pStyle w:val="TAC"/>
              <w:jc w:val="left"/>
              <w:rPr>
                <w:ins w:id="5732" w:author="Dan Liu/Advanced Solution Research Lab /SRC-Beijing/Engineer/Samsung Electronics" w:date="2022-08-30T16:06:00Z"/>
                <w:rFonts w:cs="Arial"/>
              </w:rPr>
            </w:pPr>
            <w:ins w:id="5733" w:author="Dan Liu/Advanced Solution Research Lab /SRC-Beijing/Engineer/Samsung Electronics" w:date="2022-08-30T16:06:00Z">
              <w:r>
                <w:rPr>
                  <w:rFonts w:cs="Arial"/>
                  <w:bCs/>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46A2BF17" w14:textId="77777777" w:rsidR="00963F35" w:rsidRDefault="00963F35" w:rsidP="00A86DAB">
            <w:pPr>
              <w:pStyle w:val="TAC"/>
              <w:rPr>
                <w:ins w:id="5734" w:author="Dan Liu/Advanced Solution Research Lab /SRC-Beijing/Engineer/Samsung Electronics" w:date="2022-08-30T16:06:00Z"/>
                <w:rFonts w:cs="Arial"/>
              </w:rPr>
            </w:pPr>
          </w:p>
        </w:tc>
        <w:tc>
          <w:tcPr>
            <w:tcW w:w="2551" w:type="dxa"/>
            <w:tcBorders>
              <w:top w:val="single" w:sz="4" w:space="0" w:color="auto"/>
              <w:left w:val="single" w:sz="4" w:space="0" w:color="auto"/>
              <w:bottom w:val="single" w:sz="4" w:space="0" w:color="auto"/>
              <w:right w:val="single" w:sz="4" w:space="0" w:color="auto"/>
            </w:tcBorders>
          </w:tcPr>
          <w:p w14:paraId="6C89BCC1" w14:textId="77777777" w:rsidR="00963F35" w:rsidRDefault="00963F35" w:rsidP="00A86DAB">
            <w:pPr>
              <w:pStyle w:val="TAC"/>
              <w:rPr>
                <w:ins w:id="5735" w:author="Dan Liu/Advanced Solution Research Lab /SRC-Beijing/Engineer/Samsung Electronics" w:date="2022-08-30T16:06:00Z"/>
                <w:rFonts w:cs="Arial"/>
              </w:rPr>
            </w:pPr>
            <w:ins w:id="5736" w:author="Dan Liu/Advanced Solution Research Lab /SRC-Beijing/Engineer/Samsung Electronics" w:date="2022-08-30T16:06:00Z">
              <w:r>
                <w:rPr>
                  <w:rFonts w:cs="Arial"/>
                </w:rPr>
                <w:t>1x2 Low</w:t>
              </w:r>
            </w:ins>
          </w:p>
        </w:tc>
      </w:tr>
      <w:tr w:rsidR="00963F35" w14:paraId="5D57E674" w14:textId="77777777" w:rsidTr="00A86DAB">
        <w:trPr>
          <w:cantSplit/>
          <w:jc w:val="center"/>
          <w:ins w:id="5737"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5C5DE36A" w14:textId="77777777" w:rsidR="00963F35" w:rsidRDefault="00963F35" w:rsidP="00A86DAB">
            <w:pPr>
              <w:pStyle w:val="TAL"/>
              <w:rPr>
                <w:ins w:id="5738" w:author="Dan Liu/Advanced Solution Research Lab /SRC-Beijing/Engineer/Samsung Electronics" w:date="2022-08-30T16:06:00Z"/>
                <w:rFonts w:cs="Arial"/>
              </w:rPr>
            </w:pPr>
            <w:ins w:id="5739" w:author="Dan Liu/Advanced Solution Research Lab /SRC-Beijing/Engineer/Samsung Electronics" w:date="2022-08-30T16:06:00Z">
              <w:r>
                <w:rPr>
                  <w:rFonts w:cs="Arial"/>
                  <w:szCs w:val="16"/>
                  <w:lang w:eastAsia="ja-JP"/>
                </w:rPr>
                <w:t>EPRE ratio of PSS to SSS</w:t>
              </w:r>
            </w:ins>
          </w:p>
        </w:tc>
        <w:tc>
          <w:tcPr>
            <w:tcW w:w="992" w:type="dxa"/>
            <w:vMerge w:val="restart"/>
            <w:tcBorders>
              <w:top w:val="single" w:sz="4" w:space="0" w:color="auto"/>
              <w:left w:val="single" w:sz="4" w:space="0" w:color="auto"/>
              <w:right w:val="single" w:sz="4" w:space="0" w:color="auto"/>
            </w:tcBorders>
          </w:tcPr>
          <w:p w14:paraId="18EA4C3A" w14:textId="77777777" w:rsidR="00963F35" w:rsidRDefault="00963F35" w:rsidP="00A86DAB">
            <w:pPr>
              <w:pStyle w:val="TAC"/>
              <w:rPr>
                <w:ins w:id="5740" w:author="Dan Liu/Advanced Solution Research Lab /SRC-Beijing/Engineer/Samsung Electronics" w:date="2022-08-30T16:06:00Z"/>
                <w:rFonts w:cs="Arial"/>
              </w:rPr>
            </w:pPr>
            <w:ins w:id="5741" w:author="Dan Liu/Advanced Solution Research Lab /SRC-Beijing/Engineer/Samsung Electronics" w:date="2022-08-30T16:06:00Z">
              <w:r>
                <w:rPr>
                  <w:rFonts w:cs="Arial"/>
                </w:rPr>
                <w:t>dB</w:t>
              </w:r>
            </w:ins>
          </w:p>
        </w:tc>
        <w:tc>
          <w:tcPr>
            <w:tcW w:w="2551" w:type="dxa"/>
            <w:vMerge w:val="restart"/>
            <w:tcBorders>
              <w:top w:val="single" w:sz="4" w:space="0" w:color="auto"/>
              <w:left w:val="single" w:sz="4" w:space="0" w:color="auto"/>
              <w:right w:val="single" w:sz="4" w:space="0" w:color="auto"/>
            </w:tcBorders>
          </w:tcPr>
          <w:p w14:paraId="6F7B0411" w14:textId="77777777" w:rsidR="00963F35" w:rsidRDefault="00963F35" w:rsidP="00A86DAB">
            <w:pPr>
              <w:pStyle w:val="TAC"/>
              <w:rPr>
                <w:ins w:id="5742" w:author="Dan Liu/Advanced Solution Research Lab /SRC-Beijing/Engineer/Samsung Electronics" w:date="2022-08-30T16:06:00Z"/>
                <w:rFonts w:cs="v4.2.0"/>
                <w:lang w:eastAsia="zh-CN"/>
              </w:rPr>
            </w:pPr>
            <w:ins w:id="5743" w:author="Dan Liu/Advanced Solution Research Lab /SRC-Beijing/Engineer/Samsung Electronics" w:date="2022-08-30T16:06:00Z">
              <w:r>
                <w:rPr>
                  <w:rFonts w:cs="v4.2.0"/>
                  <w:lang w:eastAsia="zh-CN"/>
                </w:rPr>
                <w:t>0</w:t>
              </w:r>
            </w:ins>
          </w:p>
        </w:tc>
      </w:tr>
      <w:tr w:rsidR="00963F35" w14:paraId="1FDCDF6C" w14:textId="77777777" w:rsidTr="00A86DAB">
        <w:trPr>
          <w:cantSplit/>
          <w:jc w:val="center"/>
          <w:ins w:id="574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1030C7BC" w14:textId="77777777" w:rsidR="00963F35" w:rsidRDefault="00963F35" w:rsidP="00A86DAB">
            <w:pPr>
              <w:pStyle w:val="TAL"/>
              <w:rPr>
                <w:ins w:id="5745" w:author="Dan Liu/Advanced Solution Research Lab /SRC-Beijing/Engineer/Samsung Electronics" w:date="2022-08-30T16:06:00Z"/>
                <w:rFonts w:cs="Arial"/>
              </w:rPr>
            </w:pPr>
            <w:ins w:id="5746" w:author="Dan Liu/Advanced Solution Research Lab /SRC-Beijing/Engineer/Samsung Electronics" w:date="2022-08-30T16:06:00Z">
              <w:r>
                <w:rPr>
                  <w:rFonts w:cs="Arial"/>
                  <w:szCs w:val="16"/>
                  <w:lang w:eastAsia="ja-JP"/>
                </w:rPr>
                <w:t>EPRE ratio of PBCH DMRS to SSS</w:t>
              </w:r>
            </w:ins>
          </w:p>
        </w:tc>
        <w:tc>
          <w:tcPr>
            <w:tcW w:w="992" w:type="dxa"/>
            <w:vMerge/>
            <w:tcBorders>
              <w:left w:val="single" w:sz="4" w:space="0" w:color="auto"/>
              <w:right w:val="single" w:sz="4" w:space="0" w:color="auto"/>
            </w:tcBorders>
          </w:tcPr>
          <w:p w14:paraId="3A6B37BC" w14:textId="77777777" w:rsidR="00963F35" w:rsidRDefault="00963F35" w:rsidP="00A86DAB">
            <w:pPr>
              <w:pStyle w:val="TAC"/>
              <w:rPr>
                <w:ins w:id="5747"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3E46093B" w14:textId="77777777" w:rsidR="00963F35" w:rsidRDefault="00963F35" w:rsidP="00A86DAB">
            <w:pPr>
              <w:pStyle w:val="TAC"/>
              <w:rPr>
                <w:ins w:id="5748" w:author="Dan Liu/Advanced Solution Research Lab /SRC-Beijing/Engineer/Samsung Electronics" w:date="2022-08-30T16:06:00Z"/>
                <w:rFonts w:cs="v4.2.0"/>
                <w:lang w:eastAsia="zh-CN"/>
              </w:rPr>
            </w:pPr>
          </w:p>
        </w:tc>
      </w:tr>
      <w:tr w:rsidR="00963F35" w14:paraId="20EEF04E" w14:textId="77777777" w:rsidTr="00A86DAB">
        <w:trPr>
          <w:cantSplit/>
          <w:jc w:val="center"/>
          <w:ins w:id="5749"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7773F48B" w14:textId="77777777" w:rsidR="00963F35" w:rsidRDefault="00963F35" w:rsidP="00A86DAB">
            <w:pPr>
              <w:pStyle w:val="TAL"/>
              <w:rPr>
                <w:ins w:id="5750" w:author="Dan Liu/Advanced Solution Research Lab /SRC-Beijing/Engineer/Samsung Electronics" w:date="2022-08-30T16:06:00Z"/>
                <w:rFonts w:cs="Arial"/>
              </w:rPr>
            </w:pPr>
            <w:ins w:id="5751" w:author="Dan Liu/Advanced Solution Research Lab /SRC-Beijing/Engineer/Samsung Electronics" w:date="2022-08-30T16:06:00Z">
              <w:r>
                <w:rPr>
                  <w:rFonts w:cs="Arial"/>
                  <w:szCs w:val="16"/>
                  <w:lang w:eastAsia="ja-JP"/>
                </w:rPr>
                <w:t>EPRE ratio of PBCH to PBCH DMRS</w:t>
              </w:r>
            </w:ins>
          </w:p>
        </w:tc>
        <w:tc>
          <w:tcPr>
            <w:tcW w:w="992" w:type="dxa"/>
            <w:vMerge/>
            <w:tcBorders>
              <w:left w:val="single" w:sz="4" w:space="0" w:color="auto"/>
              <w:right w:val="single" w:sz="4" w:space="0" w:color="auto"/>
            </w:tcBorders>
          </w:tcPr>
          <w:p w14:paraId="36796F2F" w14:textId="77777777" w:rsidR="00963F35" w:rsidRDefault="00963F35" w:rsidP="00A86DAB">
            <w:pPr>
              <w:pStyle w:val="TAC"/>
              <w:rPr>
                <w:ins w:id="5752"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6BAB2D1F" w14:textId="77777777" w:rsidR="00963F35" w:rsidRDefault="00963F35" w:rsidP="00A86DAB">
            <w:pPr>
              <w:pStyle w:val="TAC"/>
              <w:rPr>
                <w:ins w:id="5753" w:author="Dan Liu/Advanced Solution Research Lab /SRC-Beijing/Engineer/Samsung Electronics" w:date="2022-08-30T16:06:00Z"/>
                <w:rFonts w:cs="v4.2.0"/>
                <w:lang w:eastAsia="zh-CN"/>
              </w:rPr>
            </w:pPr>
          </w:p>
        </w:tc>
      </w:tr>
      <w:tr w:rsidR="00963F35" w14:paraId="000D8E85" w14:textId="77777777" w:rsidTr="00A86DAB">
        <w:trPr>
          <w:cantSplit/>
          <w:jc w:val="center"/>
          <w:ins w:id="575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0985A580" w14:textId="77777777" w:rsidR="00963F35" w:rsidRDefault="00963F35" w:rsidP="00A86DAB">
            <w:pPr>
              <w:pStyle w:val="TAL"/>
              <w:rPr>
                <w:ins w:id="5755" w:author="Dan Liu/Advanced Solution Research Lab /SRC-Beijing/Engineer/Samsung Electronics" w:date="2022-08-30T16:06:00Z"/>
                <w:rFonts w:cs="Arial"/>
              </w:rPr>
            </w:pPr>
            <w:ins w:id="5756" w:author="Dan Liu/Advanced Solution Research Lab /SRC-Beijing/Engineer/Samsung Electronics" w:date="2022-08-30T16:06:00Z">
              <w:r>
                <w:rPr>
                  <w:rFonts w:cs="Arial"/>
                  <w:szCs w:val="16"/>
                  <w:lang w:eastAsia="ja-JP"/>
                </w:rPr>
                <w:t>EPRE ratio of PDCCH DMRS to SSS</w:t>
              </w:r>
            </w:ins>
          </w:p>
        </w:tc>
        <w:tc>
          <w:tcPr>
            <w:tcW w:w="992" w:type="dxa"/>
            <w:vMerge/>
            <w:tcBorders>
              <w:left w:val="single" w:sz="4" w:space="0" w:color="auto"/>
              <w:right w:val="single" w:sz="4" w:space="0" w:color="auto"/>
            </w:tcBorders>
          </w:tcPr>
          <w:p w14:paraId="672AC5B6" w14:textId="77777777" w:rsidR="00963F35" w:rsidRDefault="00963F35" w:rsidP="00A86DAB">
            <w:pPr>
              <w:pStyle w:val="TAC"/>
              <w:rPr>
                <w:ins w:id="5757"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6EEFC961" w14:textId="77777777" w:rsidR="00963F35" w:rsidRDefault="00963F35" w:rsidP="00A86DAB">
            <w:pPr>
              <w:pStyle w:val="TAC"/>
              <w:rPr>
                <w:ins w:id="5758" w:author="Dan Liu/Advanced Solution Research Lab /SRC-Beijing/Engineer/Samsung Electronics" w:date="2022-08-30T16:06:00Z"/>
                <w:rFonts w:cs="v4.2.0"/>
                <w:lang w:eastAsia="zh-CN"/>
              </w:rPr>
            </w:pPr>
          </w:p>
        </w:tc>
      </w:tr>
      <w:tr w:rsidR="00963F35" w14:paraId="47010FC9" w14:textId="77777777" w:rsidTr="00A86DAB">
        <w:trPr>
          <w:cantSplit/>
          <w:jc w:val="center"/>
          <w:ins w:id="5759"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23213698" w14:textId="77777777" w:rsidR="00963F35" w:rsidRDefault="00963F35" w:rsidP="00A86DAB">
            <w:pPr>
              <w:pStyle w:val="TAL"/>
              <w:rPr>
                <w:ins w:id="5760" w:author="Dan Liu/Advanced Solution Research Lab /SRC-Beijing/Engineer/Samsung Electronics" w:date="2022-08-30T16:06:00Z"/>
                <w:rFonts w:cs="Arial"/>
              </w:rPr>
            </w:pPr>
            <w:ins w:id="5761" w:author="Dan Liu/Advanced Solution Research Lab /SRC-Beijing/Engineer/Samsung Electronics" w:date="2022-08-30T16:06:00Z">
              <w:r>
                <w:rPr>
                  <w:rFonts w:cs="Arial"/>
                  <w:szCs w:val="16"/>
                  <w:lang w:eastAsia="ja-JP"/>
                </w:rPr>
                <w:t>EPRE ratio of PDCCH to PDCCH DMRS</w:t>
              </w:r>
            </w:ins>
          </w:p>
        </w:tc>
        <w:tc>
          <w:tcPr>
            <w:tcW w:w="992" w:type="dxa"/>
            <w:vMerge/>
            <w:tcBorders>
              <w:left w:val="single" w:sz="4" w:space="0" w:color="auto"/>
              <w:right w:val="single" w:sz="4" w:space="0" w:color="auto"/>
            </w:tcBorders>
          </w:tcPr>
          <w:p w14:paraId="4C383A7D" w14:textId="77777777" w:rsidR="00963F35" w:rsidRDefault="00963F35" w:rsidP="00A86DAB">
            <w:pPr>
              <w:pStyle w:val="TAC"/>
              <w:rPr>
                <w:ins w:id="5762"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2428A9A6" w14:textId="77777777" w:rsidR="00963F35" w:rsidRDefault="00963F35" w:rsidP="00A86DAB">
            <w:pPr>
              <w:pStyle w:val="TAC"/>
              <w:rPr>
                <w:ins w:id="5763" w:author="Dan Liu/Advanced Solution Research Lab /SRC-Beijing/Engineer/Samsung Electronics" w:date="2022-08-30T16:06:00Z"/>
                <w:rFonts w:cs="v4.2.0"/>
                <w:lang w:eastAsia="zh-CN"/>
              </w:rPr>
            </w:pPr>
          </w:p>
        </w:tc>
      </w:tr>
      <w:tr w:rsidR="00963F35" w14:paraId="2C1A2843" w14:textId="77777777" w:rsidTr="00A86DAB">
        <w:trPr>
          <w:cantSplit/>
          <w:jc w:val="center"/>
          <w:ins w:id="576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0EC75AA1" w14:textId="77777777" w:rsidR="00963F35" w:rsidRDefault="00963F35" w:rsidP="00A86DAB">
            <w:pPr>
              <w:pStyle w:val="TAL"/>
              <w:rPr>
                <w:ins w:id="5765" w:author="Dan Liu/Advanced Solution Research Lab /SRC-Beijing/Engineer/Samsung Electronics" w:date="2022-08-30T16:06:00Z"/>
                <w:rFonts w:cs="Arial"/>
              </w:rPr>
            </w:pPr>
            <w:ins w:id="5766" w:author="Dan Liu/Advanced Solution Research Lab /SRC-Beijing/Engineer/Samsung Electronics" w:date="2022-08-30T16:06:00Z">
              <w:r>
                <w:rPr>
                  <w:rFonts w:cs="Arial"/>
                  <w:szCs w:val="16"/>
                  <w:lang w:eastAsia="ja-JP"/>
                </w:rPr>
                <w:t xml:space="preserve">EPRE ratio of PDSCH DMRS to SSS </w:t>
              </w:r>
            </w:ins>
          </w:p>
        </w:tc>
        <w:tc>
          <w:tcPr>
            <w:tcW w:w="992" w:type="dxa"/>
            <w:vMerge/>
            <w:tcBorders>
              <w:left w:val="single" w:sz="4" w:space="0" w:color="auto"/>
              <w:right w:val="single" w:sz="4" w:space="0" w:color="auto"/>
            </w:tcBorders>
          </w:tcPr>
          <w:p w14:paraId="10EC8658" w14:textId="77777777" w:rsidR="00963F35" w:rsidRDefault="00963F35" w:rsidP="00A86DAB">
            <w:pPr>
              <w:pStyle w:val="TAC"/>
              <w:rPr>
                <w:ins w:id="5767"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5CEA85C1" w14:textId="77777777" w:rsidR="00963F35" w:rsidRDefault="00963F35" w:rsidP="00A86DAB">
            <w:pPr>
              <w:pStyle w:val="TAC"/>
              <w:rPr>
                <w:ins w:id="5768" w:author="Dan Liu/Advanced Solution Research Lab /SRC-Beijing/Engineer/Samsung Electronics" w:date="2022-08-30T16:06:00Z"/>
                <w:rFonts w:cs="v4.2.0"/>
                <w:lang w:eastAsia="zh-CN"/>
              </w:rPr>
            </w:pPr>
          </w:p>
        </w:tc>
      </w:tr>
      <w:tr w:rsidR="00963F35" w14:paraId="547FA524" w14:textId="77777777" w:rsidTr="00A86DAB">
        <w:trPr>
          <w:cantSplit/>
          <w:jc w:val="center"/>
          <w:ins w:id="5769"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02876271" w14:textId="77777777" w:rsidR="00963F35" w:rsidRDefault="00963F35" w:rsidP="00A86DAB">
            <w:pPr>
              <w:pStyle w:val="TAL"/>
              <w:rPr>
                <w:ins w:id="5770" w:author="Dan Liu/Advanced Solution Research Lab /SRC-Beijing/Engineer/Samsung Electronics" w:date="2022-08-30T16:06:00Z"/>
                <w:rFonts w:cs="Arial"/>
              </w:rPr>
            </w:pPr>
            <w:ins w:id="5771" w:author="Dan Liu/Advanced Solution Research Lab /SRC-Beijing/Engineer/Samsung Electronics" w:date="2022-08-30T16:06:00Z">
              <w:r>
                <w:rPr>
                  <w:rFonts w:cs="Arial"/>
                  <w:szCs w:val="16"/>
                  <w:lang w:eastAsia="ja-JP"/>
                </w:rPr>
                <w:t xml:space="preserve">EPRE ratio of PDSCH to PDSCH </w:t>
              </w:r>
            </w:ins>
          </w:p>
        </w:tc>
        <w:tc>
          <w:tcPr>
            <w:tcW w:w="992" w:type="dxa"/>
            <w:vMerge/>
            <w:tcBorders>
              <w:left w:val="single" w:sz="4" w:space="0" w:color="auto"/>
              <w:right w:val="single" w:sz="4" w:space="0" w:color="auto"/>
            </w:tcBorders>
          </w:tcPr>
          <w:p w14:paraId="1ED84333" w14:textId="77777777" w:rsidR="00963F35" w:rsidRDefault="00963F35" w:rsidP="00A86DAB">
            <w:pPr>
              <w:pStyle w:val="TAC"/>
              <w:rPr>
                <w:ins w:id="5772"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6996AD34" w14:textId="77777777" w:rsidR="00963F35" w:rsidRDefault="00963F35" w:rsidP="00A86DAB">
            <w:pPr>
              <w:pStyle w:val="TAC"/>
              <w:rPr>
                <w:ins w:id="5773" w:author="Dan Liu/Advanced Solution Research Lab /SRC-Beijing/Engineer/Samsung Electronics" w:date="2022-08-30T16:06:00Z"/>
                <w:rFonts w:cs="v4.2.0"/>
                <w:lang w:eastAsia="zh-CN"/>
              </w:rPr>
            </w:pPr>
          </w:p>
        </w:tc>
      </w:tr>
      <w:tr w:rsidR="00963F35" w14:paraId="235AB576" w14:textId="77777777" w:rsidTr="00A86DAB">
        <w:trPr>
          <w:cantSplit/>
          <w:jc w:val="center"/>
          <w:ins w:id="577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3FEF3C95" w14:textId="77777777" w:rsidR="00963F35" w:rsidRDefault="00963F35" w:rsidP="00A86DAB">
            <w:pPr>
              <w:pStyle w:val="TAC"/>
              <w:jc w:val="left"/>
              <w:rPr>
                <w:ins w:id="5775" w:author="Dan Liu/Advanced Solution Research Lab /SRC-Beijing/Engineer/Samsung Electronics" w:date="2022-08-30T16:06:00Z"/>
                <w:rFonts w:cs="Arial"/>
              </w:rPr>
            </w:pPr>
            <w:ins w:id="5776" w:author="Dan Liu/Advanced Solution Research Lab /SRC-Beijing/Engineer/Samsung Electronics" w:date="2022-08-30T16:06:00Z">
              <w:r>
                <w:rPr>
                  <w:rFonts w:cs="Arial"/>
                  <w:szCs w:val="16"/>
                  <w:lang w:eastAsia="ja-JP"/>
                </w:rPr>
                <w:t>EPRE ratio of OCNG DMRS to SSS (Note 1)</w:t>
              </w:r>
            </w:ins>
          </w:p>
        </w:tc>
        <w:tc>
          <w:tcPr>
            <w:tcW w:w="992" w:type="dxa"/>
            <w:vMerge/>
            <w:tcBorders>
              <w:left w:val="single" w:sz="4" w:space="0" w:color="auto"/>
              <w:right w:val="single" w:sz="4" w:space="0" w:color="auto"/>
            </w:tcBorders>
          </w:tcPr>
          <w:p w14:paraId="57F3E630" w14:textId="77777777" w:rsidR="00963F35" w:rsidRDefault="00963F35" w:rsidP="00A86DAB">
            <w:pPr>
              <w:pStyle w:val="TAC"/>
              <w:rPr>
                <w:ins w:id="5777" w:author="Dan Liu/Advanced Solution Research Lab /SRC-Beijing/Engineer/Samsung Electronics" w:date="2022-08-30T16:06:00Z"/>
                <w:rFonts w:cs="Arial"/>
              </w:rPr>
            </w:pPr>
          </w:p>
        </w:tc>
        <w:tc>
          <w:tcPr>
            <w:tcW w:w="2551" w:type="dxa"/>
            <w:vMerge/>
            <w:tcBorders>
              <w:left w:val="single" w:sz="4" w:space="0" w:color="auto"/>
              <w:right w:val="single" w:sz="4" w:space="0" w:color="auto"/>
            </w:tcBorders>
          </w:tcPr>
          <w:p w14:paraId="42D292E8" w14:textId="77777777" w:rsidR="00963F35" w:rsidRDefault="00963F35" w:rsidP="00A86DAB">
            <w:pPr>
              <w:pStyle w:val="TAC"/>
              <w:rPr>
                <w:ins w:id="5778" w:author="Dan Liu/Advanced Solution Research Lab /SRC-Beijing/Engineer/Samsung Electronics" w:date="2022-08-30T16:06:00Z"/>
                <w:rFonts w:cs="v4.2.0"/>
                <w:lang w:eastAsia="zh-CN"/>
              </w:rPr>
            </w:pPr>
          </w:p>
        </w:tc>
      </w:tr>
      <w:tr w:rsidR="00963F35" w14:paraId="0E31C8B1" w14:textId="77777777" w:rsidTr="00A86DAB">
        <w:trPr>
          <w:cantSplit/>
          <w:jc w:val="center"/>
          <w:ins w:id="5779"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69F027E9" w14:textId="77777777" w:rsidR="00963F35" w:rsidRDefault="00963F35" w:rsidP="00A86DAB">
            <w:pPr>
              <w:pStyle w:val="TAC"/>
              <w:jc w:val="left"/>
              <w:rPr>
                <w:ins w:id="5780" w:author="Dan Liu/Advanced Solution Research Lab /SRC-Beijing/Engineer/Samsung Electronics" w:date="2022-08-30T16:06:00Z"/>
                <w:rFonts w:cs="Arial"/>
              </w:rPr>
            </w:pPr>
            <w:ins w:id="5781" w:author="Dan Liu/Advanced Solution Research Lab /SRC-Beijing/Engineer/Samsung Electronics" w:date="2022-08-30T16:06:00Z">
              <w:r>
                <w:rPr>
                  <w:rFonts w:cs="Arial"/>
                  <w:szCs w:val="16"/>
                  <w:lang w:eastAsia="ja-JP"/>
                </w:rPr>
                <w:t>EPRE ratio of OCNG to OCNG DMRS (Note 1)</w:t>
              </w:r>
            </w:ins>
          </w:p>
        </w:tc>
        <w:tc>
          <w:tcPr>
            <w:tcW w:w="992" w:type="dxa"/>
            <w:vMerge/>
            <w:tcBorders>
              <w:left w:val="single" w:sz="4" w:space="0" w:color="auto"/>
              <w:bottom w:val="single" w:sz="4" w:space="0" w:color="auto"/>
              <w:right w:val="single" w:sz="4" w:space="0" w:color="auto"/>
            </w:tcBorders>
          </w:tcPr>
          <w:p w14:paraId="3D3810C1" w14:textId="77777777" w:rsidR="00963F35" w:rsidRDefault="00963F35" w:rsidP="00A86DAB">
            <w:pPr>
              <w:pStyle w:val="TAC"/>
              <w:rPr>
                <w:ins w:id="5782" w:author="Dan Liu/Advanced Solution Research Lab /SRC-Beijing/Engineer/Samsung Electronics" w:date="2022-08-30T16:06:00Z"/>
                <w:rFonts w:cs="Arial"/>
              </w:rPr>
            </w:pPr>
          </w:p>
        </w:tc>
        <w:tc>
          <w:tcPr>
            <w:tcW w:w="2551" w:type="dxa"/>
            <w:vMerge/>
            <w:tcBorders>
              <w:left w:val="single" w:sz="4" w:space="0" w:color="auto"/>
              <w:bottom w:val="single" w:sz="4" w:space="0" w:color="auto"/>
              <w:right w:val="single" w:sz="4" w:space="0" w:color="auto"/>
            </w:tcBorders>
          </w:tcPr>
          <w:p w14:paraId="2AE7804D" w14:textId="77777777" w:rsidR="00963F35" w:rsidRDefault="00963F35" w:rsidP="00A86DAB">
            <w:pPr>
              <w:pStyle w:val="TAC"/>
              <w:rPr>
                <w:ins w:id="5783" w:author="Dan Liu/Advanced Solution Research Lab /SRC-Beijing/Engineer/Samsung Electronics" w:date="2022-08-30T16:06:00Z"/>
                <w:rFonts w:cs="Arial"/>
                <w:szCs w:val="16"/>
                <w:lang w:eastAsia="ja-JP"/>
              </w:rPr>
            </w:pPr>
          </w:p>
        </w:tc>
      </w:tr>
      <w:tr w:rsidR="00963F35" w14:paraId="4C476FEF" w14:textId="77777777" w:rsidTr="00A86DAB">
        <w:trPr>
          <w:cantSplit/>
          <w:jc w:val="center"/>
          <w:ins w:id="5784" w:author="Dan Liu/Advanced Solution Research Lab /SRC-Beijing/Engineer/Samsung Electronics" w:date="2022-08-30T16:06:00Z"/>
        </w:trPr>
        <w:tc>
          <w:tcPr>
            <w:tcW w:w="3823" w:type="dxa"/>
            <w:tcBorders>
              <w:top w:val="single" w:sz="4" w:space="0" w:color="auto"/>
              <w:left w:val="single" w:sz="4" w:space="0" w:color="auto"/>
              <w:bottom w:val="single" w:sz="4" w:space="0" w:color="auto"/>
              <w:right w:val="single" w:sz="4" w:space="0" w:color="auto"/>
            </w:tcBorders>
          </w:tcPr>
          <w:p w14:paraId="26ECE30D" w14:textId="77777777" w:rsidR="00963F35" w:rsidRDefault="00963F35" w:rsidP="00A86DAB">
            <w:pPr>
              <w:pStyle w:val="TAN"/>
              <w:rPr>
                <w:ins w:id="5785" w:author="Dan Liu/Advanced Solution Research Lab /SRC-Beijing/Engineer/Samsung Electronics" w:date="2022-08-30T16:06:00Z"/>
                <w:rFonts w:cs="Arial"/>
                <w:szCs w:val="18"/>
              </w:rPr>
            </w:pPr>
            <w:ins w:id="5786" w:author="Dan Liu/Advanced Solution Research Lab /SRC-Beijing/Engineer/Samsung Electronics" w:date="2022-08-30T16:06:00Z">
              <w:r>
                <w:rPr>
                  <w:rFonts w:cs="v4.2.0"/>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68CF3EC4" w14:textId="77777777" w:rsidR="00963F35" w:rsidRDefault="00963F35" w:rsidP="00A86DAB">
            <w:pPr>
              <w:pStyle w:val="TAN"/>
              <w:rPr>
                <w:ins w:id="5787" w:author="Dan Liu/Advanced Solution Research Lab /SRC-Beijing/Engineer/Samsung Electronics" w:date="2022-08-30T16:06:00Z"/>
                <w:rFonts w:cs="Arial"/>
                <w:szCs w:val="18"/>
              </w:rPr>
            </w:pPr>
          </w:p>
        </w:tc>
        <w:tc>
          <w:tcPr>
            <w:tcW w:w="2551" w:type="dxa"/>
            <w:tcBorders>
              <w:top w:val="single" w:sz="4" w:space="0" w:color="auto"/>
              <w:left w:val="single" w:sz="4" w:space="0" w:color="auto"/>
              <w:bottom w:val="single" w:sz="4" w:space="0" w:color="auto"/>
              <w:right w:val="single" w:sz="4" w:space="0" w:color="auto"/>
            </w:tcBorders>
          </w:tcPr>
          <w:p w14:paraId="71A7C542" w14:textId="77777777" w:rsidR="00963F35" w:rsidRDefault="00963F35" w:rsidP="00A86DAB">
            <w:pPr>
              <w:pStyle w:val="TAN"/>
              <w:rPr>
                <w:ins w:id="5788" w:author="Dan Liu/Advanced Solution Research Lab /SRC-Beijing/Engineer/Samsung Electronics" w:date="2022-08-30T16:06:00Z"/>
                <w:rFonts w:cs="Arial"/>
                <w:szCs w:val="18"/>
              </w:rPr>
            </w:pPr>
            <w:ins w:id="5789" w:author="Dan Liu/Advanced Solution Research Lab /SRC-Beijing/Engineer/Samsung Electronics" w:date="2022-08-30T16:06:00Z">
              <w:r>
                <w:rPr>
                  <w:rFonts w:cs="Arial"/>
                  <w:szCs w:val="18"/>
                </w:rPr>
                <w:t>AWGN</w:t>
              </w:r>
            </w:ins>
          </w:p>
        </w:tc>
      </w:tr>
      <w:tr w:rsidR="00963F35" w14:paraId="27866F84" w14:textId="77777777" w:rsidTr="00A86DAB">
        <w:trPr>
          <w:cantSplit/>
          <w:jc w:val="center"/>
          <w:ins w:id="5790" w:author="Dan Liu/Advanced Solution Research Lab /SRC-Beijing/Engineer/Samsung Electronics" w:date="2022-08-30T16:06:00Z"/>
        </w:trPr>
        <w:tc>
          <w:tcPr>
            <w:tcW w:w="7366" w:type="dxa"/>
            <w:gridSpan w:val="3"/>
            <w:tcBorders>
              <w:top w:val="single" w:sz="4" w:space="0" w:color="auto"/>
              <w:left w:val="single" w:sz="4" w:space="0" w:color="auto"/>
              <w:bottom w:val="single" w:sz="4" w:space="0" w:color="auto"/>
              <w:right w:val="single" w:sz="4" w:space="0" w:color="auto"/>
            </w:tcBorders>
          </w:tcPr>
          <w:p w14:paraId="6B9E0082" w14:textId="77777777" w:rsidR="00963F35" w:rsidRDefault="00963F35" w:rsidP="00A86DAB">
            <w:pPr>
              <w:pStyle w:val="TAN"/>
              <w:rPr>
                <w:ins w:id="5791" w:author="Dan Liu/Advanced Solution Research Lab /SRC-Beijing/Engineer/Samsung Electronics" w:date="2022-08-30T16:06:00Z"/>
                <w:rFonts w:cs="Arial"/>
              </w:rPr>
            </w:pPr>
            <w:ins w:id="5792" w:author="Dan Liu/Advanced Solution Research Lab /SRC-Beijing/Engineer/Samsung Electronics" w:date="2022-08-30T16:06:00Z">
              <w:r>
                <w:rPr>
                  <w:rFonts w:cs="Arial"/>
                  <w:szCs w:val="18"/>
                </w:rPr>
                <w:t>Note 1:</w:t>
              </w:r>
              <w:r>
                <w:rPr>
                  <w:rFonts w:cs="Arial"/>
                </w:rPr>
                <w:tab/>
                <w:t>OCNG shall be used such that both cells are fully allocated and a constant total transmitted power spectral density is achieved for all OFDM symbols.</w:t>
              </w:r>
            </w:ins>
          </w:p>
        </w:tc>
      </w:tr>
    </w:tbl>
    <w:p w14:paraId="6B70F131" w14:textId="77777777" w:rsidR="00963F35" w:rsidRDefault="00963F35" w:rsidP="00963F35">
      <w:pPr>
        <w:rPr>
          <w:ins w:id="5793" w:author="Dan Liu/Advanced Solution Research Lab /SRC-Beijing/Engineer/Samsung Electronics" w:date="2022-08-30T16:06:00Z"/>
        </w:rPr>
      </w:pPr>
    </w:p>
    <w:p w14:paraId="66E1E7A0" w14:textId="77777777" w:rsidR="00963F35" w:rsidRDefault="00963F35" w:rsidP="00963F35">
      <w:pPr>
        <w:pStyle w:val="TH"/>
        <w:rPr>
          <w:ins w:id="5794" w:author="Dan Liu/Advanced Solution Research Lab /SRC-Beijing/Engineer/Samsung Electronics" w:date="2022-08-30T16:06:00Z"/>
        </w:rPr>
      </w:pPr>
      <w:ins w:id="5795" w:author="Dan Liu/Advanced Solution Research Lab /SRC-Beijing/Engineer/Samsung Electronics" w:date="2022-08-30T16:06:00Z">
        <w:r>
          <w:lastRenderedPageBreak/>
          <w:t xml:space="preserve">Table </w:t>
        </w:r>
        <w:r w:rsidRPr="009462D7">
          <w:rPr>
            <w:rFonts w:cs="v4.2.0"/>
          </w:rPr>
          <w:t>A.5.5.X.2.1.</w:t>
        </w:r>
        <w:r>
          <w:rPr>
            <w:rFonts w:cs="v4.2.0"/>
          </w:rPr>
          <w:t>2</w:t>
        </w:r>
        <w:r w:rsidRPr="009462D7">
          <w:rPr>
            <w:rFonts w:cs="v4.2.0"/>
          </w:rPr>
          <w:t>-</w:t>
        </w:r>
        <w:r>
          <w:rPr>
            <w:rFonts w:cs="v4.2.0"/>
          </w:rPr>
          <w:t xml:space="preserve">2: </w:t>
        </w:r>
        <w:r>
          <w:t>OTA related test parameters</w:t>
        </w:r>
        <w:r>
          <w:rPr>
            <w:rFonts w:cs="v4.2.0"/>
          </w:rPr>
          <w:t xml:space="preserve"> for uplink spatial relation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919"/>
        <w:gridCol w:w="1042"/>
      </w:tblGrid>
      <w:tr w:rsidR="00963F35" w14:paraId="2919BDD6" w14:textId="77777777" w:rsidTr="00A86DAB">
        <w:trPr>
          <w:cantSplit/>
          <w:trHeight w:val="81"/>
          <w:jc w:val="center"/>
          <w:ins w:id="5796" w:author="Dan Liu/Advanced Solution Research Lab /SRC-Beijing/Engineer/Samsung Electronics" w:date="2022-08-30T16:06:00Z"/>
        </w:trPr>
        <w:tc>
          <w:tcPr>
            <w:tcW w:w="1615" w:type="dxa"/>
            <w:vMerge w:val="restart"/>
            <w:tcBorders>
              <w:top w:val="single" w:sz="4" w:space="0" w:color="auto"/>
              <w:left w:val="single" w:sz="4" w:space="0" w:color="auto"/>
              <w:right w:val="single" w:sz="4" w:space="0" w:color="auto"/>
            </w:tcBorders>
          </w:tcPr>
          <w:p w14:paraId="037FC4AA" w14:textId="77777777" w:rsidR="00963F35" w:rsidRDefault="00963F35" w:rsidP="00A86DAB">
            <w:pPr>
              <w:pStyle w:val="TAH"/>
              <w:rPr>
                <w:ins w:id="5797" w:author="Dan Liu/Advanced Solution Research Lab /SRC-Beijing/Engineer/Samsung Electronics" w:date="2022-08-30T16:06:00Z"/>
                <w:rFonts w:cs="v4.2.0"/>
              </w:rPr>
            </w:pPr>
            <w:ins w:id="5798" w:author="Dan Liu/Advanced Solution Research Lab /SRC-Beijing/Engineer/Samsung Electronics" w:date="2022-08-30T16:06:00Z">
              <w:r>
                <w:rPr>
                  <w:rFonts w:cs="v4.2.0"/>
                </w:rPr>
                <w:t>Parameter</w:t>
              </w:r>
            </w:ins>
          </w:p>
        </w:tc>
        <w:tc>
          <w:tcPr>
            <w:tcW w:w="1980" w:type="dxa"/>
            <w:vMerge w:val="restart"/>
            <w:tcBorders>
              <w:top w:val="single" w:sz="4" w:space="0" w:color="auto"/>
              <w:left w:val="single" w:sz="4" w:space="0" w:color="auto"/>
              <w:right w:val="single" w:sz="4" w:space="0" w:color="auto"/>
            </w:tcBorders>
          </w:tcPr>
          <w:p w14:paraId="57A85193" w14:textId="77777777" w:rsidR="00963F35" w:rsidRDefault="00963F35" w:rsidP="00A86DAB">
            <w:pPr>
              <w:pStyle w:val="TAH"/>
              <w:rPr>
                <w:ins w:id="5799" w:author="Dan Liu/Advanced Solution Research Lab /SRC-Beijing/Engineer/Samsung Electronics" w:date="2022-08-30T16:06:00Z"/>
                <w:rFonts w:cs="v4.2.0"/>
              </w:rPr>
            </w:pPr>
            <w:ins w:id="5800" w:author="Dan Liu/Advanced Solution Research Lab /SRC-Beijing/Engineer/Samsung Electronics" w:date="2022-08-30T16:06:00Z">
              <w:r>
                <w:rPr>
                  <w:rFonts w:cs="v4.2.0"/>
                </w:rPr>
                <w:t>Unit</w:t>
              </w:r>
            </w:ins>
          </w:p>
        </w:tc>
        <w:tc>
          <w:tcPr>
            <w:tcW w:w="3773" w:type="dxa"/>
            <w:gridSpan w:val="4"/>
            <w:tcBorders>
              <w:top w:val="single" w:sz="4" w:space="0" w:color="auto"/>
              <w:left w:val="single" w:sz="4" w:space="0" w:color="auto"/>
              <w:bottom w:val="single" w:sz="4" w:space="0" w:color="auto"/>
              <w:right w:val="single" w:sz="4" w:space="0" w:color="auto"/>
            </w:tcBorders>
          </w:tcPr>
          <w:p w14:paraId="6F4E477F" w14:textId="77777777" w:rsidR="00963F35" w:rsidRDefault="00963F35" w:rsidP="00A86DAB">
            <w:pPr>
              <w:pStyle w:val="TAH"/>
              <w:rPr>
                <w:ins w:id="5801" w:author="Dan Liu/Advanced Solution Research Lab /SRC-Beijing/Engineer/Samsung Electronics" w:date="2022-08-30T16:06:00Z"/>
                <w:rFonts w:cs="v4.2.0"/>
              </w:rPr>
            </w:pPr>
            <w:ins w:id="5802" w:author="Dan Liu/Advanced Solution Research Lab /SRC-Beijing/Engineer/Samsung Electronics" w:date="2022-08-30T16:06:00Z">
              <w:r>
                <w:rPr>
                  <w:rFonts w:cs="v4.2.0"/>
                </w:rPr>
                <w:t>Cell 2</w:t>
              </w:r>
            </w:ins>
          </w:p>
        </w:tc>
      </w:tr>
      <w:tr w:rsidR="00963F35" w14:paraId="72F85E44" w14:textId="77777777" w:rsidTr="00A86DAB">
        <w:trPr>
          <w:cantSplit/>
          <w:trHeight w:val="81"/>
          <w:jc w:val="center"/>
          <w:ins w:id="5803" w:author="Dan Liu/Advanced Solution Research Lab /SRC-Beijing/Engineer/Samsung Electronics" w:date="2022-08-30T16:06:00Z"/>
        </w:trPr>
        <w:tc>
          <w:tcPr>
            <w:tcW w:w="1615" w:type="dxa"/>
            <w:vMerge/>
            <w:tcBorders>
              <w:left w:val="single" w:sz="4" w:space="0" w:color="auto"/>
              <w:right w:val="single" w:sz="4" w:space="0" w:color="auto"/>
            </w:tcBorders>
          </w:tcPr>
          <w:p w14:paraId="5B948764" w14:textId="77777777" w:rsidR="00963F35" w:rsidRDefault="00963F35" w:rsidP="00A86DAB">
            <w:pPr>
              <w:pStyle w:val="TAH"/>
              <w:rPr>
                <w:ins w:id="5804" w:author="Dan Liu/Advanced Solution Research Lab /SRC-Beijing/Engineer/Samsung Electronics" w:date="2022-08-30T16:06:00Z"/>
                <w:rFonts w:cs="v4.2.0"/>
              </w:rPr>
            </w:pPr>
          </w:p>
        </w:tc>
        <w:tc>
          <w:tcPr>
            <w:tcW w:w="1980" w:type="dxa"/>
            <w:vMerge/>
            <w:tcBorders>
              <w:left w:val="single" w:sz="4" w:space="0" w:color="auto"/>
              <w:right w:val="single" w:sz="4" w:space="0" w:color="auto"/>
            </w:tcBorders>
          </w:tcPr>
          <w:p w14:paraId="6C1B008F" w14:textId="77777777" w:rsidR="00963F35" w:rsidRDefault="00963F35" w:rsidP="00A86DAB">
            <w:pPr>
              <w:pStyle w:val="TAH"/>
              <w:rPr>
                <w:ins w:id="5805" w:author="Dan Liu/Advanced Solution Research Lab /SRC-Beijing/Engineer/Samsung Electronics" w:date="2022-08-30T16:06:00Z"/>
                <w:rFonts w:cs="v4.2.0"/>
              </w:rPr>
            </w:pPr>
          </w:p>
        </w:tc>
        <w:tc>
          <w:tcPr>
            <w:tcW w:w="1812" w:type="dxa"/>
            <w:gridSpan w:val="2"/>
            <w:tcBorders>
              <w:top w:val="single" w:sz="4" w:space="0" w:color="auto"/>
              <w:left w:val="single" w:sz="4" w:space="0" w:color="auto"/>
              <w:bottom w:val="single" w:sz="4" w:space="0" w:color="auto"/>
              <w:right w:val="single" w:sz="4" w:space="0" w:color="auto"/>
            </w:tcBorders>
          </w:tcPr>
          <w:p w14:paraId="62F16A1B" w14:textId="77777777" w:rsidR="00963F35" w:rsidRDefault="00963F35" w:rsidP="00A86DAB">
            <w:pPr>
              <w:pStyle w:val="TAH"/>
              <w:rPr>
                <w:ins w:id="5806" w:author="Dan Liu/Advanced Solution Research Lab /SRC-Beijing/Engineer/Samsung Electronics" w:date="2022-08-30T16:06:00Z"/>
                <w:rFonts w:cs="v4.2.0"/>
              </w:rPr>
            </w:pPr>
            <w:ins w:id="5807" w:author="Dan Liu/Advanced Solution Research Lab /SRC-Beijing/Engineer/Samsung Electronics" w:date="2022-08-30T16:06:00Z">
              <w:r>
                <w:rPr>
                  <w:rFonts w:cs="v4.2.0"/>
                </w:rPr>
                <w:t>SSB#0</w:t>
              </w:r>
            </w:ins>
          </w:p>
        </w:tc>
        <w:tc>
          <w:tcPr>
            <w:tcW w:w="1961" w:type="dxa"/>
            <w:gridSpan w:val="2"/>
            <w:tcBorders>
              <w:top w:val="single" w:sz="4" w:space="0" w:color="auto"/>
              <w:left w:val="single" w:sz="4" w:space="0" w:color="auto"/>
              <w:right w:val="single" w:sz="4" w:space="0" w:color="auto"/>
            </w:tcBorders>
          </w:tcPr>
          <w:p w14:paraId="628066E6" w14:textId="77777777" w:rsidR="00963F35" w:rsidRDefault="00963F35" w:rsidP="00A86DAB">
            <w:pPr>
              <w:pStyle w:val="TAH"/>
              <w:rPr>
                <w:ins w:id="5808" w:author="Dan Liu/Advanced Solution Research Lab /SRC-Beijing/Engineer/Samsung Electronics" w:date="2022-08-30T16:06:00Z"/>
                <w:rFonts w:cs="v4.2.0"/>
              </w:rPr>
            </w:pPr>
            <w:ins w:id="5809" w:author="Dan Liu/Advanced Solution Research Lab /SRC-Beijing/Engineer/Samsung Electronics" w:date="2022-08-30T16:06:00Z">
              <w:r>
                <w:rPr>
                  <w:rFonts w:cs="v4.2.0"/>
                </w:rPr>
                <w:t>SSB#1</w:t>
              </w:r>
            </w:ins>
          </w:p>
        </w:tc>
      </w:tr>
      <w:tr w:rsidR="00963F35" w14:paraId="2FBB4CD4" w14:textId="77777777" w:rsidTr="00A86DAB">
        <w:trPr>
          <w:cantSplit/>
          <w:trHeight w:val="80"/>
          <w:jc w:val="center"/>
          <w:ins w:id="5810" w:author="Dan Liu/Advanced Solution Research Lab /SRC-Beijing/Engineer/Samsung Electronics" w:date="2022-08-30T16:06:00Z"/>
        </w:trPr>
        <w:tc>
          <w:tcPr>
            <w:tcW w:w="1615" w:type="dxa"/>
            <w:vMerge/>
            <w:tcBorders>
              <w:left w:val="single" w:sz="4" w:space="0" w:color="auto"/>
              <w:bottom w:val="single" w:sz="4" w:space="0" w:color="auto"/>
              <w:right w:val="single" w:sz="4" w:space="0" w:color="auto"/>
            </w:tcBorders>
          </w:tcPr>
          <w:p w14:paraId="3D45594E" w14:textId="77777777" w:rsidR="00963F35" w:rsidRDefault="00963F35" w:rsidP="00A86DAB">
            <w:pPr>
              <w:pStyle w:val="TAH"/>
              <w:rPr>
                <w:ins w:id="5811" w:author="Dan Liu/Advanced Solution Research Lab /SRC-Beijing/Engineer/Samsung Electronics" w:date="2022-08-30T16:06:00Z"/>
                <w:rFonts w:cs="v4.2.0"/>
              </w:rPr>
            </w:pPr>
          </w:p>
        </w:tc>
        <w:tc>
          <w:tcPr>
            <w:tcW w:w="1980" w:type="dxa"/>
            <w:vMerge/>
            <w:tcBorders>
              <w:left w:val="single" w:sz="4" w:space="0" w:color="auto"/>
              <w:bottom w:val="single" w:sz="4" w:space="0" w:color="auto"/>
              <w:right w:val="single" w:sz="4" w:space="0" w:color="auto"/>
            </w:tcBorders>
          </w:tcPr>
          <w:p w14:paraId="287FCFE4" w14:textId="77777777" w:rsidR="00963F35" w:rsidRDefault="00963F35" w:rsidP="00A86DAB">
            <w:pPr>
              <w:pStyle w:val="TAH"/>
              <w:rPr>
                <w:ins w:id="5812" w:author="Dan Liu/Advanced Solution Research Lab /SRC-Beijing/Engineer/Samsung Electronics" w:date="2022-08-30T16:06:00Z"/>
                <w:rFonts w:cs="v4.2.0"/>
              </w:rPr>
            </w:pPr>
          </w:p>
        </w:tc>
        <w:tc>
          <w:tcPr>
            <w:tcW w:w="945" w:type="dxa"/>
            <w:tcBorders>
              <w:top w:val="single" w:sz="4" w:space="0" w:color="auto"/>
              <w:left w:val="single" w:sz="4" w:space="0" w:color="auto"/>
              <w:bottom w:val="single" w:sz="4" w:space="0" w:color="auto"/>
              <w:right w:val="single" w:sz="4" w:space="0" w:color="auto"/>
            </w:tcBorders>
          </w:tcPr>
          <w:p w14:paraId="4A572D67" w14:textId="77777777" w:rsidR="00963F35" w:rsidRDefault="00963F35" w:rsidP="00A86DAB">
            <w:pPr>
              <w:pStyle w:val="TAH"/>
              <w:rPr>
                <w:ins w:id="5813" w:author="Dan Liu/Advanced Solution Research Lab /SRC-Beijing/Engineer/Samsung Electronics" w:date="2022-08-30T16:06:00Z"/>
                <w:rFonts w:cs="v4.2.0"/>
              </w:rPr>
            </w:pPr>
            <w:ins w:id="5814" w:author="Dan Liu/Advanced Solution Research Lab /SRC-Beijing/Engineer/Samsung Electronics" w:date="2022-08-30T16:06:00Z">
              <w:r>
                <w:rPr>
                  <w:rFonts w:cs="v4.2.0"/>
                </w:rPr>
                <w:t>T1</w:t>
              </w:r>
            </w:ins>
          </w:p>
        </w:tc>
        <w:tc>
          <w:tcPr>
            <w:tcW w:w="867" w:type="dxa"/>
            <w:tcBorders>
              <w:top w:val="single" w:sz="4" w:space="0" w:color="auto"/>
              <w:left w:val="single" w:sz="4" w:space="0" w:color="auto"/>
              <w:bottom w:val="single" w:sz="4" w:space="0" w:color="auto"/>
              <w:right w:val="single" w:sz="4" w:space="0" w:color="auto"/>
            </w:tcBorders>
          </w:tcPr>
          <w:p w14:paraId="0D759E84" w14:textId="77777777" w:rsidR="00963F35" w:rsidRDefault="00963F35" w:rsidP="00A86DAB">
            <w:pPr>
              <w:pStyle w:val="TAH"/>
              <w:rPr>
                <w:ins w:id="5815" w:author="Dan Liu/Advanced Solution Research Lab /SRC-Beijing/Engineer/Samsung Electronics" w:date="2022-08-30T16:06:00Z"/>
                <w:rFonts w:cs="v4.2.0"/>
              </w:rPr>
            </w:pPr>
            <w:ins w:id="5816" w:author="Dan Liu/Advanced Solution Research Lab /SRC-Beijing/Engineer/Samsung Electronics" w:date="2022-08-30T16:06:00Z">
              <w:r>
                <w:rPr>
                  <w:rFonts w:cs="v4.2.0"/>
                </w:rPr>
                <w:t>T2</w:t>
              </w:r>
            </w:ins>
          </w:p>
        </w:tc>
        <w:tc>
          <w:tcPr>
            <w:tcW w:w="919" w:type="dxa"/>
            <w:tcBorders>
              <w:left w:val="single" w:sz="4" w:space="0" w:color="auto"/>
              <w:bottom w:val="single" w:sz="4" w:space="0" w:color="auto"/>
              <w:right w:val="single" w:sz="4" w:space="0" w:color="auto"/>
            </w:tcBorders>
          </w:tcPr>
          <w:p w14:paraId="744ED61D" w14:textId="77777777" w:rsidR="00963F35" w:rsidRDefault="00963F35" w:rsidP="00A86DAB">
            <w:pPr>
              <w:pStyle w:val="TAH"/>
              <w:rPr>
                <w:ins w:id="5817" w:author="Dan Liu/Advanced Solution Research Lab /SRC-Beijing/Engineer/Samsung Electronics" w:date="2022-08-30T16:06:00Z"/>
                <w:rFonts w:cs="v4.2.0"/>
              </w:rPr>
            </w:pPr>
            <w:ins w:id="5818" w:author="Dan Liu/Advanced Solution Research Lab /SRC-Beijing/Engineer/Samsung Electronics" w:date="2022-08-30T16:06:00Z">
              <w:r>
                <w:rPr>
                  <w:rFonts w:cs="v4.2.0"/>
                </w:rPr>
                <w:t>T1</w:t>
              </w:r>
            </w:ins>
          </w:p>
        </w:tc>
        <w:tc>
          <w:tcPr>
            <w:tcW w:w="1042" w:type="dxa"/>
            <w:tcBorders>
              <w:left w:val="single" w:sz="4" w:space="0" w:color="auto"/>
              <w:bottom w:val="single" w:sz="4" w:space="0" w:color="auto"/>
              <w:right w:val="single" w:sz="4" w:space="0" w:color="auto"/>
            </w:tcBorders>
          </w:tcPr>
          <w:p w14:paraId="0F78FE2A" w14:textId="77777777" w:rsidR="00963F35" w:rsidRDefault="00963F35" w:rsidP="00A86DAB">
            <w:pPr>
              <w:pStyle w:val="TAH"/>
              <w:rPr>
                <w:ins w:id="5819" w:author="Dan Liu/Advanced Solution Research Lab /SRC-Beijing/Engineer/Samsung Electronics" w:date="2022-08-30T16:06:00Z"/>
                <w:rFonts w:cs="v4.2.0"/>
              </w:rPr>
            </w:pPr>
            <w:ins w:id="5820" w:author="Dan Liu/Advanced Solution Research Lab /SRC-Beijing/Engineer/Samsung Electronics" w:date="2022-08-30T16:06:00Z">
              <w:r>
                <w:rPr>
                  <w:rFonts w:cs="v4.2.0"/>
                </w:rPr>
                <w:t>T2</w:t>
              </w:r>
            </w:ins>
          </w:p>
        </w:tc>
      </w:tr>
      <w:tr w:rsidR="00963F35" w14:paraId="5239EC08" w14:textId="77777777" w:rsidTr="00A86DAB">
        <w:trPr>
          <w:cantSplit/>
          <w:jc w:val="center"/>
          <w:ins w:id="5821" w:author="Dan Liu/Advanced Solution Research Lab /SRC-Beijing/Engineer/Samsung Electronics" w:date="2022-08-30T16:06:00Z"/>
        </w:trPr>
        <w:tc>
          <w:tcPr>
            <w:tcW w:w="1615" w:type="dxa"/>
            <w:vMerge w:val="restart"/>
            <w:tcBorders>
              <w:top w:val="single" w:sz="4" w:space="0" w:color="auto"/>
              <w:left w:val="single" w:sz="4" w:space="0" w:color="auto"/>
              <w:right w:val="single" w:sz="4" w:space="0" w:color="auto"/>
            </w:tcBorders>
          </w:tcPr>
          <w:p w14:paraId="3F7F2400" w14:textId="77777777" w:rsidR="00963F35" w:rsidRDefault="00963F35" w:rsidP="00A86DAB">
            <w:pPr>
              <w:pStyle w:val="TAL"/>
              <w:rPr>
                <w:ins w:id="5822" w:author="Dan Liu/Advanced Solution Research Lab /SRC-Beijing/Engineer/Samsung Electronics" w:date="2022-08-30T16:06:00Z"/>
                <w:lang w:val="da-DK"/>
              </w:rPr>
            </w:pPr>
            <w:ins w:id="5823" w:author="Dan Liu/Advanced Solution Research Lab /SRC-Beijing/Engineer/Samsung Electronics" w:date="2022-08-30T16:06:00Z">
              <w:r>
                <w:rPr>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0B94FCAE" w14:textId="77777777" w:rsidR="00963F35" w:rsidRDefault="00963F35" w:rsidP="00A86DAB">
            <w:pPr>
              <w:pStyle w:val="TAC"/>
              <w:rPr>
                <w:ins w:id="5824" w:author="Dan Liu/Advanced Solution Research Lab /SRC-Beijing/Engineer/Samsung Electronics" w:date="2022-08-30T16:06:00Z"/>
                <w:rFonts w:cs="Arial"/>
                <w:lang w:val="da-DK"/>
              </w:rPr>
            </w:pPr>
          </w:p>
        </w:tc>
        <w:tc>
          <w:tcPr>
            <w:tcW w:w="3773" w:type="dxa"/>
            <w:gridSpan w:val="4"/>
            <w:tcBorders>
              <w:top w:val="single" w:sz="4" w:space="0" w:color="auto"/>
              <w:left w:val="single" w:sz="4" w:space="0" w:color="auto"/>
              <w:bottom w:val="single" w:sz="4" w:space="0" w:color="auto"/>
              <w:right w:val="single" w:sz="4" w:space="0" w:color="auto"/>
            </w:tcBorders>
          </w:tcPr>
          <w:p w14:paraId="6DAE492B" w14:textId="77777777" w:rsidR="00963F35" w:rsidRDefault="00963F35" w:rsidP="00A86DAB">
            <w:pPr>
              <w:pStyle w:val="TAC"/>
              <w:rPr>
                <w:ins w:id="5825" w:author="Dan Liu/Advanced Solution Research Lab /SRC-Beijing/Engineer/Samsung Electronics" w:date="2022-08-30T16:06:00Z"/>
                <w:rFonts w:cs="Arial"/>
                <w:lang w:val="da-DK"/>
              </w:rPr>
            </w:pPr>
            <w:ins w:id="5826" w:author="Dan Liu/Advanced Solution Research Lab /SRC-Beijing/Engineer/Samsung Electronics" w:date="2022-08-30T16:06:00Z">
              <w:r>
                <w:rPr>
                  <w:rFonts w:cs="Arial"/>
                  <w:lang w:val="da-DK"/>
                </w:rPr>
                <w:t>Setup 3 according to clause A.3.15.3</w:t>
              </w:r>
            </w:ins>
          </w:p>
        </w:tc>
      </w:tr>
      <w:tr w:rsidR="00963F35" w14:paraId="31D07F0F" w14:textId="77777777" w:rsidTr="00A86DAB">
        <w:trPr>
          <w:cantSplit/>
          <w:jc w:val="center"/>
          <w:ins w:id="5827" w:author="Dan Liu/Advanced Solution Research Lab /SRC-Beijing/Engineer/Samsung Electronics" w:date="2022-08-30T16:06:00Z"/>
        </w:trPr>
        <w:tc>
          <w:tcPr>
            <w:tcW w:w="1615" w:type="dxa"/>
            <w:vMerge/>
            <w:tcBorders>
              <w:left w:val="single" w:sz="4" w:space="0" w:color="auto"/>
              <w:bottom w:val="single" w:sz="4" w:space="0" w:color="auto"/>
              <w:right w:val="single" w:sz="4" w:space="0" w:color="auto"/>
            </w:tcBorders>
          </w:tcPr>
          <w:p w14:paraId="1320E106" w14:textId="77777777" w:rsidR="00963F35" w:rsidRDefault="00963F35" w:rsidP="00A86DAB">
            <w:pPr>
              <w:pStyle w:val="TAL"/>
              <w:rPr>
                <w:ins w:id="5828" w:author="Dan Liu/Advanced Solution Research Lab /SRC-Beijing/Engineer/Samsung Electronics" w:date="2022-08-30T16:06:00Z"/>
                <w:lang w:val="da-DK"/>
              </w:rPr>
            </w:pPr>
          </w:p>
        </w:tc>
        <w:tc>
          <w:tcPr>
            <w:tcW w:w="1980" w:type="dxa"/>
            <w:vMerge/>
            <w:tcBorders>
              <w:left w:val="single" w:sz="4" w:space="0" w:color="auto"/>
              <w:bottom w:val="single" w:sz="4" w:space="0" w:color="auto"/>
              <w:right w:val="single" w:sz="4" w:space="0" w:color="auto"/>
            </w:tcBorders>
          </w:tcPr>
          <w:p w14:paraId="6F656F28" w14:textId="77777777" w:rsidR="00963F35" w:rsidRDefault="00963F35" w:rsidP="00A86DAB">
            <w:pPr>
              <w:pStyle w:val="TAC"/>
              <w:rPr>
                <w:ins w:id="5829" w:author="Dan Liu/Advanced Solution Research Lab /SRC-Beijing/Engineer/Samsung Electronics" w:date="2022-08-30T16:06:00Z"/>
                <w:rFonts w:cs="Arial"/>
                <w:lang w:val="da-DK"/>
              </w:rPr>
            </w:pPr>
          </w:p>
        </w:tc>
        <w:tc>
          <w:tcPr>
            <w:tcW w:w="1812" w:type="dxa"/>
            <w:gridSpan w:val="2"/>
            <w:tcBorders>
              <w:left w:val="single" w:sz="4" w:space="0" w:color="auto"/>
              <w:right w:val="single" w:sz="4" w:space="0" w:color="auto"/>
            </w:tcBorders>
          </w:tcPr>
          <w:p w14:paraId="2166326A" w14:textId="77777777" w:rsidR="00963F35" w:rsidRDefault="00963F35" w:rsidP="00A86DAB">
            <w:pPr>
              <w:pStyle w:val="TAC"/>
              <w:rPr>
                <w:ins w:id="5830" w:author="Dan Liu/Advanced Solution Research Lab /SRC-Beijing/Engineer/Samsung Electronics" w:date="2022-08-30T16:06:00Z"/>
                <w:rFonts w:cs="Arial"/>
                <w:lang w:val="da-DK"/>
              </w:rPr>
            </w:pPr>
            <w:ins w:id="5831" w:author="Dan Liu/Advanced Solution Research Lab /SRC-Beijing/Engineer/Samsung Electronics" w:date="2022-08-30T16:06:00Z">
              <w:r>
                <w:rPr>
                  <w:rFonts w:cs="Arial"/>
                  <w:lang w:val="da-DK"/>
                </w:rPr>
                <w:t>AoA1</w:t>
              </w:r>
            </w:ins>
          </w:p>
        </w:tc>
        <w:tc>
          <w:tcPr>
            <w:tcW w:w="1961" w:type="dxa"/>
            <w:gridSpan w:val="2"/>
            <w:tcBorders>
              <w:left w:val="single" w:sz="4" w:space="0" w:color="auto"/>
              <w:right w:val="single" w:sz="4" w:space="0" w:color="auto"/>
            </w:tcBorders>
          </w:tcPr>
          <w:p w14:paraId="68A8E11A" w14:textId="77777777" w:rsidR="00963F35" w:rsidRDefault="00963F35" w:rsidP="00A86DAB">
            <w:pPr>
              <w:pStyle w:val="TAC"/>
              <w:rPr>
                <w:ins w:id="5832" w:author="Dan Liu/Advanced Solution Research Lab /SRC-Beijing/Engineer/Samsung Electronics" w:date="2022-08-30T16:06:00Z"/>
                <w:rFonts w:cs="Arial"/>
                <w:lang w:val="da-DK"/>
              </w:rPr>
            </w:pPr>
            <w:ins w:id="5833" w:author="Dan Liu/Advanced Solution Research Lab /SRC-Beijing/Engineer/Samsung Electronics" w:date="2022-08-30T16:06:00Z">
              <w:r>
                <w:rPr>
                  <w:rFonts w:cs="Arial"/>
                  <w:lang w:val="da-DK"/>
                </w:rPr>
                <w:t>AoA2</w:t>
              </w:r>
            </w:ins>
          </w:p>
        </w:tc>
      </w:tr>
      <w:tr w:rsidR="00963F35" w14:paraId="286A4606" w14:textId="77777777" w:rsidTr="00A86DAB">
        <w:trPr>
          <w:cantSplit/>
          <w:jc w:val="center"/>
          <w:ins w:id="5834" w:author="Dan Liu/Advanced Solution Research Lab /SRC-Beijing/Engineer/Samsung Electronics" w:date="2022-08-30T16:06:00Z"/>
        </w:trPr>
        <w:tc>
          <w:tcPr>
            <w:tcW w:w="1615" w:type="dxa"/>
            <w:tcBorders>
              <w:left w:val="single" w:sz="4" w:space="0" w:color="auto"/>
              <w:bottom w:val="single" w:sz="4" w:space="0" w:color="auto"/>
              <w:right w:val="single" w:sz="4" w:space="0" w:color="auto"/>
            </w:tcBorders>
          </w:tcPr>
          <w:p w14:paraId="26A72968" w14:textId="77777777" w:rsidR="00963F35" w:rsidRDefault="00963F35" w:rsidP="00A86DAB">
            <w:pPr>
              <w:pStyle w:val="TAL"/>
              <w:rPr>
                <w:ins w:id="5835" w:author="Dan Liu/Advanced Solution Research Lab /SRC-Beijing/Engineer/Samsung Electronics" w:date="2022-08-30T16:06:00Z"/>
                <w:lang w:val="da-DK"/>
              </w:rPr>
            </w:pPr>
            <w:ins w:id="5836" w:author="Dan Liu/Advanced Solution Research Lab /SRC-Beijing/Engineer/Samsung Electronics" w:date="2022-08-30T16:06:00Z">
              <w:r>
                <w:rPr>
                  <w:lang w:eastAsia="zh-CN"/>
                </w:rPr>
                <w:t xml:space="preserve">Assumption for UE beams </w:t>
              </w:r>
              <w:r w:rsidRPr="00AE0110">
                <w:rPr>
                  <w:vertAlign w:val="superscript"/>
                  <w:lang w:eastAsia="zh-CN"/>
                </w:rPr>
                <w:t>Note 6</w:t>
              </w:r>
            </w:ins>
          </w:p>
        </w:tc>
        <w:tc>
          <w:tcPr>
            <w:tcW w:w="1980" w:type="dxa"/>
            <w:tcBorders>
              <w:left w:val="single" w:sz="4" w:space="0" w:color="auto"/>
              <w:bottom w:val="single" w:sz="4" w:space="0" w:color="auto"/>
              <w:right w:val="single" w:sz="4" w:space="0" w:color="auto"/>
            </w:tcBorders>
          </w:tcPr>
          <w:p w14:paraId="75EC5524" w14:textId="77777777" w:rsidR="00963F35" w:rsidRDefault="00963F35" w:rsidP="00A86DAB">
            <w:pPr>
              <w:pStyle w:val="TAC"/>
              <w:rPr>
                <w:ins w:id="5837" w:author="Dan Liu/Advanced Solution Research Lab /SRC-Beijing/Engineer/Samsung Electronics" w:date="2022-08-30T16:06:00Z"/>
                <w:rFonts w:cs="Arial"/>
                <w:lang w:val="da-DK"/>
              </w:rPr>
            </w:pPr>
          </w:p>
        </w:tc>
        <w:tc>
          <w:tcPr>
            <w:tcW w:w="3773" w:type="dxa"/>
            <w:gridSpan w:val="4"/>
            <w:tcBorders>
              <w:left w:val="single" w:sz="4" w:space="0" w:color="auto"/>
              <w:right w:val="single" w:sz="4" w:space="0" w:color="auto"/>
            </w:tcBorders>
            <w:vAlign w:val="center"/>
          </w:tcPr>
          <w:p w14:paraId="068B4888" w14:textId="77777777" w:rsidR="00963F35" w:rsidRDefault="00963F35" w:rsidP="00A86DAB">
            <w:pPr>
              <w:pStyle w:val="TAC"/>
              <w:rPr>
                <w:ins w:id="5838" w:author="Dan Liu/Advanced Solution Research Lab /SRC-Beijing/Engineer/Samsung Electronics" w:date="2022-08-30T16:06:00Z"/>
                <w:rFonts w:cs="Arial"/>
                <w:lang w:val="da-DK"/>
              </w:rPr>
            </w:pPr>
            <w:ins w:id="5839" w:author="Dan Liu/Advanced Solution Research Lab /SRC-Beijing/Engineer/Samsung Electronics" w:date="2022-08-30T16:06:00Z">
              <w:r>
                <w:rPr>
                  <w:rFonts w:cs="Arial"/>
                </w:rPr>
                <w:t>Rough for SSB reception</w:t>
              </w:r>
            </w:ins>
          </w:p>
        </w:tc>
      </w:tr>
      <w:tr w:rsidR="00963F35" w14:paraId="43759439" w14:textId="77777777" w:rsidTr="00A86DAB">
        <w:trPr>
          <w:cantSplit/>
          <w:jc w:val="center"/>
          <w:ins w:id="5840"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100D2C00" w14:textId="77777777" w:rsidR="00963F35" w:rsidRDefault="00963F35" w:rsidP="00A86DAB">
            <w:pPr>
              <w:pStyle w:val="TAL"/>
              <w:rPr>
                <w:ins w:id="5841" w:author="Dan Liu/Advanced Solution Research Lab /SRC-Beijing/Engineer/Samsung Electronics" w:date="2022-08-30T16:06:00Z"/>
              </w:rPr>
            </w:pPr>
            <w:proofErr w:type="spellStart"/>
            <w:ins w:id="5842" w:author="Dan Liu/Advanced Solution Research Lab /SRC-Beijing/Engineer/Samsung Electronics" w:date="2022-08-30T16:0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645DAAFA" w14:textId="77777777" w:rsidR="00963F35" w:rsidRDefault="00963F35" w:rsidP="00A86DAB">
            <w:pPr>
              <w:pStyle w:val="TAC"/>
              <w:rPr>
                <w:ins w:id="5843" w:author="Dan Liu/Advanced Solution Research Lab /SRC-Beijing/Engineer/Samsung Electronics" w:date="2022-08-30T16:06:00Z"/>
                <w:rFonts w:cs="Arial"/>
              </w:rPr>
            </w:pPr>
            <w:ins w:id="5844" w:author="Dan Liu/Advanced Solution Research Lab /SRC-Beijing/Engineer/Samsung Electronics" w:date="2022-08-30T16:06:00Z">
              <w:r>
                <w:rPr>
                  <w:rFonts w:cs="Arial"/>
                </w:rPr>
                <w:t>dBm/15 kHz</w:t>
              </w:r>
            </w:ins>
          </w:p>
        </w:tc>
        <w:tc>
          <w:tcPr>
            <w:tcW w:w="3773" w:type="dxa"/>
            <w:gridSpan w:val="4"/>
            <w:tcBorders>
              <w:top w:val="single" w:sz="4" w:space="0" w:color="auto"/>
              <w:left w:val="single" w:sz="4" w:space="0" w:color="auto"/>
              <w:right w:val="single" w:sz="4" w:space="0" w:color="auto"/>
            </w:tcBorders>
          </w:tcPr>
          <w:p w14:paraId="787534C0" w14:textId="77777777" w:rsidR="00963F35" w:rsidRDefault="00963F35" w:rsidP="00A86DAB">
            <w:pPr>
              <w:pStyle w:val="TAC"/>
              <w:rPr>
                <w:ins w:id="5845" w:author="Dan Liu/Advanced Solution Research Lab /SRC-Beijing/Engineer/Samsung Electronics" w:date="2022-08-30T16:06:00Z"/>
                <w:rFonts w:cs="Arial"/>
              </w:rPr>
            </w:pPr>
            <w:ins w:id="5846" w:author="Dan Liu/Advanced Solution Research Lab /SRC-Beijing/Engineer/Samsung Electronics" w:date="2022-08-30T16:06:00Z">
              <w:r>
                <w:rPr>
                  <w:rFonts w:cs="Arial"/>
                </w:rPr>
                <w:t>-92.1</w:t>
              </w:r>
            </w:ins>
          </w:p>
        </w:tc>
      </w:tr>
      <w:tr w:rsidR="00963F35" w14:paraId="245D9219" w14:textId="77777777" w:rsidTr="00A86DAB">
        <w:trPr>
          <w:cantSplit/>
          <w:jc w:val="center"/>
          <w:ins w:id="5847"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10C42CE5" w14:textId="77777777" w:rsidR="00963F35" w:rsidRDefault="00963F35" w:rsidP="00A86DAB">
            <w:pPr>
              <w:pStyle w:val="TAL"/>
              <w:rPr>
                <w:ins w:id="5848" w:author="Dan Liu/Advanced Solution Research Lab /SRC-Beijing/Engineer/Samsung Electronics" w:date="2022-08-30T16:06:00Z"/>
              </w:rPr>
            </w:pPr>
            <w:proofErr w:type="spellStart"/>
            <w:ins w:id="5849" w:author="Dan Liu/Advanced Solution Research Lab /SRC-Beijing/Engineer/Samsung Electronics" w:date="2022-08-30T16:06:00Z">
              <w:r>
                <w:t>Noc</w:t>
              </w:r>
              <w:r>
                <w:rPr>
                  <w:vertAlign w:val="superscript"/>
                </w:rPr>
                <w:t>Note</w:t>
              </w:r>
              <w:proofErr w:type="spellEnd"/>
              <w:r>
                <w:rPr>
                  <w:vertAlign w:val="superscript"/>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50FB0D08" w14:textId="77777777" w:rsidR="00963F35" w:rsidRDefault="00963F35" w:rsidP="00A86DAB">
            <w:pPr>
              <w:pStyle w:val="TAC"/>
              <w:rPr>
                <w:ins w:id="5850" w:author="Dan Liu/Advanced Solution Research Lab /SRC-Beijing/Engineer/Samsung Electronics" w:date="2022-08-30T16:06:00Z"/>
                <w:rFonts w:cs="Arial"/>
              </w:rPr>
            </w:pPr>
            <w:ins w:id="5851" w:author="Dan Liu/Advanced Solution Research Lab /SRC-Beijing/Engineer/Samsung Electronics" w:date="2022-08-30T16:06:00Z">
              <w:r>
                <w:rPr>
                  <w:rFonts w:cs="Arial"/>
                </w:rPr>
                <w:t>dBm/SCS</w:t>
              </w:r>
            </w:ins>
          </w:p>
        </w:tc>
        <w:tc>
          <w:tcPr>
            <w:tcW w:w="3773" w:type="dxa"/>
            <w:gridSpan w:val="4"/>
            <w:tcBorders>
              <w:left w:val="single" w:sz="4" w:space="0" w:color="auto"/>
              <w:right w:val="single" w:sz="4" w:space="0" w:color="auto"/>
            </w:tcBorders>
          </w:tcPr>
          <w:p w14:paraId="4A2FBC74" w14:textId="77777777" w:rsidR="00963F35" w:rsidRDefault="00963F35" w:rsidP="00A86DAB">
            <w:pPr>
              <w:pStyle w:val="TAC"/>
              <w:rPr>
                <w:ins w:id="5852" w:author="Dan Liu/Advanced Solution Research Lab /SRC-Beijing/Engineer/Samsung Electronics" w:date="2022-08-30T16:06:00Z"/>
                <w:rFonts w:cs="Arial"/>
              </w:rPr>
            </w:pPr>
            <w:ins w:id="5853" w:author="Dan Liu/Advanced Solution Research Lab /SRC-Beijing/Engineer/Samsung Electronics" w:date="2022-08-30T16:06:00Z">
              <w:r>
                <w:rPr>
                  <w:rFonts w:cs="Arial"/>
                </w:rPr>
                <w:t>-83.1</w:t>
              </w:r>
            </w:ins>
          </w:p>
        </w:tc>
      </w:tr>
      <w:tr w:rsidR="00963F35" w14:paraId="7BA90A8E" w14:textId="77777777" w:rsidTr="00A86DAB">
        <w:trPr>
          <w:cantSplit/>
          <w:jc w:val="center"/>
          <w:ins w:id="5854"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34BA8866" w14:textId="77777777" w:rsidR="00963F35" w:rsidRDefault="00963F35" w:rsidP="00A86DAB">
            <w:pPr>
              <w:pStyle w:val="TAL"/>
              <w:rPr>
                <w:ins w:id="5855" w:author="Dan Liu/Advanced Solution Research Lab /SRC-Beijing/Engineer/Samsung Electronics" w:date="2022-08-30T16:06:00Z"/>
              </w:rPr>
            </w:pPr>
            <w:proofErr w:type="spellStart"/>
            <w:ins w:id="5856" w:author="Dan Liu/Advanced Solution Research Lab /SRC-Beijing/Engineer/Samsung Electronics" w:date="2022-08-30T16:06:00Z">
              <w:r>
                <w:t>Ês</w:t>
              </w:r>
              <w:proofErr w:type="spellEnd"/>
              <w:r>
                <w:t>/Noc</w:t>
              </w:r>
            </w:ins>
          </w:p>
        </w:tc>
        <w:tc>
          <w:tcPr>
            <w:tcW w:w="1980" w:type="dxa"/>
            <w:tcBorders>
              <w:top w:val="single" w:sz="4" w:space="0" w:color="auto"/>
              <w:left w:val="single" w:sz="4" w:space="0" w:color="auto"/>
              <w:bottom w:val="single" w:sz="4" w:space="0" w:color="auto"/>
              <w:right w:val="single" w:sz="4" w:space="0" w:color="auto"/>
            </w:tcBorders>
          </w:tcPr>
          <w:p w14:paraId="730F772F" w14:textId="77777777" w:rsidR="00963F35" w:rsidRDefault="00963F35" w:rsidP="00A86DAB">
            <w:pPr>
              <w:pStyle w:val="TAC"/>
              <w:rPr>
                <w:ins w:id="5857" w:author="Dan Liu/Advanced Solution Research Lab /SRC-Beijing/Engineer/Samsung Electronics" w:date="2022-08-30T16:06:00Z"/>
                <w:rFonts w:cs="Arial"/>
              </w:rPr>
            </w:pPr>
            <w:ins w:id="5858" w:author="Dan Liu/Advanced Solution Research Lab /SRC-Beijing/Engineer/Samsung Electronics" w:date="2022-08-30T16:06:00Z">
              <w:r>
                <w:rPr>
                  <w:rFonts w:cs="Arial"/>
                </w:rPr>
                <w:t>dB</w:t>
              </w:r>
            </w:ins>
          </w:p>
        </w:tc>
        <w:tc>
          <w:tcPr>
            <w:tcW w:w="945" w:type="dxa"/>
            <w:tcBorders>
              <w:left w:val="single" w:sz="4" w:space="0" w:color="auto"/>
              <w:right w:val="single" w:sz="4" w:space="0" w:color="auto"/>
            </w:tcBorders>
          </w:tcPr>
          <w:p w14:paraId="335C46E1" w14:textId="77777777" w:rsidR="00963F35" w:rsidRDefault="00963F35" w:rsidP="00A86DAB">
            <w:pPr>
              <w:pStyle w:val="TAC"/>
              <w:rPr>
                <w:ins w:id="5859" w:author="Dan Liu/Advanced Solution Research Lab /SRC-Beijing/Engineer/Samsung Electronics" w:date="2022-08-30T16:06:00Z"/>
                <w:rFonts w:cs="Arial"/>
              </w:rPr>
            </w:pPr>
            <w:ins w:id="5860" w:author="Dan Liu/Advanced Solution Research Lab /SRC-Beijing/Engineer/Samsung Electronics" w:date="2022-08-30T16:06:00Z">
              <w:r>
                <w:rPr>
                  <w:rFonts w:cs="Arial"/>
                </w:rPr>
                <w:t>1</w:t>
              </w:r>
            </w:ins>
          </w:p>
        </w:tc>
        <w:tc>
          <w:tcPr>
            <w:tcW w:w="867" w:type="dxa"/>
            <w:tcBorders>
              <w:left w:val="single" w:sz="4" w:space="0" w:color="auto"/>
              <w:right w:val="single" w:sz="4" w:space="0" w:color="auto"/>
            </w:tcBorders>
          </w:tcPr>
          <w:p w14:paraId="7617E281" w14:textId="77777777" w:rsidR="00963F35" w:rsidRDefault="00963F35" w:rsidP="00A86DAB">
            <w:pPr>
              <w:pStyle w:val="TAC"/>
              <w:rPr>
                <w:ins w:id="5861" w:author="Dan Liu/Advanced Solution Research Lab /SRC-Beijing/Engineer/Samsung Electronics" w:date="2022-08-30T16:06:00Z"/>
                <w:rFonts w:cs="Arial"/>
              </w:rPr>
            </w:pPr>
            <w:ins w:id="5862" w:author="Dan Liu/Advanced Solution Research Lab /SRC-Beijing/Engineer/Samsung Electronics" w:date="2022-08-30T16:06:00Z">
              <w:r>
                <w:rPr>
                  <w:rFonts w:cs="Arial"/>
                </w:rPr>
                <w:t>1</w:t>
              </w:r>
            </w:ins>
          </w:p>
        </w:tc>
        <w:tc>
          <w:tcPr>
            <w:tcW w:w="919" w:type="dxa"/>
            <w:tcBorders>
              <w:left w:val="single" w:sz="4" w:space="0" w:color="auto"/>
              <w:right w:val="single" w:sz="4" w:space="0" w:color="auto"/>
            </w:tcBorders>
          </w:tcPr>
          <w:p w14:paraId="0D59549F" w14:textId="77777777" w:rsidR="00963F35" w:rsidRDefault="00963F35" w:rsidP="00A86DAB">
            <w:pPr>
              <w:pStyle w:val="TAC"/>
              <w:rPr>
                <w:ins w:id="5863" w:author="Dan Liu/Advanced Solution Research Lab /SRC-Beijing/Engineer/Samsung Electronics" w:date="2022-08-30T16:06:00Z"/>
                <w:rFonts w:cs="Arial"/>
              </w:rPr>
            </w:pPr>
            <w:ins w:id="5864" w:author="Dan Liu/Advanced Solution Research Lab /SRC-Beijing/Engineer/Samsung Electronics" w:date="2022-08-30T16:06:00Z">
              <w:r w:rsidRPr="00713873">
                <w:rPr>
                  <w:lang w:eastAsia="zh-CN"/>
                </w:rPr>
                <w:t>-Infinity</w:t>
              </w:r>
            </w:ins>
          </w:p>
        </w:tc>
        <w:tc>
          <w:tcPr>
            <w:tcW w:w="1042" w:type="dxa"/>
            <w:tcBorders>
              <w:left w:val="single" w:sz="4" w:space="0" w:color="auto"/>
              <w:right w:val="single" w:sz="4" w:space="0" w:color="auto"/>
            </w:tcBorders>
          </w:tcPr>
          <w:p w14:paraId="370FFEA6" w14:textId="77777777" w:rsidR="00963F35" w:rsidRDefault="00963F35" w:rsidP="00A86DAB">
            <w:pPr>
              <w:pStyle w:val="TAC"/>
              <w:rPr>
                <w:ins w:id="5865" w:author="Dan Liu/Advanced Solution Research Lab /SRC-Beijing/Engineer/Samsung Electronics" w:date="2022-08-30T16:06:00Z"/>
                <w:rFonts w:cs="Arial"/>
              </w:rPr>
            </w:pPr>
            <w:ins w:id="5866" w:author="Dan Liu/Advanced Solution Research Lab /SRC-Beijing/Engineer/Samsung Electronics" w:date="2022-08-30T16:06:00Z">
              <w:r>
                <w:rPr>
                  <w:rFonts w:cs="Arial"/>
                </w:rPr>
                <w:t>1</w:t>
              </w:r>
            </w:ins>
          </w:p>
        </w:tc>
      </w:tr>
      <w:tr w:rsidR="00963F35" w14:paraId="1D882C8D" w14:textId="77777777" w:rsidTr="00A86DAB">
        <w:trPr>
          <w:cantSplit/>
          <w:jc w:val="center"/>
          <w:ins w:id="5867"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1F06EB24" w14:textId="77777777" w:rsidR="00963F35" w:rsidRDefault="00963F35" w:rsidP="00A86DAB">
            <w:pPr>
              <w:pStyle w:val="TAL"/>
              <w:rPr>
                <w:ins w:id="5868" w:author="Dan Liu/Advanced Solution Research Lab /SRC-Beijing/Engineer/Samsung Electronics" w:date="2022-08-30T16:06:00Z"/>
                <w:rFonts w:cs="v4.2.0"/>
              </w:rPr>
            </w:pPr>
            <w:ins w:id="5869" w:author="Dan Liu/Advanced Solution Research Lab /SRC-Beijing/Engineer/Samsung Electronics" w:date="2022-08-30T16:06:00Z">
              <w:r>
                <w:rPr>
                  <w:rFonts w:cs="v4.2.0"/>
                </w:rPr>
                <w:t xml:space="preserve">SS-RSRP </w:t>
              </w:r>
              <w:r>
                <w:rPr>
                  <w:rFonts w:cs="v4.2.0"/>
                  <w:vertAlign w:val="superscript"/>
                </w:rPr>
                <w:t>Note 2</w:t>
              </w:r>
            </w:ins>
          </w:p>
        </w:tc>
        <w:tc>
          <w:tcPr>
            <w:tcW w:w="1980" w:type="dxa"/>
            <w:tcBorders>
              <w:top w:val="single" w:sz="4" w:space="0" w:color="auto"/>
              <w:left w:val="single" w:sz="4" w:space="0" w:color="auto"/>
              <w:bottom w:val="single" w:sz="4" w:space="0" w:color="auto"/>
              <w:right w:val="single" w:sz="4" w:space="0" w:color="auto"/>
            </w:tcBorders>
          </w:tcPr>
          <w:p w14:paraId="677779CD" w14:textId="77777777" w:rsidR="00963F35" w:rsidRDefault="00963F35" w:rsidP="00A86DAB">
            <w:pPr>
              <w:pStyle w:val="TAC"/>
              <w:rPr>
                <w:ins w:id="5870" w:author="Dan Liu/Advanced Solution Research Lab /SRC-Beijing/Engineer/Samsung Electronics" w:date="2022-08-30T16:06:00Z"/>
                <w:rFonts w:cs="v4.2.0"/>
              </w:rPr>
            </w:pPr>
            <w:ins w:id="5871" w:author="Dan Liu/Advanced Solution Research Lab /SRC-Beijing/Engineer/Samsung Electronics" w:date="2022-08-30T16:06:00Z">
              <w:r>
                <w:rPr>
                  <w:rFonts w:cs="v4.2.0"/>
                </w:rPr>
                <w:t xml:space="preserve">dBm/120 kHz </w:t>
              </w:r>
              <w:r>
                <w:rPr>
                  <w:rFonts w:cs="v4.2.0"/>
                  <w:vertAlign w:val="superscript"/>
                </w:rPr>
                <w:t>Note3</w:t>
              </w:r>
            </w:ins>
          </w:p>
        </w:tc>
        <w:tc>
          <w:tcPr>
            <w:tcW w:w="945" w:type="dxa"/>
            <w:tcBorders>
              <w:left w:val="single" w:sz="4" w:space="0" w:color="auto"/>
              <w:right w:val="single" w:sz="4" w:space="0" w:color="auto"/>
            </w:tcBorders>
          </w:tcPr>
          <w:p w14:paraId="6D889060" w14:textId="77777777" w:rsidR="00963F35" w:rsidRDefault="00963F35" w:rsidP="00A86DAB">
            <w:pPr>
              <w:pStyle w:val="TAC"/>
              <w:rPr>
                <w:ins w:id="5872" w:author="Dan Liu/Advanced Solution Research Lab /SRC-Beijing/Engineer/Samsung Electronics" w:date="2022-08-30T16:06:00Z"/>
                <w:rFonts w:cs="v4.2.0"/>
              </w:rPr>
            </w:pPr>
            <w:ins w:id="5873" w:author="Dan Liu/Advanced Solution Research Lab /SRC-Beijing/Engineer/Samsung Electronics" w:date="2022-08-30T16:06:00Z">
              <w:r>
                <w:rPr>
                  <w:lang w:val="en-US"/>
                </w:rPr>
                <w:t>-82.1</w:t>
              </w:r>
            </w:ins>
          </w:p>
        </w:tc>
        <w:tc>
          <w:tcPr>
            <w:tcW w:w="867" w:type="dxa"/>
            <w:tcBorders>
              <w:left w:val="single" w:sz="4" w:space="0" w:color="auto"/>
              <w:right w:val="single" w:sz="4" w:space="0" w:color="auto"/>
            </w:tcBorders>
          </w:tcPr>
          <w:p w14:paraId="2B17AA16" w14:textId="77777777" w:rsidR="00963F35" w:rsidRDefault="00963F35" w:rsidP="00A86DAB">
            <w:pPr>
              <w:pStyle w:val="TAC"/>
              <w:rPr>
                <w:ins w:id="5874" w:author="Dan Liu/Advanced Solution Research Lab /SRC-Beijing/Engineer/Samsung Electronics" w:date="2022-08-30T16:06:00Z"/>
                <w:rFonts w:cs="v4.2.0"/>
              </w:rPr>
            </w:pPr>
            <w:ins w:id="5875" w:author="Dan Liu/Advanced Solution Research Lab /SRC-Beijing/Engineer/Samsung Electronics" w:date="2022-08-30T16:06:00Z">
              <w:r>
                <w:rPr>
                  <w:lang w:val="en-US"/>
                </w:rPr>
                <w:t>-82.1</w:t>
              </w:r>
            </w:ins>
          </w:p>
        </w:tc>
        <w:tc>
          <w:tcPr>
            <w:tcW w:w="919" w:type="dxa"/>
            <w:tcBorders>
              <w:left w:val="single" w:sz="4" w:space="0" w:color="auto"/>
              <w:right w:val="single" w:sz="4" w:space="0" w:color="auto"/>
            </w:tcBorders>
          </w:tcPr>
          <w:p w14:paraId="45E4E788" w14:textId="77777777" w:rsidR="00963F35" w:rsidRDefault="00963F35" w:rsidP="00A86DAB">
            <w:pPr>
              <w:pStyle w:val="TAC"/>
              <w:rPr>
                <w:ins w:id="5876" w:author="Dan Liu/Advanced Solution Research Lab /SRC-Beijing/Engineer/Samsung Electronics" w:date="2022-08-30T16:06:00Z"/>
                <w:rFonts w:cs="v4.2.0"/>
              </w:rPr>
            </w:pPr>
            <w:ins w:id="5877" w:author="Dan Liu/Advanced Solution Research Lab /SRC-Beijing/Engineer/Samsung Electronics" w:date="2022-08-30T16:06:00Z">
              <w:r w:rsidRPr="00713873">
                <w:rPr>
                  <w:lang w:eastAsia="zh-CN"/>
                </w:rPr>
                <w:t>-Infinity</w:t>
              </w:r>
            </w:ins>
          </w:p>
        </w:tc>
        <w:tc>
          <w:tcPr>
            <w:tcW w:w="1042" w:type="dxa"/>
            <w:tcBorders>
              <w:left w:val="single" w:sz="4" w:space="0" w:color="auto"/>
              <w:right w:val="single" w:sz="4" w:space="0" w:color="auto"/>
            </w:tcBorders>
          </w:tcPr>
          <w:p w14:paraId="79932891" w14:textId="77777777" w:rsidR="00963F35" w:rsidRDefault="00963F35" w:rsidP="00A86DAB">
            <w:pPr>
              <w:pStyle w:val="TAC"/>
              <w:rPr>
                <w:ins w:id="5878" w:author="Dan Liu/Advanced Solution Research Lab /SRC-Beijing/Engineer/Samsung Electronics" w:date="2022-08-30T16:06:00Z"/>
                <w:rFonts w:cs="v4.2.0"/>
              </w:rPr>
            </w:pPr>
            <w:ins w:id="5879" w:author="Dan Liu/Advanced Solution Research Lab /SRC-Beijing/Engineer/Samsung Electronics" w:date="2022-08-30T16:06:00Z">
              <w:r>
                <w:rPr>
                  <w:lang w:val="en-US"/>
                </w:rPr>
                <w:t>-82.1</w:t>
              </w:r>
            </w:ins>
          </w:p>
        </w:tc>
      </w:tr>
      <w:tr w:rsidR="00963F35" w14:paraId="67168DEE" w14:textId="77777777" w:rsidTr="00A86DAB">
        <w:trPr>
          <w:cantSplit/>
          <w:jc w:val="center"/>
          <w:ins w:id="5880" w:author="Dan Liu/Advanced Solution Research Lab /SRC-Beijing/Engineer/Samsung Electronics" w:date="2022-08-30T16:06:00Z"/>
        </w:trPr>
        <w:tc>
          <w:tcPr>
            <w:tcW w:w="1615" w:type="dxa"/>
            <w:tcBorders>
              <w:top w:val="single" w:sz="4" w:space="0" w:color="auto"/>
              <w:left w:val="single" w:sz="4" w:space="0" w:color="auto"/>
              <w:bottom w:val="single" w:sz="4" w:space="0" w:color="auto"/>
              <w:right w:val="single" w:sz="4" w:space="0" w:color="auto"/>
            </w:tcBorders>
          </w:tcPr>
          <w:p w14:paraId="0C21EA07" w14:textId="77777777" w:rsidR="00963F35" w:rsidRDefault="00963F35" w:rsidP="00A86DAB">
            <w:pPr>
              <w:pStyle w:val="TAL"/>
              <w:rPr>
                <w:ins w:id="5881" w:author="Dan Liu/Advanced Solution Research Lab /SRC-Beijing/Engineer/Samsung Electronics" w:date="2022-08-30T16:06:00Z"/>
                <w:lang w:val="en-US"/>
              </w:rPr>
            </w:pPr>
            <w:ins w:id="5882" w:author="Dan Liu/Advanced Solution Research Lab /SRC-Beijing/Engineer/Samsung Electronics" w:date="2022-08-30T16:06:00Z">
              <w:r>
                <w:rPr>
                  <w:lang w:val="en-US"/>
                </w:rPr>
                <w:t>Io</w:t>
              </w:r>
              <w:r>
                <w:rPr>
                  <w:vertAlign w:val="superscript"/>
                  <w:lang w:val="en-US"/>
                </w:rPr>
                <w:t>Note2,Note6</w:t>
              </w:r>
            </w:ins>
          </w:p>
        </w:tc>
        <w:tc>
          <w:tcPr>
            <w:tcW w:w="1980" w:type="dxa"/>
            <w:tcBorders>
              <w:top w:val="single" w:sz="4" w:space="0" w:color="auto"/>
              <w:left w:val="single" w:sz="4" w:space="0" w:color="auto"/>
              <w:bottom w:val="single" w:sz="4" w:space="0" w:color="auto"/>
              <w:right w:val="single" w:sz="4" w:space="0" w:color="auto"/>
            </w:tcBorders>
          </w:tcPr>
          <w:p w14:paraId="0C1BC8FE" w14:textId="77777777" w:rsidR="00963F35" w:rsidRDefault="00963F35" w:rsidP="00A86DAB">
            <w:pPr>
              <w:pStyle w:val="TAC"/>
              <w:rPr>
                <w:ins w:id="5883" w:author="Dan Liu/Advanced Solution Research Lab /SRC-Beijing/Engineer/Samsung Electronics" w:date="2022-08-30T16:06:00Z"/>
                <w:rFonts w:cs="Arial"/>
                <w:lang w:val="en-US"/>
              </w:rPr>
            </w:pPr>
            <w:ins w:id="5884" w:author="Dan Liu/Advanced Solution Research Lab /SRC-Beijing/Engineer/Samsung Electronics" w:date="2022-08-30T16:06:00Z">
              <w:r>
                <w:rPr>
                  <w:rFonts w:cs="Arial"/>
                  <w:lang w:val="en-US"/>
                </w:rPr>
                <w:t xml:space="preserve">dBm/95.04 MHz </w:t>
              </w:r>
              <w:r>
                <w:rPr>
                  <w:rFonts w:cs="Arial"/>
                  <w:vertAlign w:val="superscript"/>
                  <w:lang w:val="en-US"/>
                </w:rPr>
                <w:t>Note4</w:t>
              </w:r>
            </w:ins>
          </w:p>
        </w:tc>
        <w:tc>
          <w:tcPr>
            <w:tcW w:w="945" w:type="dxa"/>
            <w:tcBorders>
              <w:left w:val="single" w:sz="4" w:space="0" w:color="auto"/>
              <w:bottom w:val="single" w:sz="4" w:space="0" w:color="auto"/>
              <w:right w:val="single" w:sz="4" w:space="0" w:color="auto"/>
            </w:tcBorders>
          </w:tcPr>
          <w:p w14:paraId="20FA5F77" w14:textId="77777777" w:rsidR="00963F35" w:rsidRDefault="00963F35" w:rsidP="00A86DAB">
            <w:pPr>
              <w:pStyle w:val="TAC"/>
              <w:rPr>
                <w:ins w:id="5885" w:author="Dan Liu/Advanced Solution Research Lab /SRC-Beijing/Engineer/Samsung Electronics" w:date="2022-08-30T16:06:00Z"/>
                <w:rFonts w:cs="Arial"/>
                <w:lang w:val="en-US"/>
              </w:rPr>
            </w:pPr>
            <w:ins w:id="5886" w:author="Dan Liu/Advanced Solution Research Lab /SRC-Beijing/Engineer/Samsung Electronics" w:date="2022-08-30T16:06:00Z">
              <w:r>
                <w:rPr>
                  <w:lang w:val="en-US"/>
                </w:rPr>
                <w:t>-50.6</w:t>
              </w:r>
            </w:ins>
          </w:p>
        </w:tc>
        <w:tc>
          <w:tcPr>
            <w:tcW w:w="867" w:type="dxa"/>
            <w:tcBorders>
              <w:left w:val="single" w:sz="4" w:space="0" w:color="auto"/>
              <w:bottom w:val="single" w:sz="4" w:space="0" w:color="auto"/>
              <w:right w:val="single" w:sz="4" w:space="0" w:color="auto"/>
            </w:tcBorders>
          </w:tcPr>
          <w:p w14:paraId="402D0BA2" w14:textId="77777777" w:rsidR="00963F35" w:rsidRDefault="00963F35" w:rsidP="00A86DAB">
            <w:pPr>
              <w:pStyle w:val="TAC"/>
              <w:rPr>
                <w:ins w:id="5887" w:author="Dan Liu/Advanced Solution Research Lab /SRC-Beijing/Engineer/Samsung Electronics" w:date="2022-08-30T16:06:00Z"/>
                <w:rFonts w:cs="Arial"/>
                <w:lang w:val="en-US"/>
              </w:rPr>
            </w:pPr>
            <w:ins w:id="5888" w:author="Dan Liu/Advanced Solution Research Lab /SRC-Beijing/Engineer/Samsung Electronics" w:date="2022-08-30T16:06:00Z">
              <w:r>
                <w:rPr>
                  <w:lang w:val="en-US"/>
                </w:rPr>
                <w:t>-50.6</w:t>
              </w:r>
            </w:ins>
          </w:p>
        </w:tc>
        <w:tc>
          <w:tcPr>
            <w:tcW w:w="919" w:type="dxa"/>
            <w:tcBorders>
              <w:left w:val="single" w:sz="4" w:space="0" w:color="auto"/>
              <w:bottom w:val="single" w:sz="4" w:space="0" w:color="auto"/>
              <w:right w:val="single" w:sz="4" w:space="0" w:color="auto"/>
            </w:tcBorders>
          </w:tcPr>
          <w:p w14:paraId="1B24108F" w14:textId="77777777" w:rsidR="00963F35" w:rsidRDefault="00963F35" w:rsidP="00A86DAB">
            <w:pPr>
              <w:pStyle w:val="TAC"/>
              <w:rPr>
                <w:ins w:id="5889" w:author="Dan Liu/Advanced Solution Research Lab /SRC-Beijing/Engineer/Samsung Electronics" w:date="2022-08-30T16:06:00Z"/>
                <w:rFonts w:cs="Arial"/>
                <w:lang w:val="en-US"/>
              </w:rPr>
            </w:pPr>
            <w:ins w:id="5890" w:author="Dan Liu/Advanced Solution Research Lab /SRC-Beijing/Engineer/Samsung Electronics" w:date="2022-08-30T16:06:00Z">
              <w:r>
                <w:rPr>
                  <w:lang w:val="en-US"/>
                </w:rPr>
                <w:t>-54.1</w:t>
              </w:r>
            </w:ins>
          </w:p>
        </w:tc>
        <w:tc>
          <w:tcPr>
            <w:tcW w:w="1042" w:type="dxa"/>
            <w:tcBorders>
              <w:left w:val="single" w:sz="4" w:space="0" w:color="auto"/>
              <w:bottom w:val="single" w:sz="4" w:space="0" w:color="auto"/>
              <w:right w:val="single" w:sz="4" w:space="0" w:color="auto"/>
            </w:tcBorders>
          </w:tcPr>
          <w:p w14:paraId="519BF518" w14:textId="77777777" w:rsidR="00963F35" w:rsidRDefault="00963F35" w:rsidP="00A86DAB">
            <w:pPr>
              <w:pStyle w:val="TAC"/>
              <w:rPr>
                <w:ins w:id="5891" w:author="Dan Liu/Advanced Solution Research Lab /SRC-Beijing/Engineer/Samsung Electronics" w:date="2022-08-30T16:06:00Z"/>
                <w:rFonts w:cs="Arial"/>
                <w:lang w:val="en-US"/>
              </w:rPr>
            </w:pPr>
            <w:ins w:id="5892" w:author="Dan Liu/Advanced Solution Research Lab /SRC-Beijing/Engineer/Samsung Electronics" w:date="2022-08-30T16:06:00Z">
              <w:r>
                <w:rPr>
                  <w:lang w:val="en-US"/>
                </w:rPr>
                <w:t>-50.6</w:t>
              </w:r>
            </w:ins>
          </w:p>
        </w:tc>
      </w:tr>
      <w:tr w:rsidR="00963F35" w14:paraId="207E8E12" w14:textId="77777777" w:rsidTr="00A86DAB">
        <w:trPr>
          <w:cantSplit/>
          <w:jc w:val="center"/>
          <w:ins w:id="5893" w:author="Dan Liu/Advanced Solution Research Lab /SRC-Beijing/Engineer/Samsung Electronics" w:date="2022-08-30T16:06:00Z"/>
        </w:trPr>
        <w:tc>
          <w:tcPr>
            <w:tcW w:w="7368" w:type="dxa"/>
            <w:gridSpan w:val="6"/>
            <w:tcBorders>
              <w:top w:val="single" w:sz="4" w:space="0" w:color="auto"/>
              <w:left w:val="single" w:sz="4" w:space="0" w:color="auto"/>
              <w:bottom w:val="single" w:sz="4" w:space="0" w:color="auto"/>
              <w:right w:val="single" w:sz="4" w:space="0" w:color="auto"/>
            </w:tcBorders>
          </w:tcPr>
          <w:p w14:paraId="674FD919" w14:textId="77777777" w:rsidR="00963F35" w:rsidRDefault="00963F35" w:rsidP="00A86DAB">
            <w:pPr>
              <w:pStyle w:val="TAN"/>
              <w:rPr>
                <w:ins w:id="5894" w:author="Dan Liu/Advanced Solution Research Lab /SRC-Beijing/Engineer/Samsung Electronics" w:date="2022-08-30T16:06:00Z"/>
                <w:rFonts w:cs="Arial"/>
                <w:szCs w:val="18"/>
              </w:rPr>
            </w:pPr>
            <w:ins w:id="5895" w:author="Dan Liu/Advanced Solution Research Lab /SRC-Beijing/Engineer/Samsung Electronics" w:date="2022-08-30T16:06:00Z">
              <w:r>
                <w:rPr>
                  <w:rFonts w:cs="Arial"/>
                  <w:szCs w:val="18"/>
                </w:rPr>
                <w:t>Note 1:</w:t>
              </w:r>
              <w:r>
                <w:rPr>
                  <w:rFonts w:cs="Arial"/>
                  <w:szCs w:val="18"/>
                </w:rPr>
                <w:tab/>
              </w:r>
              <w:r>
                <w:rPr>
                  <w:rFonts w:cs="Arial"/>
                  <w:lang w:val="en-US"/>
                </w:rPr>
                <w:t xml:space="preserve">Interference from other cells and noise sources not specified in the test is assumed to be constant over subcarriers and time and shall be modelled as AWGN of appropriate power for </w:t>
              </w:r>
              <w:r>
                <w:rPr>
                  <w:rFonts w:cs="Arial"/>
                  <w:szCs w:val="18"/>
                </w:rPr>
                <w:t>N</w:t>
              </w:r>
              <w:r>
                <w:rPr>
                  <w:rFonts w:cs="Arial"/>
                  <w:szCs w:val="18"/>
                  <w:vertAlign w:val="subscript"/>
                </w:rPr>
                <w:t>oc</w:t>
              </w:r>
              <w:r>
                <w:rPr>
                  <w:rFonts w:cs="Arial"/>
                  <w:szCs w:val="18"/>
                </w:rPr>
                <w:t xml:space="preserve"> to be fulfilled.</w:t>
              </w:r>
            </w:ins>
          </w:p>
          <w:p w14:paraId="7D4874A9" w14:textId="77777777" w:rsidR="00963F35" w:rsidRDefault="00963F35" w:rsidP="00A86DAB">
            <w:pPr>
              <w:pStyle w:val="TAN"/>
              <w:rPr>
                <w:ins w:id="5896" w:author="Dan Liu/Advanced Solution Research Lab /SRC-Beijing/Engineer/Samsung Electronics" w:date="2022-08-30T16:06:00Z"/>
                <w:rFonts w:cs="Arial"/>
                <w:lang w:val="en-US"/>
              </w:rPr>
            </w:pPr>
            <w:ins w:id="5897" w:author="Dan Liu/Advanced Solution Research Lab /SRC-Beijing/Engineer/Samsung Electronics" w:date="2022-08-30T16:06:00Z">
              <w:r>
                <w:rPr>
                  <w:rFonts w:cs="Arial"/>
                  <w:szCs w:val="18"/>
                </w:rPr>
                <w:t>Note 2:</w:t>
              </w:r>
              <w:r>
                <w:rPr>
                  <w:rFonts w:cs="Arial"/>
                  <w:lang w:val="en-US"/>
                </w:rPr>
                <w:tab/>
                <w:t>SS-RSRP and Io levels have been derived from other parameters for information purposes. They are not settable parameters themselves.</w:t>
              </w:r>
            </w:ins>
          </w:p>
          <w:p w14:paraId="5FB07CC4" w14:textId="77777777" w:rsidR="00963F35" w:rsidRDefault="00963F35" w:rsidP="00A86DAB">
            <w:pPr>
              <w:pStyle w:val="TAN"/>
              <w:rPr>
                <w:ins w:id="5898" w:author="Dan Liu/Advanced Solution Research Lab /SRC-Beijing/Engineer/Samsung Electronics" w:date="2022-08-30T16:06:00Z"/>
                <w:rFonts w:cs="Arial"/>
                <w:lang w:val="en-US"/>
              </w:rPr>
            </w:pPr>
            <w:ins w:id="5899" w:author="Dan Liu/Advanced Solution Research Lab /SRC-Beijing/Engineer/Samsung Electronics" w:date="2022-08-30T16:06:00Z">
              <w:r>
                <w:rPr>
                  <w:rFonts w:cs="Arial"/>
                  <w:lang w:val="en-US"/>
                </w:rPr>
                <w:t>Note 3:</w:t>
              </w:r>
              <w:r>
                <w:rPr>
                  <w:rFonts w:cs="Arial"/>
                  <w:lang w:val="en-US"/>
                </w:rPr>
                <w:tab/>
                <w:t>SS-RSRP minimum requirements are specified assuming independent interference and noise at each receiver antenna port.</w:t>
              </w:r>
            </w:ins>
          </w:p>
          <w:p w14:paraId="10AF5155" w14:textId="77777777" w:rsidR="00963F35" w:rsidRDefault="00963F35" w:rsidP="00A86DAB">
            <w:pPr>
              <w:pStyle w:val="TAN"/>
              <w:rPr>
                <w:ins w:id="5900" w:author="Dan Liu/Advanced Solution Research Lab /SRC-Beijing/Engineer/Samsung Electronics" w:date="2022-08-30T16:06:00Z"/>
                <w:rFonts w:cs="Arial"/>
                <w:lang w:val="en-US"/>
              </w:rPr>
            </w:pPr>
            <w:ins w:id="5901" w:author="Dan Liu/Advanced Solution Research Lab /SRC-Beijing/Engineer/Samsung Electronics" w:date="2022-08-30T16:06:00Z">
              <w:r>
                <w:rPr>
                  <w:rFonts w:cs="Arial"/>
                  <w:lang w:val="en-US"/>
                </w:rPr>
                <w:t xml:space="preserve">Note 4: </w:t>
              </w:r>
              <w:r>
                <w:rPr>
                  <w:rFonts w:cs="Arial"/>
                  <w:lang w:val="en-US"/>
                </w:rPr>
                <w:tab/>
                <w:t>Equivalent power received by an antenna with 0 </w:t>
              </w:r>
              <w:proofErr w:type="spellStart"/>
              <w:r>
                <w:rPr>
                  <w:rFonts w:cs="Arial"/>
                  <w:lang w:val="en-US"/>
                </w:rPr>
                <w:t>dBi</w:t>
              </w:r>
              <w:proofErr w:type="spellEnd"/>
              <w:r>
                <w:rPr>
                  <w:rFonts w:cs="Arial"/>
                  <w:lang w:val="en-US"/>
                </w:rPr>
                <w:t xml:space="preserve"> gain at the </w:t>
              </w:r>
              <w:proofErr w:type="spellStart"/>
              <w:r>
                <w:rPr>
                  <w:rFonts w:cs="Arial"/>
                  <w:lang w:val="en-US"/>
                </w:rPr>
                <w:t>centre</w:t>
              </w:r>
              <w:proofErr w:type="spellEnd"/>
              <w:r>
                <w:rPr>
                  <w:rFonts w:cs="Arial"/>
                  <w:lang w:val="en-US"/>
                </w:rPr>
                <w:t xml:space="preserve"> of the quiet zone</w:t>
              </w:r>
            </w:ins>
          </w:p>
          <w:p w14:paraId="30CFF376" w14:textId="77777777" w:rsidR="00963F35" w:rsidRDefault="00963F35" w:rsidP="00A86DAB">
            <w:pPr>
              <w:pStyle w:val="TAC"/>
              <w:jc w:val="left"/>
              <w:rPr>
                <w:ins w:id="5902" w:author="Dan Liu/Advanced Solution Research Lab /SRC-Beijing/Engineer/Samsung Electronics" w:date="2022-08-30T16:06:00Z"/>
                <w:rFonts w:cs="Arial"/>
                <w:lang w:val="en-US"/>
              </w:rPr>
            </w:pPr>
            <w:ins w:id="5903" w:author="Dan Liu/Advanced Solution Research Lab /SRC-Beijing/Engineer/Samsung Electronics" w:date="2022-08-30T16:06:00Z">
              <w:r>
                <w:rPr>
                  <w:rFonts w:cs="Arial"/>
                  <w:lang w:val="en-US"/>
                </w:rPr>
                <w:t>Note 5:</w:t>
              </w:r>
              <w:r>
                <w:rPr>
                  <w:rFonts w:cs="Arial"/>
                  <w:lang w:val="en-US"/>
                </w:rPr>
                <w:tab/>
                <w:t>As observed with 0dBi gain antenna at the center of the quiet zone.</w:t>
              </w:r>
            </w:ins>
          </w:p>
          <w:p w14:paraId="34BBB795" w14:textId="77777777" w:rsidR="00963F35" w:rsidRDefault="00963F35" w:rsidP="00A86DAB">
            <w:pPr>
              <w:pStyle w:val="TAC"/>
              <w:jc w:val="left"/>
              <w:rPr>
                <w:ins w:id="5904" w:author="Dan Liu/Advanced Solution Research Lab /SRC-Beijing/Engineer/Samsung Electronics" w:date="2022-08-30T16:06:00Z"/>
                <w:rFonts w:cs="v4.2.0"/>
              </w:rPr>
            </w:pPr>
            <w:ins w:id="5905" w:author="Dan Liu/Advanced Solution Research Lab /SRC-Beijing/Engineer/Samsung Electronics" w:date="2022-08-30T16:06:00Z">
              <w:r>
                <w:rPr>
                  <w:lang w:eastAsia="zh-CN"/>
                </w:rPr>
                <w:t xml:space="preserve">Note 6: </w:t>
              </w:r>
              <w:r>
                <w:rPr>
                  <w:lang w:eastAsia="zh-CN"/>
                </w:rPr>
                <w:tab/>
                <w:t>Information about types of UE beam is given in B.2.1.3 and does not limit UE implementation or test system implementation.</w:t>
              </w:r>
            </w:ins>
          </w:p>
        </w:tc>
      </w:tr>
    </w:tbl>
    <w:p w14:paraId="321D1232" w14:textId="77777777" w:rsidR="00963F35" w:rsidRDefault="00963F35" w:rsidP="00963F35">
      <w:pPr>
        <w:rPr>
          <w:ins w:id="5906" w:author="Dan Liu/Advanced Solution Research Lab /SRC-Beijing/Engineer/Samsung Electronics" w:date="2022-08-30T16:06:00Z"/>
          <w:snapToGrid w:val="0"/>
        </w:rPr>
      </w:pPr>
    </w:p>
    <w:p w14:paraId="204FD0D9" w14:textId="77777777" w:rsidR="00963F35" w:rsidRDefault="00963F35" w:rsidP="00963F35">
      <w:pPr>
        <w:pStyle w:val="6"/>
        <w:rPr>
          <w:ins w:id="5907" w:author="Dan Liu/Advanced Solution Research Lab /SRC-Beijing/Engineer/Samsung Electronics" w:date="2022-08-30T16:06:00Z"/>
          <w:snapToGrid w:val="0"/>
        </w:rPr>
      </w:pPr>
      <w:ins w:id="5908" w:author="Dan Liu/Advanced Solution Research Lab /SRC-Beijing/Engineer/Samsung Electronics" w:date="2022-08-30T16:06:00Z">
        <w:r>
          <w:rPr>
            <w:rFonts w:eastAsia="MS Mincho"/>
          </w:rPr>
          <w:t>A.5.5.X.2.1.3</w:t>
        </w:r>
        <w:r>
          <w:rPr>
            <w:snapToGrid w:val="0"/>
          </w:rPr>
          <w:tab/>
          <w:t>Test Requirements</w:t>
        </w:r>
      </w:ins>
    </w:p>
    <w:p w14:paraId="310BCFA7" w14:textId="77777777" w:rsidR="00963F35" w:rsidRDefault="00963F35" w:rsidP="00963F35">
      <w:pPr>
        <w:rPr>
          <w:ins w:id="5909" w:author="Dan Liu/Advanced Solution Research Lab /SRC-Beijing/Engineer/Samsung Electronics" w:date="2022-08-30T16:06:00Z"/>
          <w:lang w:eastAsia="zh-CN"/>
        </w:rPr>
      </w:pPr>
      <w:ins w:id="5910" w:author="Dan Liu/Advanced Solution Research Lab /SRC-Beijing/Engineer/Samsung Electronics" w:date="2022-08-30T16:06:00Z">
        <w:r>
          <w:rPr>
            <w:lang w:eastAsia="zh-CN"/>
          </w:rPr>
          <w:t xml:space="preserve">The test verifies that UE can be scheduled by </w:t>
        </w:r>
        <w:proofErr w:type="spellStart"/>
        <w:r>
          <w:rPr>
            <w:lang w:eastAsia="zh-CN"/>
          </w:rPr>
          <w:t>PSCell</w:t>
        </w:r>
        <w:proofErr w:type="spellEnd"/>
        <w:r>
          <w:rPr>
            <w:lang w:eastAsia="zh-CN"/>
          </w:rPr>
          <w:t xml:space="preserve"> on </w:t>
        </w:r>
        <w:r>
          <w:rPr>
            <w:rFonts w:hint="eastAsia"/>
            <w:lang w:eastAsia="zh-CN"/>
          </w:rPr>
          <w:t>uplink TCI</w:t>
        </w:r>
        <w:r>
          <w:t xml:space="preserve"> </w:t>
        </w:r>
        <w:r>
          <w:rPr>
            <w:rFonts w:hint="eastAsia"/>
            <w:lang w:eastAsia="zh-CN"/>
          </w:rPr>
          <w:t>state</w:t>
        </w:r>
        <w:r>
          <w:t xml:space="preserve"> </w:t>
        </w:r>
        <w:r>
          <w:rPr>
            <w:lang w:eastAsia="zh-CN"/>
          </w:rPr>
          <w:t xml:space="preserve">0 and uplink TCI state 1. The test also verifies the </w:t>
        </w:r>
        <w:r>
          <w:t>active uplink TCI state</w:t>
        </w:r>
        <w:r>
          <w:rPr>
            <w:lang w:eastAsia="zh-CN"/>
          </w:rPr>
          <w:t xml:space="preserve"> switch time in </w:t>
        </w:r>
        <w:proofErr w:type="spellStart"/>
        <w:r>
          <w:rPr>
            <w:lang w:eastAsia="zh-CN"/>
          </w:rPr>
          <w:t>PSCell</w:t>
        </w:r>
        <w:proofErr w:type="spellEnd"/>
        <w:r>
          <w:rPr>
            <w:lang w:eastAsia="zh-CN"/>
          </w:rPr>
          <w:t xml:space="preserve"> meeting the requirement defined in 8.16.3. Specifically, </w:t>
        </w:r>
      </w:ins>
    </w:p>
    <w:p w14:paraId="2D2A03B3" w14:textId="77777777" w:rsidR="00963F35" w:rsidRDefault="00963F35" w:rsidP="00963F35">
      <w:pPr>
        <w:jc w:val="both"/>
        <w:rPr>
          <w:ins w:id="5911" w:author="Dan Liu/Advanced Solution Research Lab /SRC-Beijing/Engineer/Samsung Electronics" w:date="2022-08-30T16:06:00Z"/>
          <w:lang w:eastAsia="zh-CN"/>
        </w:rPr>
      </w:pPr>
      <w:ins w:id="5912" w:author="Dan Liu/Advanced Solution Research Lab /SRC-Beijing/Engineer/Samsung Electronics" w:date="2022-08-30T16:06:00Z">
        <w:r>
          <w:rPr>
            <w:lang w:eastAsia="zh-CN"/>
          </w:rPr>
          <w:t>During T2, UE shall send L1-RSRP report with results for SSB#1 before sending MAC-CE command.</w:t>
        </w:r>
      </w:ins>
    </w:p>
    <w:p w14:paraId="3FDCAF30" w14:textId="77777777" w:rsidR="00963F35" w:rsidRDefault="00963F35" w:rsidP="00963F35">
      <w:pPr>
        <w:jc w:val="both"/>
        <w:rPr>
          <w:ins w:id="5913" w:author="Dan Liu/Advanced Solution Research Lab /SRC-Beijing/Engineer/Samsung Electronics" w:date="2022-08-30T16:06:00Z"/>
          <w:lang w:eastAsia="zh-CN"/>
        </w:rPr>
      </w:pPr>
      <w:ins w:id="5914" w:author="Dan Liu/Advanced Solution Research Lab /SRC-Beijing/Engineer/Samsung Electronics" w:date="2022-08-30T16:06:00Z">
        <w:r>
          <w:rPr>
            <w:lang w:eastAsia="zh-CN"/>
          </w:rPr>
          <w:t xml:space="preserve">After receiving MAC-CE command in slot </w:t>
        </w:r>
        <w:r w:rsidRPr="00555C24">
          <w:rPr>
            <w:i/>
            <w:lang w:eastAsia="zh-CN"/>
          </w:rPr>
          <w:t>n</w:t>
        </w:r>
        <w:r>
          <w:rPr>
            <w:lang w:eastAsia="zh-CN"/>
          </w:rPr>
          <w:t xml:space="preserve"> in T2, UE shall:</w:t>
        </w:r>
      </w:ins>
    </w:p>
    <w:p w14:paraId="10399104" w14:textId="77777777" w:rsidR="00963F35" w:rsidRDefault="00963F35" w:rsidP="00963F35">
      <w:pPr>
        <w:pStyle w:val="B10"/>
        <w:ind w:left="0" w:firstLine="0"/>
        <w:rPr>
          <w:ins w:id="5915" w:author="Dan Liu/Advanced Solution Research Lab /SRC-Beijing/Engineer/Samsung Electronics" w:date="2022-08-30T16:06:00Z"/>
          <w:lang w:eastAsia="zh-CN"/>
        </w:rPr>
      </w:pPr>
      <w:ins w:id="5916" w:author="Dan Liu/Advanced Solution Research Lab /SRC-Beijing/Engineer/Samsung Electronics" w:date="2022-08-30T16:06:00Z">
        <w:r>
          <w:rPr>
            <w:lang w:eastAsia="zh-CN"/>
          </w:rPr>
          <w:t>-</w:t>
        </w:r>
        <w:r>
          <w:rPr>
            <w:lang w:eastAsia="zh-CN"/>
          </w:rPr>
          <w:tab/>
          <w:t xml:space="preserve">be able to continue to transmit PUCCH on uplink TCI state 0 till </w:t>
        </w:r>
        <w:r>
          <w:t>slot</w:t>
        </w:r>
        <w:r>
          <w:rPr>
            <w:lang w:eastAsia="zh-CN"/>
          </w:rPr>
          <w:t xml:space="preserve"> </w:t>
        </w:r>
        <w:r w:rsidRPr="00FE738F">
          <w:rPr>
            <w:i/>
            <w:iCs/>
            <w:lang w:eastAsia="zh-CN"/>
          </w:rPr>
          <w:t>n</w:t>
        </w:r>
        <w:r>
          <w:rPr>
            <w:lang w:eastAsia="zh-CN"/>
          </w:rPr>
          <w:t xml:space="preserve"> +</w:t>
        </w:r>
        <w:r>
          <w:rPr>
            <w:rFonts w:eastAsia="Malgun Gothic"/>
            <w:lang w:eastAsia="zh-CN"/>
          </w:rPr>
          <w:t xml:space="preserve"> </w:t>
        </w:r>
        <w:r>
          <w:rPr>
            <w:lang w:eastAsia="zh-CN"/>
          </w:rPr>
          <w:t>T</w:t>
        </w:r>
        <w:r>
          <w:rPr>
            <w:vertAlign w:val="subscript"/>
            <w:lang w:eastAsia="zh-CN"/>
          </w:rPr>
          <w:t>HARQ</w:t>
        </w:r>
        <w:r>
          <w:rPr>
            <w:lang w:eastAsia="zh-CN"/>
          </w:rPr>
          <w:t xml:space="preserve"> +</w:t>
        </w:r>
        <w:r>
          <w:rPr>
            <w:lang w:val="en-US" w:eastAsia="zh-CN"/>
          </w:rPr>
          <w:t xml:space="preserve"> </w:t>
        </w:r>
      </w:ins>
      <m:oMath>
        <m:sSubSup>
          <m:sSubSupPr>
            <m:ctrlPr>
              <w:ins w:id="5917" w:author="Dan Liu/Advanced Solution Research Lab /SRC-Beijing/Engineer/Samsung Electronics" w:date="2022-08-30T16:06:00Z">
                <w:rPr>
                  <w:rFonts w:ascii="Cambria Math" w:hAnsi="Cambria Math"/>
                </w:rPr>
              </w:ins>
            </m:ctrlPr>
          </m:sSubSupPr>
          <m:e>
            <m:r>
              <w:ins w:id="5918" w:author="Dan Liu/Advanced Solution Research Lab /SRC-Beijing/Engineer/Samsung Electronics" w:date="2022-08-30T16:06:00Z">
                <m:rPr>
                  <m:sty m:val="p"/>
                </m:rPr>
                <w:rPr>
                  <w:rFonts w:ascii="Cambria Math" w:hAnsi="Cambria Math"/>
                </w:rPr>
                <m:t>3N</m:t>
              </w:ins>
            </m:r>
          </m:e>
          <m:sub>
            <m:r>
              <w:ins w:id="5919" w:author="Dan Liu/Advanced Solution Research Lab /SRC-Beijing/Engineer/Samsung Electronics" w:date="2022-08-30T16:06:00Z">
                <m:rPr>
                  <m:sty m:val="p"/>
                </m:rPr>
                <w:rPr>
                  <w:rFonts w:ascii="Cambria Math" w:hAnsi="Cambria Math"/>
                </w:rPr>
                <m:t>slot</m:t>
              </w:ins>
            </m:r>
          </m:sub>
          <m:sup>
            <m:r>
              <w:ins w:id="5920" w:author="Dan Liu/Advanced Solution Research Lab /SRC-Beijing/Engineer/Samsung Electronics" w:date="2022-08-30T16:06:00Z">
                <m:rPr>
                  <m:sty m:val="p"/>
                </m:rPr>
                <w:rPr>
                  <w:rFonts w:ascii="Cambria Math" w:hAnsi="Cambria Math"/>
                </w:rPr>
                <m:t>subframe,µ</m:t>
              </w:ins>
            </m:r>
          </m:sup>
        </m:sSubSup>
      </m:oMath>
      <w:ins w:id="5921" w:author="Dan Liu/Advanced Solution Research Lab /SRC-Beijing/Engineer/Samsung Electronics" w:date="2022-08-30T16:06:00Z">
        <w:r>
          <w:rPr>
            <w:rFonts w:eastAsia="Malgun Gothic"/>
            <w:lang w:eastAsia="zh-CN"/>
          </w:rPr>
          <w:t xml:space="preserve">; </w:t>
        </w:r>
      </w:ins>
    </w:p>
    <w:p w14:paraId="29A144A0" w14:textId="546C37E9" w:rsidR="00963F35" w:rsidRDefault="00963F35" w:rsidP="00963F35">
      <w:pPr>
        <w:rPr>
          <w:ins w:id="5922" w:author="Yiyan, Samsung" w:date="2022-08-30T23:50:00Z"/>
          <w:rFonts w:eastAsia="Malgun Gothic"/>
          <w:lang w:eastAsia="zh-CN"/>
        </w:rPr>
      </w:pPr>
      <w:ins w:id="5923" w:author="Dan Liu/Advanced Solution Research Lab /SRC-Beijing/Engineer/Samsung Electronics" w:date="2022-08-30T16:06:00Z">
        <w:r>
          <w:rPr>
            <w:rFonts w:eastAsia="Malgun Gothic"/>
            <w:lang w:eastAsia="zh-CN"/>
          </w:rPr>
          <w:t>-</w:t>
        </w:r>
        <w:r>
          <w:rPr>
            <w:rFonts w:eastAsia="Malgun Gothic"/>
            <w:lang w:eastAsia="zh-CN"/>
          </w:rPr>
          <w:tab/>
          <w:t xml:space="preserve">be able to start transmitting PUCCH on </w:t>
        </w:r>
        <w:r>
          <w:rPr>
            <w:lang w:eastAsia="zh-CN"/>
          </w:rPr>
          <w:t>uplink TCI state 1</w:t>
        </w:r>
        <w:r>
          <w:rPr>
            <w:rFonts w:eastAsia="Malgun Gothic"/>
            <w:lang w:eastAsia="zh-CN"/>
          </w:rPr>
          <w:t xml:space="preserve"> </w:t>
        </w:r>
        <w:r>
          <w:t>from slot</w:t>
        </w:r>
        <w:r>
          <w:rPr>
            <w:rFonts w:eastAsia="Malgun Gothic"/>
            <w:lang w:eastAsia="zh-CN"/>
          </w:rPr>
          <w:t xml:space="preserve"> </w:t>
        </w:r>
        <w:r w:rsidRPr="00FE738F">
          <w:rPr>
            <w:i/>
            <w:iCs/>
            <w:lang w:eastAsia="zh-CN"/>
          </w:rPr>
          <w:t>n</w:t>
        </w:r>
        <w:r>
          <w:rPr>
            <w:lang w:eastAsia="zh-CN"/>
          </w:rPr>
          <w:t xml:space="preserve"> +</w:t>
        </w:r>
        <w:r>
          <w:rPr>
            <w:rFonts w:eastAsia="Malgun Gothic"/>
            <w:lang w:eastAsia="zh-CN"/>
          </w:rPr>
          <w:t xml:space="preserve"> </w:t>
        </w:r>
        <w:r>
          <w:rPr>
            <w:lang w:eastAsia="zh-CN"/>
          </w:rPr>
          <w:t>T</w:t>
        </w:r>
        <w:r>
          <w:rPr>
            <w:vertAlign w:val="subscript"/>
            <w:lang w:eastAsia="zh-CN"/>
          </w:rPr>
          <w:t>HARQ</w:t>
        </w:r>
        <w:r>
          <w:rPr>
            <w:lang w:eastAsia="zh-CN"/>
          </w:rPr>
          <w:t xml:space="preserve"> +</w:t>
        </w:r>
        <w:r>
          <w:rPr>
            <w:lang w:val="en-US" w:eastAsia="zh-CN"/>
          </w:rPr>
          <w:t xml:space="preserve"> </w:t>
        </w:r>
      </w:ins>
      <m:oMath>
        <m:sSubSup>
          <m:sSubSupPr>
            <m:ctrlPr>
              <w:ins w:id="5924" w:author="Dan Liu/Advanced Solution Research Lab /SRC-Beijing/Engineer/Samsung Electronics" w:date="2022-08-30T16:06:00Z">
                <w:rPr>
                  <w:rFonts w:ascii="Cambria Math" w:hAnsi="Cambria Math"/>
                </w:rPr>
              </w:ins>
            </m:ctrlPr>
          </m:sSubSupPr>
          <m:e>
            <m:r>
              <w:ins w:id="5925" w:author="Dan Liu/Advanced Solution Research Lab /SRC-Beijing/Engineer/Samsung Electronics" w:date="2022-08-30T16:06:00Z">
                <m:rPr>
                  <m:sty m:val="p"/>
                </m:rPr>
                <w:rPr>
                  <w:rFonts w:ascii="Cambria Math" w:hAnsi="Cambria Math"/>
                </w:rPr>
                <m:t>3N</m:t>
              </w:ins>
            </m:r>
          </m:e>
          <m:sub>
            <m:r>
              <w:ins w:id="5926" w:author="Dan Liu/Advanced Solution Research Lab /SRC-Beijing/Engineer/Samsung Electronics" w:date="2022-08-30T16:06:00Z">
                <m:rPr>
                  <m:sty m:val="p"/>
                </m:rPr>
                <w:rPr>
                  <w:rFonts w:ascii="Cambria Math" w:hAnsi="Cambria Math"/>
                </w:rPr>
                <m:t>slot</m:t>
              </w:ins>
            </m:r>
          </m:sub>
          <m:sup>
            <m:r>
              <w:ins w:id="5927" w:author="Dan Liu/Advanced Solution Research Lab /SRC-Beijing/Engineer/Samsung Electronics" w:date="2022-08-30T16:06:00Z">
                <m:rPr>
                  <m:sty m:val="p"/>
                </m:rPr>
                <w:rPr>
                  <w:rFonts w:ascii="Cambria Math" w:hAnsi="Cambria Math"/>
                </w:rPr>
                <m:t>subframe,µ</m:t>
              </w:ins>
            </m:r>
          </m:sup>
        </m:sSubSup>
      </m:oMath>
      <w:ins w:id="5928" w:author="Dan Liu/Advanced Solution Research Lab /SRC-Beijing/Engineer/Samsung Electronics" w:date="2022-08-30T16:06:00Z">
        <w:r>
          <w:t xml:space="preserve"> +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bCs/>
            <w:iCs/>
            <w:szCs w:val="21"/>
          </w:rPr>
          <w:t>)</w:t>
        </w:r>
        <w:r w:rsidRPr="002B7B69">
          <w:rPr>
            <w:lang w:eastAsia="zh-CN"/>
          </w:rPr>
          <w:t xml:space="preserve"> </w:t>
        </w:r>
        <w:r>
          <w:rPr>
            <w:lang w:eastAsia="zh-CN"/>
          </w:rPr>
          <w:t xml:space="preserve">/ </w:t>
        </w:r>
        <w:r w:rsidRPr="00555C24">
          <w:rPr>
            <w:i/>
            <w:lang w:eastAsia="zh-CN"/>
          </w:rPr>
          <w:t>NR slot length</w:t>
        </w:r>
        <w:r>
          <w:rPr>
            <w:rFonts w:eastAsia="Malgun Gothic"/>
            <w:lang w:eastAsia="zh-CN"/>
          </w:rPr>
          <w:t xml:space="preserve"> and onwards.</w:t>
        </w:r>
      </w:ins>
    </w:p>
    <w:p w14:paraId="56A9CF11" w14:textId="77777777" w:rsidR="00383C99" w:rsidRDefault="00383C99" w:rsidP="00963F35">
      <w:pPr>
        <w:rPr>
          <w:ins w:id="5929" w:author="Dan Liu/Advanced Solution Research Lab /SRC-Beijing/Engineer/Samsung Electronics" w:date="2022-08-30T16:05:00Z"/>
          <w:color w:val="FF0000"/>
          <w:highlight w:val="yellow"/>
          <w:lang w:eastAsia="zh-CN"/>
        </w:rPr>
      </w:pPr>
    </w:p>
    <w:p w14:paraId="54EA255C" w14:textId="692699AD" w:rsidR="00D13CF3" w:rsidRPr="006F4D85" w:rsidRDefault="00D13CF3" w:rsidP="00D13CF3">
      <w:pPr>
        <w:pStyle w:val="40"/>
        <w:rPr>
          <w:ins w:id="5930" w:author="Dan Liu/Advanced Solution Research Lab /SRC-Beijing/Engineer/Samsung Electronics" w:date="2022-08-30T16:33:00Z"/>
        </w:rPr>
      </w:pPr>
      <w:ins w:id="5931" w:author="Dan Liu/Advanced Solution Research Lab /SRC-Beijing/Engineer/Samsung Electronics" w:date="2022-08-30T16:33:00Z">
        <w:r w:rsidRPr="006F4D85">
          <w:t>A.5.</w:t>
        </w:r>
        <w:r>
          <w:t>5.X.3</w:t>
        </w:r>
        <w:r w:rsidRPr="006F4D85">
          <w:rPr>
            <w:szCs w:val="24"/>
          </w:rPr>
          <w:tab/>
        </w:r>
        <w:r w:rsidRPr="006F4D85">
          <w:t xml:space="preserve">MAC-CE based </w:t>
        </w:r>
        <w:r>
          <w:t>active DL</w:t>
        </w:r>
        <w:r w:rsidRPr="006F4D85">
          <w:t xml:space="preserve"> TCI state switch</w:t>
        </w:r>
        <w:r>
          <w:t xml:space="preserve"> to cell with additional PCI</w:t>
        </w:r>
      </w:ins>
    </w:p>
    <w:p w14:paraId="35A829B1" w14:textId="77777777" w:rsidR="00D13CF3" w:rsidRPr="006F4D85" w:rsidRDefault="00D13CF3" w:rsidP="00D13CF3">
      <w:pPr>
        <w:pStyle w:val="5"/>
        <w:rPr>
          <w:ins w:id="5932" w:author="Dan Liu/Advanced Solution Research Lab /SRC-Beijing/Engineer/Samsung Electronics" w:date="2022-08-30T16:33:00Z"/>
          <w:rFonts w:cs="Arial"/>
        </w:rPr>
      </w:pPr>
      <w:ins w:id="5933" w:author="Dan Liu/Advanced Solution Research Lab /SRC-Beijing/Engineer/Samsung Electronics" w:date="2022-08-30T16:33:00Z">
        <w:r w:rsidRPr="006F4D85">
          <w:rPr>
            <w:rFonts w:cs="Arial"/>
          </w:rPr>
          <w:t>A.5.</w:t>
        </w:r>
        <w:r>
          <w:rPr>
            <w:rFonts w:cs="Arial"/>
          </w:rPr>
          <w:t>5.X.3</w:t>
        </w:r>
        <w:r w:rsidRPr="006F4D85">
          <w:rPr>
            <w:rFonts w:cs="Arial"/>
          </w:rPr>
          <w:t>.1</w:t>
        </w:r>
        <w:r w:rsidRPr="006F4D85">
          <w:rPr>
            <w:rFonts w:cs="Arial"/>
          </w:rPr>
          <w:tab/>
          <w:t xml:space="preserve">E-UTRAN – NR </w:t>
        </w:r>
        <w:proofErr w:type="spellStart"/>
        <w:r w:rsidRPr="006F4D85">
          <w:rPr>
            <w:rFonts w:cs="Arial"/>
            <w:lang w:val="en-US"/>
          </w:rPr>
          <w:t>PSCell</w:t>
        </w:r>
        <w:proofErr w:type="spellEnd"/>
        <w:r w:rsidRPr="006F4D85">
          <w:rPr>
            <w:rFonts w:cs="Arial"/>
            <w:lang w:val="en-US"/>
          </w:rPr>
          <w:t xml:space="preserve"> </w:t>
        </w:r>
        <w:r w:rsidRPr="006F4D85">
          <w:rPr>
            <w:rFonts w:cs="Arial"/>
          </w:rPr>
          <w:t xml:space="preserve">FR2 </w:t>
        </w:r>
        <w:r>
          <w:rPr>
            <w:rFonts w:cs="Arial"/>
          </w:rPr>
          <w:t>DL</w:t>
        </w:r>
        <w:r w:rsidRPr="006F4D85">
          <w:rPr>
            <w:rFonts w:cs="Arial"/>
          </w:rPr>
          <w:t xml:space="preserve"> TCI state switch for a known TCI state</w:t>
        </w:r>
      </w:ins>
    </w:p>
    <w:p w14:paraId="0F543B07" w14:textId="77777777" w:rsidR="00D13CF3" w:rsidRPr="006F4D85" w:rsidRDefault="00D13CF3" w:rsidP="00D13CF3">
      <w:pPr>
        <w:pStyle w:val="6"/>
        <w:rPr>
          <w:ins w:id="5934" w:author="Dan Liu/Advanced Solution Research Lab /SRC-Beijing/Engineer/Samsung Electronics" w:date="2022-08-30T16:33:00Z"/>
          <w:rFonts w:eastAsia="MS Mincho"/>
        </w:rPr>
      </w:pPr>
      <w:ins w:id="5935" w:author="Dan Liu/Advanced Solution Research Lab /SRC-Beijing/Engineer/Samsung Electronics" w:date="2022-08-30T16:33:00Z">
        <w:r w:rsidRPr="006F4D85">
          <w:rPr>
            <w:rFonts w:eastAsia="MS Mincho"/>
          </w:rPr>
          <w:t>A.5.</w:t>
        </w:r>
        <w:r>
          <w:rPr>
            <w:rFonts w:eastAsia="MS Mincho"/>
          </w:rPr>
          <w:t>5.X.3</w:t>
        </w:r>
        <w:r w:rsidRPr="006F4D85">
          <w:rPr>
            <w:rFonts w:eastAsia="MS Mincho"/>
          </w:rPr>
          <w:t>.1.1</w:t>
        </w:r>
        <w:r w:rsidRPr="006F4D85">
          <w:rPr>
            <w:rFonts w:eastAsia="MS Mincho"/>
          </w:rPr>
          <w:tab/>
          <w:t>Test Purpose and Environment</w:t>
        </w:r>
      </w:ins>
    </w:p>
    <w:p w14:paraId="2D693936" w14:textId="77777777" w:rsidR="00D13CF3" w:rsidRPr="006F4D85" w:rsidRDefault="00D13CF3" w:rsidP="00D13CF3">
      <w:pPr>
        <w:jc w:val="both"/>
        <w:rPr>
          <w:ins w:id="5936" w:author="Dan Liu/Advanced Solution Research Lab /SRC-Beijing/Engineer/Samsung Electronics" w:date="2022-08-30T16:33:00Z"/>
          <w:szCs w:val="24"/>
        </w:rPr>
      </w:pPr>
      <w:ins w:id="5937" w:author="Dan Liu/Advanced Solution Research Lab /SRC-Beijing/Engineer/Samsung Electronics" w:date="2022-08-30T16:33:00Z">
        <w:r w:rsidRPr="006F4D85">
          <w:t xml:space="preserve">The purpose of this test is to verify the active </w:t>
        </w:r>
        <w:r>
          <w:t xml:space="preserve">DL </w:t>
        </w:r>
        <w:r w:rsidRPr="006F4D85">
          <w:t xml:space="preserve">TCI state switch delay requirement </w:t>
        </w:r>
        <w:r>
          <w:t xml:space="preserve">for unified TCI </w:t>
        </w:r>
        <w:r w:rsidRPr="006F4D85">
          <w:t>defined in clause 8.1</w:t>
        </w:r>
        <w:r>
          <w:t>5</w:t>
        </w:r>
        <w:r w:rsidRPr="006F4D85">
          <w:t>.3</w:t>
        </w:r>
        <w:r>
          <w:t xml:space="preserve">. </w:t>
        </w:r>
        <w:r w:rsidRPr="006F4D85">
          <w:t>Supported test configurations are shown in Table A.</w:t>
        </w:r>
        <w:r w:rsidRPr="006F4D85">
          <w:rPr>
            <w:rFonts w:eastAsia="MS Mincho"/>
            <w:bCs/>
          </w:rPr>
          <w:t>5.</w:t>
        </w:r>
        <w:r>
          <w:rPr>
            <w:rFonts w:eastAsia="MS Mincho"/>
            <w:bCs/>
          </w:rPr>
          <w:t>5.X.3</w:t>
        </w:r>
        <w:r w:rsidRPr="006F4D85">
          <w:rPr>
            <w:rFonts w:eastAsia="MS Mincho"/>
            <w:bCs/>
          </w:rPr>
          <w:t>.1</w:t>
        </w:r>
        <w:r w:rsidRPr="006F4D85">
          <w:t>.1-1.</w:t>
        </w:r>
      </w:ins>
    </w:p>
    <w:p w14:paraId="38C492E7" w14:textId="77777777" w:rsidR="00D13CF3" w:rsidRPr="006F4D85" w:rsidRDefault="00D13CF3" w:rsidP="00D13CF3">
      <w:pPr>
        <w:pStyle w:val="TH"/>
        <w:rPr>
          <w:ins w:id="5938" w:author="Dan Liu/Advanced Solution Research Lab /SRC-Beijing/Engineer/Samsung Electronics" w:date="2022-08-30T16:33:00Z"/>
          <w:rFonts w:cs="v4.2.0"/>
        </w:rPr>
      </w:pPr>
      <w:ins w:id="5939" w:author="Dan Liu/Advanced Solution Research Lab /SRC-Beijing/Engineer/Samsung Electronics" w:date="2022-08-30T16:33:00Z">
        <w:r w:rsidRPr="006F4D85">
          <w:rPr>
            <w:rFonts w:cs="v4.2.0"/>
          </w:rPr>
          <w:t>Table A.5.</w:t>
        </w:r>
        <w:r>
          <w:rPr>
            <w:rFonts w:cs="v4.2.0"/>
          </w:rPr>
          <w:t>5.X.3</w:t>
        </w:r>
        <w:r w:rsidRPr="006F4D85">
          <w:rPr>
            <w:rFonts w:cs="v4.2.0"/>
          </w:rPr>
          <w:t>.1.1-1: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13CF3" w:rsidRPr="006F4D85" w14:paraId="65B11EF6" w14:textId="77777777" w:rsidTr="00FB16BE">
        <w:trPr>
          <w:ins w:id="5940" w:author="Dan Liu/Advanced Solution Research Lab /SRC-Beijing/Engineer/Samsung Electronics" w:date="2022-08-30T16:33:00Z"/>
        </w:trPr>
        <w:tc>
          <w:tcPr>
            <w:tcW w:w="2331" w:type="dxa"/>
            <w:shd w:val="clear" w:color="auto" w:fill="auto"/>
          </w:tcPr>
          <w:p w14:paraId="684469ED" w14:textId="77777777" w:rsidR="00D13CF3" w:rsidRPr="006F4D85" w:rsidRDefault="00D13CF3" w:rsidP="00FB16BE">
            <w:pPr>
              <w:pStyle w:val="TAH"/>
              <w:rPr>
                <w:ins w:id="5941" w:author="Dan Liu/Advanced Solution Research Lab /SRC-Beijing/Engineer/Samsung Electronics" w:date="2022-08-30T16:33:00Z"/>
              </w:rPr>
            </w:pPr>
            <w:ins w:id="5942" w:author="Dan Liu/Advanced Solution Research Lab /SRC-Beijing/Engineer/Samsung Electronics" w:date="2022-08-30T16:33:00Z">
              <w:r w:rsidRPr="006F4D85">
                <w:t>Config</w:t>
              </w:r>
            </w:ins>
          </w:p>
        </w:tc>
        <w:tc>
          <w:tcPr>
            <w:tcW w:w="7300" w:type="dxa"/>
            <w:shd w:val="clear" w:color="auto" w:fill="auto"/>
          </w:tcPr>
          <w:p w14:paraId="23A0AA47" w14:textId="77777777" w:rsidR="00D13CF3" w:rsidRPr="006F4D85" w:rsidRDefault="00D13CF3" w:rsidP="00FB16BE">
            <w:pPr>
              <w:pStyle w:val="TAH"/>
              <w:rPr>
                <w:ins w:id="5943" w:author="Dan Liu/Advanced Solution Research Lab /SRC-Beijing/Engineer/Samsung Electronics" w:date="2022-08-30T16:33:00Z"/>
              </w:rPr>
            </w:pPr>
            <w:ins w:id="5944" w:author="Dan Liu/Advanced Solution Research Lab /SRC-Beijing/Engineer/Samsung Electronics" w:date="2022-08-30T16:33:00Z">
              <w:r w:rsidRPr="006F4D85">
                <w:t>Description</w:t>
              </w:r>
            </w:ins>
          </w:p>
        </w:tc>
      </w:tr>
      <w:tr w:rsidR="00D13CF3" w:rsidRPr="006F4D85" w14:paraId="38E7715C" w14:textId="77777777" w:rsidTr="00FB16BE">
        <w:trPr>
          <w:ins w:id="5945" w:author="Dan Liu/Advanced Solution Research Lab /SRC-Beijing/Engineer/Samsung Electronics" w:date="2022-08-30T16:33:00Z"/>
        </w:trPr>
        <w:tc>
          <w:tcPr>
            <w:tcW w:w="2331" w:type="dxa"/>
            <w:shd w:val="clear" w:color="auto" w:fill="auto"/>
          </w:tcPr>
          <w:p w14:paraId="56FDB3E9" w14:textId="77777777" w:rsidR="00D13CF3" w:rsidRPr="006F4D85" w:rsidRDefault="00D13CF3" w:rsidP="00FB16BE">
            <w:pPr>
              <w:pStyle w:val="TAL"/>
              <w:rPr>
                <w:ins w:id="5946" w:author="Dan Liu/Advanced Solution Research Lab /SRC-Beijing/Engineer/Samsung Electronics" w:date="2022-08-30T16:33:00Z"/>
              </w:rPr>
            </w:pPr>
            <w:ins w:id="5947" w:author="Dan Liu/Advanced Solution Research Lab /SRC-Beijing/Engineer/Samsung Electronics" w:date="2022-08-30T16:33:00Z">
              <w:r w:rsidRPr="006F4D85">
                <w:t>1</w:t>
              </w:r>
            </w:ins>
          </w:p>
        </w:tc>
        <w:tc>
          <w:tcPr>
            <w:tcW w:w="7300" w:type="dxa"/>
            <w:shd w:val="clear" w:color="auto" w:fill="auto"/>
          </w:tcPr>
          <w:p w14:paraId="5DEBC4BD" w14:textId="77777777" w:rsidR="00D13CF3" w:rsidRPr="006F4D85" w:rsidRDefault="00D13CF3" w:rsidP="00FB16BE">
            <w:pPr>
              <w:pStyle w:val="TAL"/>
              <w:rPr>
                <w:ins w:id="5948" w:author="Dan Liu/Advanced Solution Research Lab /SRC-Beijing/Engineer/Samsung Electronics" w:date="2022-08-30T16:33:00Z"/>
              </w:rPr>
            </w:pPr>
            <w:ins w:id="5949" w:author="Dan Liu/Advanced Solution Research Lab /SRC-Beijing/Engineer/Samsung Electronics" w:date="2022-08-30T16:33:00Z">
              <w:r w:rsidRPr="006F4D85">
                <w:t>LTE FDD, NR 120 kHz SSB SCS, 100 MHz bandwidth, TDD duplex mode</w:t>
              </w:r>
            </w:ins>
          </w:p>
        </w:tc>
      </w:tr>
      <w:tr w:rsidR="00D13CF3" w:rsidRPr="006F4D85" w14:paraId="25A89BB9" w14:textId="77777777" w:rsidTr="00FB16BE">
        <w:trPr>
          <w:ins w:id="5950" w:author="Dan Liu/Advanced Solution Research Lab /SRC-Beijing/Engineer/Samsung Electronics" w:date="2022-08-30T16:33:00Z"/>
        </w:trPr>
        <w:tc>
          <w:tcPr>
            <w:tcW w:w="2331" w:type="dxa"/>
            <w:shd w:val="clear" w:color="auto" w:fill="auto"/>
          </w:tcPr>
          <w:p w14:paraId="21F4A313" w14:textId="77777777" w:rsidR="00D13CF3" w:rsidRPr="006F4D85" w:rsidRDefault="00D13CF3" w:rsidP="00FB16BE">
            <w:pPr>
              <w:pStyle w:val="TAL"/>
              <w:rPr>
                <w:ins w:id="5951" w:author="Dan Liu/Advanced Solution Research Lab /SRC-Beijing/Engineer/Samsung Electronics" w:date="2022-08-30T16:33:00Z"/>
              </w:rPr>
            </w:pPr>
            <w:ins w:id="5952" w:author="Dan Liu/Advanced Solution Research Lab /SRC-Beijing/Engineer/Samsung Electronics" w:date="2022-08-30T16:33:00Z">
              <w:r w:rsidRPr="006F4D85">
                <w:t>2</w:t>
              </w:r>
            </w:ins>
          </w:p>
        </w:tc>
        <w:tc>
          <w:tcPr>
            <w:tcW w:w="7300" w:type="dxa"/>
            <w:shd w:val="clear" w:color="auto" w:fill="auto"/>
          </w:tcPr>
          <w:p w14:paraId="4120E2C6" w14:textId="77777777" w:rsidR="00D13CF3" w:rsidRPr="006F4D85" w:rsidRDefault="00D13CF3" w:rsidP="00FB16BE">
            <w:pPr>
              <w:pStyle w:val="TAL"/>
              <w:rPr>
                <w:ins w:id="5953" w:author="Dan Liu/Advanced Solution Research Lab /SRC-Beijing/Engineer/Samsung Electronics" w:date="2022-08-30T16:33:00Z"/>
              </w:rPr>
            </w:pPr>
            <w:ins w:id="5954" w:author="Dan Liu/Advanced Solution Research Lab /SRC-Beijing/Engineer/Samsung Electronics" w:date="2022-08-30T16:33:00Z">
              <w:r w:rsidRPr="006F4D85">
                <w:t>LTE TDD, NR 120 kHz SSB SCS, 100 MHz bandwidth, TDD duplex mode</w:t>
              </w:r>
            </w:ins>
          </w:p>
        </w:tc>
      </w:tr>
      <w:tr w:rsidR="00D13CF3" w:rsidRPr="006F4D85" w14:paraId="2F4F1975" w14:textId="77777777" w:rsidTr="00FB16BE">
        <w:trPr>
          <w:ins w:id="5955" w:author="Dan Liu/Advanced Solution Research Lab /SRC-Beijing/Engineer/Samsung Electronics" w:date="2022-08-30T16:33:00Z"/>
        </w:trPr>
        <w:tc>
          <w:tcPr>
            <w:tcW w:w="9631" w:type="dxa"/>
            <w:gridSpan w:val="2"/>
            <w:shd w:val="clear" w:color="auto" w:fill="auto"/>
          </w:tcPr>
          <w:p w14:paraId="506AE139" w14:textId="77777777" w:rsidR="00D13CF3" w:rsidRPr="006F4D85" w:rsidRDefault="00D13CF3" w:rsidP="00FB16BE">
            <w:pPr>
              <w:pStyle w:val="TAN"/>
              <w:rPr>
                <w:ins w:id="5956" w:author="Dan Liu/Advanced Solution Research Lab /SRC-Beijing/Engineer/Samsung Electronics" w:date="2022-08-30T16:33:00Z"/>
              </w:rPr>
            </w:pPr>
            <w:ins w:id="5957" w:author="Dan Liu/Advanced Solution Research Lab /SRC-Beijing/Engineer/Samsung Electronics" w:date="2022-08-30T16:33:00Z">
              <w:r w:rsidRPr="006F4D85">
                <w:t>Note 1:</w:t>
              </w:r>
              <w:r w:rsidRPr="006F4D85">
                <w:rPr>
                  <w:rFonts w:cs="Arial"/>
                  <w:lang w:val="en-US"/>
                </w:rPr>
                <w:tab/>
              </w:r>
              <w:r w:rsidRPr="006F4D85">
                <w:t>The UE is only required to be tested in one of the supported test configurations</w:t>
              </w:r>
            </w:ins>
          </w:p>
        </w:tc>
      </w:tr>
    </w:tbl>
    <w:p w14:paraId="08905781" w14:textId="77777777" w:rsidR="00D13CF3" w:rsidRDefault="00D13CF3" w:rsidP="00D13CF3">
      <w:pPr>
        <w:pStyle w:val="H6"/>
        <w:rPr>
          <w:ins w:id="5958" w:author="Dan Liu/Advanced Solution Research Lab /SRC-Beijing/Engineer/Samsung Electronics" w:date="2022-08-30T16:33:00Z"/>
          <w:rFonts w:eastAsia="MS Mincho"/>
        </w:rPr>
      </w:pPr>
    </w:p>
    <w:p w14:paraId="2479939B" w14:textId="77777777" w:rsidR="00D13CF3" w:rsidRPr="00383C99" w:rsidRDefault="00D13CF3" w:rsidP="00383C99">
      <w:pPr>
        <w:pStyle w:val="6"/>
        <w:rPr>
          <w:ins w:id="5959" w:author="Dan Liu/Advanced Solution Research Lab /SRC-Beijing/Engineer/Samsung Electronics" w:date="2022-08-30T16:33:00Z"/>
          <w:snapToGrid w:val="0"/>
          <w:rPrChange w:id="5960" w:author="Yiyan, Samsung" w:date="2022-08-30T23:49:00Z">
            <w:rPr>
              <w:ins w:id="5961" w:author="Dan Liu/Advanced Solution Research Lab /SRC-Beijing/Engineer/Samsung Electronics" w:date="2022-08-30T16:33:00Z"/>
            </w:rPr>
          </w:rPrChange>
        </w:rPr>
        <w:pPrChange w:id="5962" w:author="Yiyan, Samsung" w:date="2022-08-30T23:49:00Z">
          <w:pPr>
            <w:jc w:val="both"/>
          </w:pPr>
        </w:pPrChange>
      </w:pPr>
      <w:ins w:id="5963" w:author="Dan Liu/Advanced Solution Research Lab /SRC-Beijing/Engineer/Samsung Electronics" w:date="2022-08-30T16:33:00Z">
        <w:r w:rsidRPr="00383C99">
          <w:rPr>
            <w:snapToGrid w:val="0"/>
            <w:rPrChange w:id="5964" w:author="Yiyan, Samsung" w:date="2022-08-30T23:49:00Z">
              <w:rPr>
                <w:rFonts w:eastAsia="MS Mincho"/>
              </w:rPr>
            </w:rPrChange>
          </w:rPr>
          <w:t>A.5.5.X.3.1.2</w:t>
        </w:r>
        <w:r w:rsidRPr="00383C99">
          <w:rPr>
            <w:snapToGrid w:val="0"/>
            <w:rPrChange w:id="5965" w:author="Yiyan, Samsung" w:date="2022-08-30T23:49:00Z">
              <w:rPr>
                <w:rFonts w:eastAsia="MS Mincho"/>
              </w:rPr>
            </w:rPrChange>
          </w:rPr>
          <w:tab/>
          <w:t>Test Parameters</w:t>
        </w:r>
      </w:ins>
    </w:p>
    <w:p w14:paraId="67206D6F" w14:textId="77777777" w:rsidR="00D13CF3" w:rsidRPr="006F4D85" w:rsidRDefault="00D13CF3" w:rsidP="00D13CF3">
      <w:pPr>
        <w:jc w:val="both"/>
        <w:rPr>
          <w:ins w:id="5966" w:author="Dan Liu/Advanced Solution Research Lab /SRC-Beijing/Engineer/Samsung Electronics" w:date="2022-08-30T16:33:00Z"/>
        </w:rPr>
      </w:pPr>
      <w:ins w:id="5967" w:author="Dan Liu/Advanced Solution Research Lab /SRC-Beijing/Engineer/Samsung Electronics" w:date="2022-08-30T16:33:00Z">
        <w:r w:rsidRPr="006F4D85">
          <w:t xml:space="preserve">The test scenario comprises of </w:t>
        </w:r>
        <w:r w:rsidRPr="006F4D85">
          <w:rPr>
            <w:lang w:eastAsia="zh-CN"/>
          </w:rPr>
          <w:t>one</w:t>
        </w:r>
        <w:r w:rsidRPr="006F4D85">
          <w:t xml:space="preserve"> E-UTRA </w:t>
        </w:r>
        <w:proofErr w:type="spellStart"/>
        <w:r w:rsidRPr="006F4D85">
          <w:t>PCell</w:t>
        </w:r>
        <w:proofErr w:type="spellEnd"/>
        <w:r w:rsidRPr="006F4D85">
          <w:t xml:space="preserve"> (Cell 1), one NR </w:t>
        </w:r>
        <w:proofErr w:type="spellStart"/>
        <w:r w:rsidRPr="006F4D85">
          <w:t>PSCell</w:t>
        </w:r>
        <w:proofErr w:type="spellEnd"/>
        <w:r w:rsidRPr="006F4D85">
          <w:t xml:space="preserve"> (Cell 2)</w:t>
        </w:r>
        <w:r>
          <w:t>, and</w:t>
        </w:r>
        <w:r w:rsidRPr="006F4D85">
          <w:t xml:space="preserve"> </w:t>
        </w:r>
        <w:r>
          <w:t xml:space="preserve">one NR cell with additional PCI different from </w:t>
        </w:r>
        <w:proofErr w:type="spellStart"/>
        <w:r>
          <w:t>from</w:t>
        </w:r>
        <w:proofErr w:type="spellEnd"/>
        <w:r>
          <w:t xml:space="preserve"> serving cell (Cell 3) configured for intercell L1-RSRP measurement and report </w:t>
        </w:r>
        <w:r w:rsidRPr="006F4D85">
          <w:t>as given in Table A.5.</w:t>
        </w:r>
        <w:r>
          <w:t>5.X.3</w:t>
        </w:r>
        <w:r w:rsidRPr="006F4D85">
          <w:rPr>
            <w:rFonts w:eastAsia="MS Mincho"/>
            <w:bCs/>
          </w:rPr>
          <w:t>.1</w:t>
        </w:r>
        <w:r w:rsidRPr="006F4D85">
          <w:t xml:space="preserve">.1-2. Cell-specific parameters of E-UTRA </w:t>
        </w:r>
        <w:proofErr w:type="spellStart"/>
        <w:r w:rsidRPr="006F4D85">
          <w:t>PCell</w:t>
        </w:r>
        <w:proofErr w:type="spellEnd"/>
        <w:r w:rsidRPr="006F4D85">
          <w:t xml:space="preserve"> are specified in Table </w:t>
        </w:r>
        <w:r w:rsidRPr="006F4D85">
          <w:rPr>
            <w:rFonts w:cs="v4.2.0"/>
            <w:lang w:eastAsia="ja-JP"/>
          </w:rPr>
          <w:t xml:space="preserve">A.3.7.2.1-1 </w:t>
        </w:r>
        <w:r w:rsidRPr="006F4D85">
          <w:t xml:space="preserve">and Cell-specific </w:t>
        </w:r>
        <w:r w:rsidRPr="006F4D85">
          <w:lastRenderedPageBreak/>
          <w:t xml:space="preserve">parameters of NR </w:t>
        </w:r>
        <w:proofErr w:type="spellStart"/>
        <w:r w:rsidRPr="006F4D85">
          <w:t>PSCell</w:t>
        </w:r>
        <w:proofErr w:type="spellEnd"/>
        <w:r w:rsidRPr="006F4D85">
          <w:t xml:space="preserve"> </w:t>
        </w:r>
        <w:r>
          <w:t>and cell with additional PCI are</w:t>
        </w:r>
        <w:r w:rsidRPr="006F4D85">
          <w:t xml:space="preserve"> specified in Table A.5.</w:t>
        </w:r>
        <w:r>
          <w:t>5.X.3</w:t>
        </w:r>
        <w:r w:rsidRPr="006F4D85">
          <w:rPr>
            <w:rFonts w:eastAsia="MS Mincho"/>
            <w:bCs/>
          </w:rPr>
          <w:t>.1</w:t>
        </w:r>
        <w:r w:rsidRPr="006F4D85">
          <w:t>.1-3 below. The OTA related test parameters for FR2 is shown in Table A.5.</w:t>
        </w:r>
        <w:r>
          <w:t>5.X.3</w:t>
        </w:r>
        <w:r w:rsidRPr="006F4D85">
          <w:rPr>
            <w:rFonts w:eastAsia="MS Mincho"/>
            <w:bCs/>
          </w:rPr>
          <w:t>.1</w:t>
        </w:r>
        <w:r w:rsidRPr="006F4D85">
          <w:t>.1-4.</w:t>
        </w:r>
      </w:ins>
    </w:p>
    <w:p w14:paraId="62132A24" w14:textId="77777777" w:rsidR="00D13CF3" w:rsidRPr="006F4D85" w:rsidRDefault="00D13CF3" w:rsidP="00D13CF3">
      <w:pPr>
        <w:jc w:val="both"/>
        <w:rPr>
          <w:ins w:id="5968" w:author="Dan Liu/Advanced Solution Research Lab /SRC-Beijing/Engineer/Samsung Electronics" w:date="2022-08-30T16:33:00Z"/>
        </w:rPr>
      </w:pPr>
      <w:ins w:id="5969" w:author="Dan Liu/Advanced Solution Research Lab /SRC-Beijing/Engineer/Samsung Electronics" w:date="2022-08-30T16:33:00Z">
        <w:r w:rsidRPr="006F4D85">
          <w:t>PDCCHs indicating new transmissions shall be sent continuously</w:t>
        </w:r>
        <w:r w:rsidRPr="006F4D85">
          <w:rPr>
            <w:rFonts w:hint="eastAsia"/>
            <w:lang w:eastAsia="zh-CN"/>
          </w:rPr>
          <w:t xml:space="preserve"> on </w:t>
        </w:r>
        <w:proofErr w:type="spellStart"/>
        <w:r w:rsidRPr="006F4D85">
          <w:rPr>
            <w:lang w:eastAsia="zh-CN"/>
          </w:rPr>
          <w:t>PSCell</w:t>
        </w:r>
        <w:proofErr w:type="spellEnd"/>
        <w:r w:rsidRPr="006F4D85">
          <w:rPr>
            <w:lang w:eastAsia="zh-CN"/>
          </w:rPr>
          <w:t xml:space="preserve"> </w:t>
        </w:r>
        <w:r w:rsidRPr="006F4D85">
          <w:t xml:space="preserve">(Cell 2) </w:t>
        </w:r>
        <w:r>
          <w:t xml:space="preserve">and cell with additional PCI (Cell 3) </w:t>
        </w:r>
        <w:r w:rsidRPr="006F4D85">
          <w:t xml:space="preserve">to ensure that the UE would have ACK/NACK </w:t>
        </w:r>
        <w:r>
          <w:t>transmission</w:t>
        </w:r>
        <w:r w:rsidRPr="006F4D85">
          <w:t>.</w:t>
        </w:r>
      </w:ins>
    </w:p>
    <w:p w14:paraId="144499B9" w14:textId="77777777" w:rsidR="00D13CF3" w:rsidRPr="006F4D85" w:rsidRDefault="00D13CF3" w:rsidP="00D13CF3">
      <w:pPr>
        <w:jc w:val="both"/>
        <w:rPr>
          <w:ins w:id="5970" w:author="Dan Liu/Advanced Solution Research Lab /SRC-Beijing/Engineer/Samsung Electronics" w:date="2022-08-30T16:33:00Z"/>
        </w:rPr>
      </w:pPr>
      <w:ins w:id="5971" w:author="Dan Liu/Advanced Solution Research Lab /SRC-Beijing/Engineer/Samsung Electronics" w:date="2022-08-30T16:33:00Z">
        <w:r w:rsidRPr="006F4D85">
          <w:t xml:space="preserve">Before the test starts, </w:t>
        </w:r>
      </w:ins>
    </w:p>
    <w:p w14:paraId="26C9FE3D" w14:textId="77777777" w:rsidR="00D13CF3" w:rsidRDefault="00D13CF3" w:rsidP="00D13CF3">
      <w:pPr>
        <w:pStyle w:val="B10"/>
        <w:rPr>
          <w:ins w:id="5972" w:author="Dan Liu/Advanced Solution Research Lab /SRC-Beijing/Engineer/Samsung Electronics" w:date="2022-08-30T16:33:00Z"/>
        </w:rPr>
      </w:pPr>
      <w:ins w:id="5973" w:author="Dan Liu/Advanced Solution Research Lab /SRC-Beijing/Engineer/Samsung Electronics" w:date="2022-08-30T16:33:00Z">
        <w:r w:rsidRPr="006F4D85">
          <w:t>-</w:t>
        </w:r>
        <w:r w:rsidRPr="006F4D85">
          <w:tab/>
          <w:t>UE is connected to Cell 1 (</w:t>
        </w:r>
        <w:proofErr w:type="spellStart"/>
        <w:r w:rsidRPr="006F4D85">
          <w:t>PCell</w:t>
        </w:r>
        <w:proofErr w:type="spellEnd"/>
        <w:r w:rsidRPr="006F4D85">
          <w:t>) on radio channel 1 (PCC), and Cell 2 (</w:t>
        </w:r>
        <w:proofErr w:type="spellStart"/>
        <w:r w:rsidRPr="006F4D85">
          <w:t>PSCell</w:t>
        </w:r>
        <w:proofErr w:type="spellEnd"/>
        <w:r w:rsidRPr="006F4D85">
          <w:t>) on radio channel 2 (PSCC)</w:t>
        </w:r>
        <w:r>
          <w:t>, Cell 3 (Cell with additional PCI) in radio channel 3</w:t>
        </w:r>
        <w:r w:rsidRPr="006F4D85">
          <w:t>.</w:t>
        </w:r>
      </w:ins>
    </w:p>
    <w:p w14:paraId="2E2B2E32" w14:textId="77777777" w:rsidR="00D13CF3" w:rsidRDefault="00D13CF3" w:rsidP="00D13CF3">
      <w:pPr>
        <w:pStyle w:val="B10"/>
        <w:numPr>
          <w:ilvl w:val="0"/>
          <w:numId w:val="39"/>
        </w:numPr>
        <w:rPr>
          <w:ins w:id="5974" w:author="Dan Liu/Advanced Solution Research Lab /SRC-Beijing/Engineer/Samsung Electronics" w:date="2022-08-30T16:33:00Z"/>
        </w:rPr>
      </w:pPr>
      <w:ins w:id="5975" w:author="Dan Liu/Advanced Solution Research Lab /SRC-Beijing/Engineer/Samsung Electronics" w:date="2022-08-30T16:33:00Z">
        <w:r>
          <w:t xml:space="preserve">UE is provided with </w:t>
        </w:r>
        <w:r w:rsidRPr="00B20A5B">
          <w:rPr>
            <w:i/>
            <w:iCs/>
            <w:lang w:eastAsia="ja-JP"/>
          </w:rPr>
          <w:t>dl-OrJoint-TCIStateList-r17</w:t>
        </w:r>
        <w:r>
          <w:t xml:space="preserve"> and UE’s higher layer signalling </w:t>
        </w:r>
        <w:r w:rsidRPr="00F67592">
          <w:rPr>
            <w:i/>
          </w:rPr>
          <w:t>unifiedTCI-StateType-r17</w:t>
        </w:r>
        <w:r>
          <w:t xml:space="preserve"> in IE </w:t>
        </w:r>
        <w:r w:rsidRPr="00B20A5B">
          <w:rPr>
            <w:i/>
          </w:rPr>
          <w:t>MIMOParam-r17</w:t>
        </w:r>
        <w:r>
          <w:t xml:space="preserve"> is set to </w:t>
        </w:r>
        <w:proofErr w:type="spellStart"/>
        <w:r>
          <w:rPr>
            <w:i/>
          </w:rPr>
          <w:t>seperate</w:t>
        </w:r>
        <w:proofErr w:type="spellEnd"/>
        <w:r>
          <w:t>;</w:t>
        </w:r>
      </w:ins>
    </w:p>
    <w:p w14:paraId="49980B4E" w14:textId="77777777" w:rsidR="00D13CF3" w:rsidRPr="006F4D85" w:rsidRDefault="00D13CF3" w:rsidP="00D13CF3">
      <w:pPr>
        <w:pStyle w:val="B10"/>
        <w:rPr>
          <w:ins w:id="5976" w:author="Dan Liu/Advanced Solution Research Lab /SRC-Beijing/Engineer/Samsung Electronics" w:date="2022-08-30T16:33:00Z"/>
        </w:rPr>
      </w:pPr>
      <w:ins w:id="5977" w:author="Dan Liu/Advanced Solution Research Lab /SRC-Beijing/Engineer/Samsung Electronics" w:date="2022-08-30T16:33:00Z">
        <w:r>
          <w:t>-    UE is configured with L1-RSRP measurements on cell with additional PCI (Cell 3)</w:t>
        </w:r>
      </w:ins>
    </w:p>
    <w:p w14:paraId="68F692B0" w14:textId="77777777" w:rsidR="00D13CF3" w:rsidRPr="001C0E1B" w:rsidRDefault="00D13CF3" w:rsidP="00D13CF3">
      <w:pPr>
        <w:pStyle w:val="B10"/>
        <w:rPr>
          <w:ins w:id="5978" w:author="Dan Liu/Advanced Solution Research Lab /SRC-Beijing/Engineer/Samsung Electronics" w:date="2022-08-30T16:33:00Z"/>
        </w:rPr>
      </w:pPr>
      <w:ins w:id="5979" w:author="Dan Liu/Advanced Solution Research Lab /SRC-Beijing/Engineer/Samsung Electronics" w:date="2022-08-30T16:33:00Z">
        <w:r w:rsidRPr="006F4D85">
          <w:t>-</w:t>
        </w:r>
        <w:r w:rsidRPr="006F4D85">
          <w:tab/>
        </w:r>
        <w:r w:rsidRPr="001C0E1B">
          <w:t xml:space="preserve">UE is configured with 2 different TCI states for </w:t>
        </w:r>
        <w:proofErr w:type="spellStart"/>
        <w:r w:rsidRPr="001C0E1B">
          <w:t>P</w:t>
        </w:r>
        <w:r>
          <w:t>S</w:t>
        </w:r>
        <w:r w:rsidRPr="001C0E1B">
          <w:t>Cell</w:t>
        </w:r>
        <w:proofErr w:type="spellEnd"/>
        <w:r w:rsidRPr="001C0E1B">
          <w:t xml:space="preserve">, PDCCH TCI state 0 </w:t>
        </w:r>
        <w:r w:rsidRPr="005458F5">
          <w:t>(</w:t>
        </w:r>
        <w:proofErr w:type="spellStart"/>
        <w:r w:rsidRPr="005458F5">
          <w:t>QCL’d</w:t>
        </w:r>
        <w:proofErr w:type="spellEnd"/>
        <w:r w:rsidRPr="005458F5">
          <w:t xml:space="preserve"> to TRS resource set 1</w:t>
        </w:r>
        <w:r w:rsidRPr="005458F5">
          <w:rPr>
            <w:lang w:eastAsia="zh-CN"/>
          </w:rPr>
          <w:t xml:space="preserve">, TCI state of which is </w:t>
        </w:r>
        <w:proofErr w:type="spellStart"/>
        <w:r w:rsidRPr="005458F5">
          <w:rPr>
            <w:lang w:eastAsia="zh-CN"/>
          </w:rPr>
          <w:t>QCLed</w:t>
        </w:r>
        <w:proofErr w:type="spellEnd"/>
        <w:r w:rsidRPr="005458F5">
          <w:rPr>
            <w:lang w:eastAsia="zh-CN"/>
          </w:rPr>
          <w:t xml:space="preserve"> to </w:t>
        </w:r>
        <w:r w:rsidRPr="005458F5">
          <w:t>SSB0 of Cell</w:t>
        </w:r>
        <w:r>
          <w:t>2</w:t>
        </w:r>
        <w:r w:rsidRPr="005458F5">
          <w:t>) and TCI state 1 (</w:t>
        </w:r>
        <w:proofErr w:type="spellStart"/>
        <w:r w:rsidRPr="005458F5">
          <w:t>QCL’d</w:t>
        </w:r>
        <w:proofErr w:type="spellEnd"/>
        <w:r w:rsidRPr="005458F5">
          <w:t xml:space="preserve"> to TRS resource set 3</w:t>
        </w:r>
        <w:r w:rsidRPr="005458F5">
          <w:rPr>
            <w:rFonts w:hint="eastAsia"/>
            <w:lang w:eastAsia="zh-CN"/>
          </w:rPr>
          <w:t>,</w:t>
        </w:r>
        <w:r w:rsidRPr="005458F5">
          <w:rPr>
            <w:lang w:eastAsia="zh-CN"/>
          </w:rPr>
          <w:t xml:space="preserve"> TCI state of which is </w:t>
        </w:r>
        <w:proofErr w:type="spellStart"/>
        <w:r w:rsidRPr="005458F5">
          <w:rPr>
            <w:lang w:eastAsia="zh-CN"/>
          </w:rPr>
          <w:t>QCLed</w:t>
        </w:r>
        <w:proofErr w:type="spellEnd"/>
        <w:r w:rsidRPr="005458F5">
          <w:rPr>
            <w:lang w:eastAsia="zh-CN"/>
          </w:rPr>
          <w:t xml:space="preserve"> to </w:t>
        </w:r>
        <w:r w:rsidRPr="005458F5">
          <w:t>SSB1 of Cell</w:t>
        </w:r>
        <w:r>
          <w:t>3</w:t>
        </w:r>
        <w:r w:rsidRPr="005458F5">
          <w:t xml:space="preserve">), in Cell </w:t>
        </w:r>
        <w:r>
          <w:t>2</w:t>
        </w:r>
        <w:r w:rsidRPr="005458F5">
          <w:t xml:space="preserve"> before starting the test.</w:t>
        </w:r>
      </w:ins>
    </w:p>
    <w:p w14:paraId="56666498" w14:textId="77777777" w:rsidR="00D13CF3" w:rsidRPr="006F4D85" w:rsidRDefault="00D13CF3" w:rsidP="00D13CF3">
      <w:pPr>
        <w:pStyle w:val="B10"/>
        <w:rPr>
          <w:ins w:id="5980" w:author="Dan Liu/Advanced Solution Research Lab /SRC-Beijing/Engineer/Samsung Electronics" w:date="2022-08-30T16:33:00Z"/>
        </w:rPr>
      </w:pPr>
      <w:ins w:id="5981" w:author="Dan Liu/Advanced Solution Research Lab /SRC-Beijing/Engineer/Samsung Electronics" w:date="2022-08-30T16:33:00Z">
        <w:r w:rsidRPr="006F4D85">
          <w:t>-</w:t>
        </w:r>
        <w:r w:rsidRPr="006F4D85">
          <w:tab/>
          <w:t xml:space="preserve">UE is indicated in TCI state 0 as the active PDCCH TCI state </w:t>
        </w:r>
      </w:ins>
    </w:p>
    <w:p w14:paraId="312E0252" w14:textId="77777777" w:rsidR="00D13CF3" w:rsidRPr="00736FBC" w:rsidRDefault="00D13CF3" w:rsidP="00D13CF3">
      <w:pPr>
        <w:jc w:val="both"/>
        <w:rPr>
          <w:ins w:id="5982" w:author="Dan Liu/Advanced Solution Research Lab /SRC-Beijing/Engineer/Samsung Electronics" w:date="2022-08-30T16:33:00Z"/>
        </w:rPr>
      </w:pPr>
      <w:ins w:id="5983" w:author="Dan Liu/Advanced Solution Research Lab /SRC-Beijing/Engineer/Samsung Electronics" w:date="2022-08-30T16:33:00Z">
        <w:r w:rsidRPr="00736FBC">
          <w:t xml:space="preserve">The test consists of two time periods, T1 and T2. </w:t>
        </w:r>
        <w:r w:rsidRPr="00E17462">
          <w:t>Figure A.5.</w:t>
        </w:r>
        <w:r>
          <w:t>5.X.3</w:t>
        </w:r>
        <w:r w:rsidRPr="00E17462">
          <w:t>.1.1-1 and Figure A.5.</w:t>
        </w:r>
        <w:r>
          <w:t>5.X.3</w:t>
        </w:r>
        <w:r w:rsidRPr="00E17462">
          <w:t>.1.1-2 show the Time multiplexed (allocation in Frequency is symbolic) downlink transmissions from each Angle of Arrival.</w:t>
        </w:r>
        <w:r w:rsidRPr="00EC61C3">
          <w:t xml:space="preserve"> </w:t>
        </w:r>
        <w:r w:rsidRPr="00736FBC">
          <w:t xml:space="preserve">During T1 only SSB to which PDCCH-TCI-state0 is </w:t>
        </w:r>
        <w:proofErr w:type="spellStart"/>
        <w:r w:rsidRPr="00736FBC">
          <w:t>QCL’d</w:t>
        </w:r>
        <w:proofErr w:type="spellEnd"/>
        <w:r w:rsidRPr="00736FBC">
          <w:t xml:space="preserve"> is transmitted. At the beginning of T2, the SSB corresponding to TCI state 1 starts transmitting. The UE is configured to provide periodic L1-RSRP reports. In slot n which is within 1280ms of UE providing L1-RSRP report with results for both SSB0 </w:t>
        </w:r>
        <w:r>
          <w:t xml:space="preserve">of cell 2 </w:t>
        </w:r>
        <w:r w:rsidRPr="00736FBC">
          <w:t>and SSB1</w:t>
        </w:r>
        <w:r>
          <w:t xml:space="preserve"> of cell 1</w:t>
        </w:r>
        <w:r w:rsidRPr="00736FBC">
          <w:t xml:space="preserve">, UE receives a MAC-CE command indicating a switch to TCI state 1. </w:t>
        </w:r>
        <w:r w:rsidRPr="0093468C">
          <w:rPr>
            <w:rFonts w:hint="eastAsia"/>
            <w:i/>
            <w:noProof/>
          </w:rPr>
          <w:t>tci-PresentInDCI</w:t>
        </w:r>
        <w:r w:rsidRPr="0093468C">
          <w:rPr>
            <w:rFonts w:hint="eastAsia"/>
            <w:noProof/>
          </w:rPr>
          <w:t xml:space="preserve"> is not configured in the PDSCH configuration</w:t>
        </w:r>
        <w:r>
          <w:rPr>
            <w:rFonts w:hint="eastAsia"/>
            <w:noProof/>
            <w:lang w:eastAsia="zh-CN"/>
          </w:rPr>
          <w:t>,</w:t>
        </w:r>
        <w:r>
          <w:rPr>
            <w:noProof/>
            <w:lang w:eastAsia="zh-CN"/>
          </w:rPr>
          <w:t xml:space="preserve"> </w:t>
        </w:r>
        <w:r w:rsidRPr="0093468C">
          <w:rPr>
            <w:rFonts w:hint="eastAsia"/>
            <w:noProof/>
          </w:rPr>
          <w:t>i.e. TCI state for the PDSCH is identical to the PDCCH TCI state</w:t>
        </w:r>
        <w:r>
          <w:rPr>
            <w:noProof/>
          </w:rPr>
          <w:t>.</w:t>
        </w:r>
      </w:ins>
    </w:p>
    <w:p w14:paraId="4D1BDB3B" w14:textId="77777777" w:rsidR="00D13CF3" w:rsidRPr="006F4D85" w:rsidRDefault="00D13CF3" w:rsidP="00D13CF3">
      <w:pPr>
        <w:jc w:val="both"/>
        <w:rPr>
          <w:ins w:id="5984" w:author="Dan Liu/Advanced Solution Research Lab /SRC-Beijing/Engineer/Samsung Electronics" w:date="2022-08-30T16:33:00Z"/>
          <w:lang w:eastAsia="zh-CN"/>
        </w:rPr>
      </w:pPr>
      <w:ins w:id="5985" w:author="Dan Liu/Advanced Solution Research Lab /SRC-Beijing/Engineer/Samsung Electronics" w:date="2022-08-30T16:33:00Z">
        <w:r w:rsidRPr="006F4D85">
          <w:rPr>
            <w:lang w:eastAsia="zh-CN"/>
          </w:rPr>
          <w:t xml:space="preserve">The test equipment verifies that UE can be scheduled on </w:t>
        </w:r>
        <w:proofErr w:type="spellStart"/>
        <w:r w:rsidRPr="006F4D85">
          <w:rPr>
            <w:lang w:eastAsia="zh-CN"/>
          </w:rPr>
          <w:t>PSCell</w:t>
        </w:r>
        <w:proofErr w:type="spellEnd"/>
        <w:r w:rsidRPr="006F4D85">
          <w:rPr>
            <w:lang w:eastAsia="zh-CN"/>
          </w:rPr>
          <w:t xml:space="preserve"> on TCI state 0 till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sidRPr="006F4D85">
          <w:rPr>
            <w:rFonts w:eastAsia="Malgun Gothic"/>
            <w:lang w:val="en-US" w:eastAsia="zh-CN"/>
          </w:rPr>
          <w:t>3 </w:t>
        </w:r>
        <w:proofErr w:type="spellStart"/>
        <w:r w:rsidRPr="006F4D85">
          <w:rPr>
            <w:rFonts w:eastAsia="Malgun Gothic"/>
            <w:lang w:val="en-US" w:eastAsia="zh-CN"/>
          </w:rPr>
          <w:t>ms</w:t>
        </w:r>
        <w:proofErr w:type="spellEnd"/>
        <w:r w:rsidRPr="006F4D85">
          <w:rPr>
            <w:lang w:eastAsia="zh-CN"/>
          </w:rPr>
          <w:t>.</w:t>
        </w:r>
        <w:r>
          <w:rPr>
            <w:lang w:eastAsia="zh-CN"/>
          </w:rPr>
          <w:t xml:space="preserve"> </w:t>
        </w:r>
        <w:r w:rsidRPr="006F4D85">
          <w:rPr>
            <w:lang w:eastAsia="zh-CN"/>
          </w:rPr>
          <w:t xml:space="preserve">The test equipment also verifies the TCI state switch time in </w:t>
        </w:r>
        <w:r>
          <w:rPr>
            <w:lang w:eastAsia="zh-CN"/>
          </w:rPr>
          <w:t>to cell with additional PCI</w:t>
        </w:r>
        <w:r w:rsidRPr="006F4D85">
          <w:rPr>
            <w:lang w:eastAsia="zh-CN"/>
          </w:rPr>
          <w:t xml:space="preserve"> by scheduling the UE on TCI state 1 after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sidRPr="006F4D85">
          <w:rPr>
            <w:rFonts w:eastAsia="Malgun Gothic"/>
            <w:lang w:val="en-US" w:eastAsia="zh-CN"/>
          </w:rPr>
          <w:t>3 </w:t>
        </w:r>
        <w:proofErr w:type="spellStart"/>
        <w:r w:rsidRPr="006F4D85">
          <w:rPr>
            <w:rFonts w:eastAsia="Malgun Gothic"/>
            <w:lang w:val="en-US" w:eastAsia="zh-CN"/>
          </w:rPr>
          <w:t>ms</w:t>
        </w:r>
        <w:proofErr w:type="spellEnd"/>
        <w:r w:rsidRPr="006F4D85">
          <w:rPr>
            <w:rFonts w:eastAsia="Malgun Gothic"/>
            <w:lang w:val="en-US" w:eastAsia="zh-CN"/>
          </w:rPr>
          <w:t xml:space="preserve"> + (</w:t>
        </w:r>
        <w:proofErr w:type="spellStart"/>
        <w:r w:rsidRPr="006F4D85">
          <w:rPr>
            <w:rFonts w:eastAsia="Malgun Gothic"/>
            <w:lang w:val="en-US" w:eastAsia="zh-CN"/>
          </w:rPr>
          <w:t>T</w:t>
        </w:r>
        <w:r w:rsidRPr="006F4D85">
          <w:rPr>
            <w:rFonts w:eastAsia="Malgun Gothic"/>
            <w:vertAlign w:val="subscript"/>
            <w:lang w:val="en-US" w:eastAsia="zh-CN"/>
          </w:rPr>
          <w:t>first</w:t>
        </w:r>
        <w:proofErr w:type="spellEnd"/>
        <w:r w:rsidRPr="006F4D85">
          <w:rPr>
            <w:rFonts w:eastAsia="Malgun Gothic"/>
            <w:vertAlign w:val="subscript"/>
            <w:lang w:val="en-US" w:eastAsia="zh-CN"/>
          </w:rPr>
          <w:t xml:space="preserve">-SSB </w:t>
        </w:r>
        <w:r w:rsidRPr="006F4D85">
          <w:rPr>
            <w:rFonts w:eastAsia="Malgun Gothic"/>
            <w:lang w:val="en-US" w:eastAsia="zh-CN"/>
          </w:rPr>
          <w:t>+ T</w:t>
        </w:r>
        <w:r w:rsidRPr="006F4D85">
          <w:rPr>
            <w:rFonts w:eastAsia="Malgun Gothic"/>
            <w:vertAlign w:val="subscript"/>
            <w:lang w:val="en-US" w:eastAsia="zh-CN"/>
          </w:rPr>
          <w:t>SSB-proc</w:t>
        </w:r>
        <w:r w:rsidRPr="006F4D85">
          <w:rPr>
            <w:rFonts w:eastAsia="Malgun Gothic"/>
            <w:lang w:val="en-US" w:eastAsia="zh-CN"/>
          </w:rPr>
          <w:t>)</w:t>
        </w:r>
        <w:r w:rsidRPr="006F4D85">
          <w:rPr>
            <w:lang w:eastAsia="zh-CN"/>
          </w:rPr>
          <w:t xml:space="preserve"> .</w:t>
        </w:r>
      </w:ins>
    </w:p>
    <w:p w14:paraId="40B63F4D" w14:textId="77777777" w:rsidR="00D13CF3" w:rsidRPr="006F4D85" w:rsidRDefault="00D13CF3" w:rsidP="00D13CF3">
      <w:pPr>
        <w:rPr>
          <w:ins w:id="5986" w:author="Dan Liu/Advanced Solution Research Lab /SRC-Beijing/Engineer/Samsung Electronics" w:date="2022-08-30T16:33:00Z"/>
          <w:lang w:eastAsia="zh-CN"/>
        </w:rPr>
      </w:pPr>
    </w:p>
    <w:p w14:paraId="2AA730C9" w14:textId="77777777" w:rsidR="00D13CF3" w:rsidRPr="006F4D85" w:rsidRDefault="00D13CF3" w:rsidP="00D13CF3">
      <w:pPr>
        <w:pStyle w:val="TH"/>
        <w:rPr>
          <w:ins w:id="5987" w:author="Dan Liu/Advanced Solution Research Lab /SRC-Beijing/Engineer/Samsung Electronics" w:date="2022-08-30T16:33:00Z"/>
          <w:rFonts w:cs="v4.2.0"/>
        </w:rPr>
      </w:pPr>
      <w:ins w:id="5988" w:author="Dan Liu/Advanced Solution Research Lab /SRC-Beijing/Engineer/Samsung Electronics" w:date="2022-08-30T16:33:00Z">
        <w:r w:rsidRPr="006F4D85">
          <w:rPr>
            <w:rFonts w:cs="v4.2.0"/>
          </w:rPr>
          <w:t>Table A.5.</w:t>
        </w:r>
        <w:r>
          <w:rPr>
            <w:rFonts w:cs="v4.2.0"/>
          </w:rPr>
          <w:t>5.X.3</w:t>
        </w:r>
        <w:r w:rsidRPr="006F4D85">
          <w:rPr>
            <w:rFonts w:eastAsia="MS Mincho"/>
            <w:bCs/>
          </w:rPr>
          <w:t>.1.1</w:t>
        </w:r>
        <w:r w:rsidRPr="006F4D85">
          <w:rPr>
            <w:rFonts w:cs="v4.2.0"/>
          </w:rPr>
          <w:t xml:space="preserve">-2: General test parameters for TCI state switch </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709"/>
        <w:gridCol w:w="2977"/>
        <w:gridCol w:w="3204"/>
      </w:tblGrid>
      <w:tr w:rsidR="00D13CF3" w:rsidRPr="006F4D85" w14:paraId="6C6ED6F6" w14:textId="77777777" w:rsidTr="00FB16BE">
        <w:trPr>
          <w:cantSplit/>
          <w:jc w:val="center"/>
          <w:ins w:id="5989"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6B075141" w14:textId="77777777" w:rsidR="00D13CF3" w:rsidRPr="006F4D85" w:rsidRDefault="00D13CF3" w:rsidP="00FB16BE">
            <w:pPr>
              <w:pStyle w:val="TAH"/>
              <w:rPr>
                <w:ins w:id="5990" w:author="Dan Liu/Advanced Solution Research Lab /SRC-Beijing/Engineer/Samsung Electronics" w:date="2022-08-30T16:33:00Z"/>
                <w:rFonts w:cs="Arial"/>
                <w:lang w:eastAsia="ja-JP"/>
              </w:rPr>
            </w:pPr>
            <w:ins w:id="5991" w:author="Dan Liu/Advanced Solution Research Lab /SRC-Beijing/Engineer/Samsung Electronics" w:date="2022-08-30T16:33:00Z">
              <w:r w:rsidRPr="006F4D85">
                <w:rPr>
                  <w:rFonts w:cs="Arial"/>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12C51A56" w14:textId="77777777" w:rsidR="00D13CF3" w:rsidRPr="006F4D85" w:rsidRDefault="00D13CF3" w:rsidP="00FB16BE">
            <w:pPr>
              <w:pStyle w:val="TAH"/>
              <w:rPr>
                <w:ins w:id="5992" w:author="Dan Liu/Advanced Solution Research Lab /SRC-Beijing/Engineer/Samsung Electronics" w:date="2022-08-30T16:33:00Z"/>
                <w:rFonts w:cs="Arial"/>
                <w:lang w:eastAsia="ja-JP"/>
              </w:rPr>
            </w:pPr>
            <w:ins w:id="5993" w:author="Dan Liu/Advanced Solution Research Lab /SRC-Beijing/Engineer/Samsung Electronics" w:date="2022-08-30T16:33:00Z">
              <w:r w:rsidRPr="006F4D85">
                <w:rPr>
                  <w:rFonts w:cs="Arial"/>
                </w:rPr>
                <w:t>Unit</w:t>
              </w:r>
            </w:ins>
          </w:p>
        </w:tc>
        <w:tc>
          <w:tcPr>
            <w:tcW w:w="2977" w:type="dxa"/>
            <w:tcBorders>
              <w:top w:val="single" w:sz="4" w:space="0" w:color="auto"/>
              <w:left w:val="single" w:sz="4" w:space="0" w:color="auto"/>
              <w:bottom w:val="single" w:sz="4" w:space="0" w:color="auto"/>
              <w:right w:val="single" w:sz="4" w:space="0" w:color="auto"/>
            </w:tcBorders>
            <w:hideMark/>
          </w:tcPr>
          <w:p w14:paraId="2E900220" w14:textId="77777777" w:rsidR="00D13CF3" w:rsidRPr="006F4D85" w:rsidRDefault="00D13CF3" w:rsidP="00FB16BE">
            <w:pPr>
              <w:pStyle w:val="TAH"/>
              <w:rPr>
                <w:ins w:id="5994" w:author="Dan Liu/Advanced Solution Research Lab /SRC-Beijing/Engineer/Samsung Electronics" w:date="2022-08-30T16:33:00Z"/>
                <w:rFonts w:cs="Arial"/>
                <w:lang w:eastAsia="ja-JP"/>
              </w:rPr>
            </w:pPr>
            <w:ins w:id="5995" w:author="Dan Liu/Advanced Solution Research Lab /SRC-Beijing/Engineer/Samsung Electronics" w:date="2022-08-30T16:33:00Z">
              <w:r w:rsidRPr="006F4D85">
                <w:rPr>
                  <w:rFonts w:cs="Arial"/>
                </w:rPr>
                <w:t>Value</w:t>
              </w:r>
            </w:ins>
          </w:p>
        </w:tc>
        <w:tc>
          <w:tcPr>
            <w:tcW w:w="3204" w:type="dxa"/>
            <w:tcBorders>
              <w:top w:val="single" w:sz="4" w:space="0" w:color="auto"/>
              <w:left w:val="single" w:sz="4" w:space="0" w:color="auto"/>
              <w:bottom w:val="single" w:sz="4" w:space="0" w:color="auto"/>
              <w:right w:val="single" w:sz="4" w:space="0" w:color="auto"/>
            </w:tcBorders>
            <w:hideMark/>
          </w:tcPr>
          <w:p w14:paraId="65AE57E5" w14:textId="77777777" w:rsidR="00D13CF3" w:rsidRPr="006F4D85" w:rsidRDefault="00D13CF3" w:rsidP="00FB16BE">
            <w:pPr>
              <w:pStyle w:val="TAH"/>
              <w:rPr>
                <w:ins w:id="5996" w:author="Dan Liu/Advanced Solution Research Lab /SRC-Beijing/Engineer/Samsung Electronics" w:date="2022-08-30T16:33:00Z"/>
                <w:rFonts w:cs="Arial"/>
                <w:lang w:eastAsia="ja-JP"/>
              </w:rPr>
            </w:pPr>
            <w:ins w:id="5997" w:author="Dan Liu/Advanced Solution Research Lab /SRC-Beijing/Engineer/Samsung Electronics" w:date="2022-08-30T16:33:00Z">
              <w:r w:rsidRPr="006F4D85">
                <w:rPr>
                  <w:rFonts w:cs="Arial"/>
                </w:rPr>
                <w:t>Comment</w:t>
              </w:r>
            </w:ins>
          </w:p>
        </w:tc>
      </w:tr>
      <w:tr w:rsidR="00D13CF3" w:rsidRPr="006F4D85" w14:paraId="1354BC28" w14:textId="77777777" w:rsidTr="00FB16BE">
        <w:trPr>
          <w:cantSplit/>
          <w:jc w:val="center"/>
          <w:ins w:id="5998"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73399559" w14:textId="77777777" w:rsidR="00D13CF3" w:rsidRPr="006F4D85" w:rsidRDefault="00D13CF3" w:rsidP="00FB16BE">
            <w:pPr>
              <w:pStyle w:val="TAL"/>
              <w:rPr>
                <w:ins w:id="5999" w:author="Dan Liu/Advanced Solution Research Lab /SRC-Beijing/Engineer/Samsung Electronics" w:date="2022-08-30T16:33:00Z"/>
                <w:lang w:val="it-IT" w:eastAsia="ja-JP"/>
              </w:rPr>
            </w:pPr>
            <w:ins w:id="6000" w:author="Dan Liu/Advanced Solution Research Lab /SRC-Beijing/Engineer/Samsung Electronics" w:date="2022-08-30T16:33:00Z">
              <w:r w:rsidRPr="006F4D85">
                <w:rPr>
                  <w:lang w:val="it-IT"/>
                </w:rPr>
                <w:t>E-UTRA RF Channel Number</w:t>
              </w:r>
            </w:ins>
          </w:p>
        </w:tc>
        <w:tc>
          <w:tcPr>
            <w:tcW w:w="709" w:type="dxa"/>
            <w:tcBorders>
              <w:top w:val="single" w:sz="4" w:space="0" w:color="auto"/>
              <w:left w:val="single" w:sz="4" w:space="0" w:color="auto"/>
              <w:bottom w:val="single" w:sz="4" w:space="0" w:color="auto"/>
              <w:right w:val="single" w:sz="4" w:space="0" w:color="auto"/>
            </w:tcBorders>
          </w:tcPr>
          <w:p w14:paraId="03236C73" w14:textId="77777777" w:rsidR="00D13CF3" w:rsidRPr="006F4D85" w:rsidRDefault="00D13CF3" w:rsidP="00FB16BE">
            <w:pPr>
              <w:pStyle w:val="TAC"/>
              <w:rPr>
                <w:ins w:id="6001" w:author="Dan Liu/Advanced Solution Research Lab /SRC-Beijing/Engineer/Samsung Electronics" w:date="2022-08-30T16:33:00Z"/>
                <w:rFonts w:cs="v4.2.0"/>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10427A9" w14:textId="77777777" w:rsidR="00D13CF3" w:rsidRPr="006F4D85" w:rsidRDefault="00D13CF3" w:rsidP="00FB16BE">
            <w:pPr>
              <w:pStyle w:val="TAC"/>
              <w:rPr>
                <w:ins w:id="6002" w:author="Dan Liu/Advanced Solution Research Lab /SRC-Beijing/Engineer/Samsung Electronics" w:date="2022-08-30T16:33:00Z"/>
                <w:rFonts w:cs="v4.2.0"/>
                <w:lang w:val="sv-SE" w:eastAsia="ja-JP"/>
              </w:rPr>
            </w:pPr>
            <w:ins w:id="6003" w:author="Dan Liu/Advanced Solution Research Lab /SRC-Beijing/Engineer/Samsung Electronics" w:date="2022-08-30T16:33:00Z">
              <w:r w:rsidRPr="006F4D85">
                <w:rPr>
                  <w:rFonts w:cs="v4.2.0"/>
                  <w:lang w:val="sv-SE"/>
                </w:rPr>
                <w:t>1</w:t>
              </w:r>
            </w:ins>
          </w:p>
        </w:tc>
        <w:tc>
          <w:tcPr>
            <w:tcW w:w="3204" w:type="dxa"/>
            <w:tcBorders>
              <w:top w:val="single" w:sz="4" w:space="0" w:color="auto"/>
              <w:left w:val="single" w:sz="4" w:space="0" w:color="auto"/>
              <w:bottom w:val="single" w:sz="4" w:space="0" w:color="auto"/>
              <w:right w:val="single" w:sz="4" w:space="0" w:color="auto"/>
            </w:tcBorders>
            <w:hideMark/>
          </w:tcPr>
          <w:p w14:paraId="1772347F" w14:textId="77777777" w:rsidR="00D13CF3" w:rsidRPr="006F4D85" w:rsidRDefault="00D13CF3" w:rsidP="00FB16BE">
            <w:pPr>
              <w:pStyle w:val="TAL"/>
              <w:jc w:val="center"/>
              <w:rPr>
                <w:ins w:id="6004" w:author="Dan Liu/Advanced Solution Research Lab /SRC-Beijing/Engineer/Samsung Electronics" w:date="2022-08-30T16:33:00Z"/>
                <w:rFonts w:cs="v4.2.0"/>
                <w:lang w:eastAsia="ja-JP"/>
              </w:rPr>
            </w:pPr>
            <w:ins w:id="6005" w:author="Dan Liu/Advanced Solution Research Lab /SRC-Beijing/Engineer/Samsung Electronics" w:date="2022-08-30T16:33:00Z">
              <w:r w:rsidRPr="006F4D85">
                <w:rPr>
                  <w:rFonts w:cs="v4.2.0"/>
                </w:rPr>
                <w:t>One E-UTRA radio channel is used for this test</w:t>
              </w:r>
            </w:ins>
          </w:p>
        </w:tc>
      </w:tr>
      <w:tr w:rsidR="00D13CF3" w:rsidRPr="006F4D85" w14:paraId="7FD6B950" w14:textId="77777777" w:rsidTr="00FB16BE">
        <w:trPr>
          <w:cantSplit/>
          <w:jc w:val="center"/>
          <w:ins w:id="6006"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34C310F2" w14:textId="77777777" w:rsidR="00D13CF3" w:rsidRPr="006F4D85" w:rsidRDefault="00D13CF3" w:rsidP="00FB16BE">
            <w:pPr>
              <w:pStyle w:val="TAL"/>
              <w:rPr>
                <w:ins w:id="6007" w:author="Dan Liu/Advanced Solution Research Lab /SRC-Beijing/Engineer/Samsung Electronics" w:date="2022-08-30T16:33:00Z"/>
              </w:rPr>
            </w:pPr>
            <w:ins w:id="6008" w:author="Dan Liu/Advanced Solution Research Lab /SRC-Beijing/Engineer/Samsung Electronics" w:date="2022-08-30T16:33:00Z">
              <w:r w:rsidRPr="006F4D85">
                <w:t xml:space="preserve">NR </w:t>
              </w:r>
              <w:r w:rsidRPr="006F4D85">
                <w:rPr>
                  <w:lang w:val="it-IT"/>
                </w:rPr>
                <w:t>RF Channel Number</w:t>
              </w:r>
            </w:ins>
          </w:p>
        </w:tc>
        <w:tc>
          <w:tcPr>
            <w:tcW w:w="709" w:type="dxa"/>
            <w:tcBorders>
              <w:top w:val="single" w:sz="4" w:space="0" w:color="auto"/>
              <w:left w:val="single" w:sz="4" w:space="0" w:color="auto"/>
              <w:bottom w:val="single" w:sz="4" w:space="0" w:color="auto"/>
              <w:right w:val="single" w:sz="4" w:space="0" w:color="auto"/>
            </w:tcBorders>
          </w:tcPr>
          <w:p w14:paraId="3A6DEBB6" w14:textId="77777777" w:rsidR="00D13CF3" w:rsidRPr="006F4D85" w:rsidRDefault="00D13CF3" w:rsidP="00FB16BE">
            <w:pPr>
              <w:pStyle w:val="TAC"/>
              <w:rPr>
                <w:ins w:id="6009"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25F88254" w14:textId="77777777" w:rsidR="00D13CF3" w:rsidRPr="006F4D85" w:rsidRDefault="00D13CF3" w:rsidP="00FB16BE">
            <w:pPr>
              <w:pStyle w:val="TAC"/>
              <w:rPr>
                <w:ins w:id="6010" w:author="Dan Liu/Advanced Solution Research Lab /SRC-Beijing/Engineer/Samsung Electronics" w:date="2022-08-30T16:33:00Z"/>
                <w:rFonts w:cs="v4.2.0"/>
              </w:rPr>
            </w:pPr>
            <w:ins w:id="6011" w:author="Dan Liu/Advanced Solution Research Lab /SRC-Beijing/Engineer/Samsung Electronics" w:date="2022-08-30T16:33:00Z">
              <w:r w:rsidRPr="006F4D85">
                <w:rPr>
                  <w:rFonts w:cs="v4.2.0"/>
                </w:rPr>
                <w:t>2</w:t>
              </w:r>
            </w:ins>
          </w:p>
        </w:tc>
        <w:tc>
          <w:tcPr>
            <w:tcW w:w="3204" w:type="dxa"/>
            <w:tcBorders>
              <w:top w:val="single" w:sz="4" w:space="0" w:color="auto"/>
              <w:left w:val="single" w:sz="4" w:space="0" w:color="auto"/>
              <w:bottom w:val="single" w:sz="4" w:space="0" w:color="auto"/>
              <w:right w:val="single" w:sz="4" w:space="0" w:color="auto"/>
            </w:tcBorders>
          </w:tcPr>
          <w:p w14:paraId="49ACA8DB" w14:textId="77777777" w:rsidR="00D13CF3" w:rsidRPr="006F4D85" w:rsidRDefault="00D13CF3" w:rsidP="00FB16BE">
            <w:pPr>
              <w:pStyle w:val="TAL"/>
              <w:jc w:val="center"/>
              <w:rPr>
                <w:ins w:id="6012" w:author="Dan Liu/Advanced Solution Research Lab /SRC-Beijing/Engineer/Samsung Electronics" w:date="2022-08-30T16:33:00Z"/>
                <w:rFonts w:cs="v4.2.0"/>
              </w:rPr>
            </w:pPr>
            <w:ins w:id="6013" w:author="Dan Liu/Advanced Solution Research Lab /SRC-Beijing/Engineer/Samsung Electronics" w:date="2022-08-30T16:33:00Z">
              <w:r w:rsidRPr="006F4D85">
                <w:rPr>
                  <w:rFonts w:cs="v4.2.0"/>
                </w:rPr>
                <w:t>One NR radio channel is used for this test</w:t>
              </w:r>
            </w:ins>
          </w:p>
        </w:tc>
      </w:tr>
      <w:tr w:rsidR="00D13CF3" w:rsidRPr="006F4D85" w14:paraId="01545224" w14:textId="77777777" w:rsidTr="00FB16BE">
        <w:trPr>
          <w:cantSplit/>
          <w:jc w:val="center"/>
          <w:ins w:id="6014"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6B903782" w14:textId="77777777" w:rsidR="00D13CF3" w:rsidRPr="006F4D85" w:rsidRDefault="00D13CF3" w:rsidP="00FB16BE">
            <w:pPr>
              <w:pStyle w:val="TAL"/>
              <w:rPr>
                <w:ins w:id="6015" w:author="Dan Liu/Advanced Solution Research Lab /SRC-Beijing/Engineer/Samsung Electronics" w:date="2022-08-30T16:33:00Z"/>
                <w:lang w:eastAsia="ja-JP"/>
              </w:rPr>
            </w:pPr>
            <w:ins w:id="6016" w:author="Dan Liu/Advanced Solution Research Lab /SRC-Beijing/Engineer/Samsung Electronics" w:date="2022-08-30T16:33:00Z">
              <w:r w:rsidRPr="006F4D85">
                <w:t xml:space="preserve">Active </w:t>
              </w:r>
              <w:proofErr w:type="spellStart"/>
              <w:r w:rsidRPr="006F4D85">
                <w:t>PCell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16AE6366" w14:textId="77777777" w:rsidR="00D13CF3" w:rsidRPr="006F4D85" w:rsidRDefault="00D13CF3" w:rsidP="00FB16BE">
            <w:pPr>
              <w:pStyle w:val="TAC"/>
              <w:rPr>
                <w:ins w:id="6017"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B280C8F" w14:textId="77777777" w:rsidR="00D13CF3" w:rsidRPr="006F4D85" w:rsidRDefault="00D13CF3" w:rsidP="00FB16BE">
            <w:pPr>
              <w:pStyle w:val="TAC"/>
              <w:rPr>
                <w:ins w:id="6018" w:author="Dan Liu/Advanced Solution Research Lab /SRC-Beijing/Engineer/Samsung Electronics" w:date="2022-08-30T16:33:00Z"/>
                <w:rFonts w:cs="v4.2.0"/>
                <w:lang w:eastAsia="ja-JP"/>
              </w:rPr>
            </w:pPr>
            <w:ins w:id="6019" w:author="Dan Liu/Advanced Solution Research Lab /SRC-Beijing/Engineer/Samsung Electronics" w:date="2022-08-30T16:33:00Z">
              <w:r w:rsidRPr="006F4D85">
                <w:rPr>
                  <w:rFonts w:cs="v4.2.0"/>
                </w:rPr>
                <w:t>Cell 1</w:t>
              </w:r>
            </w:ins>
          </w:p>
        </w:tc>
        <w:tc>
          <w:tcPr>
            <w:tcW w:w="3204" w:type="dxa"/>
            <w:tcBorders>
              <w:top w:val="single" w:sz="4" w:space="0" w:color="auto"/>
              <w:left w:val="single" w:sz="4" w:space="0" w:color="auto"/>
              <w:bottom w:val="single" w:sz="4" w:space="0" w:color="auto"/>
              <w:right w:val="single" w:sz="4" w:space="0" w:color="auto"/>
            </w:tcBorders>
            <w:hideMark/>
          </w:tcPr>
          <w:p w14:paraId="0A768EE3" w14:textId="77777777" w:rsidR="00D13CF3" w:rsidRPr="006F4D85" w:rsidRDefault="00D13CF3" w:rsidP="00FB16BE">
            <w:pPr>
              <w:pStyle w:val="TAL"/>
              <w:jc w:val="center"/>
              <w:rPr>
                <w:ins w:id="6020" w:author="Dan Liu/Advanced Solution Research Lab /SRC-Beijing/Engineer/Samsung Electronics" w:date="2022-08-30T16:33:00Z"/>
                <w:rFonts w:cs="v4.2.0"/>
                <w:lang w:eastAsia="ja-JP"/>
              </w:rPr>
            </w:pPr>
            <w:proofErr w:type="spellStart"/>
            <w:ins w:id="6021" w:author="Dan Liu/Advanced Solution Research Lab /SRC-Beijing/Engineer/Samsung Electronics" w:date="2022-08-30T16:33:00Z">
              <w:r w:rsidRPr="006F4D85">
                <w:rPr>
                  <w:rFonts w:cs="v4.2.0"/>
                </w:rPr>
                <w:t>PCell</w:t>
              </w:r>
              <w:proofErr w:type="spellEnd"/>
              <w:r w:rsidRPr="006F4D85">
                <w:rPr>
                  <w:rFonts w:cs="v4.2.0"/>
                </w:rPr>
                <w:t xml:space="preserve"> on RF channel number 1.</w:t>
              </w:r>
            </w:ins>
          </w:p>
        </w:tc>
      </w:tr>
      <w:tr w:rsidR="00D13CF3" w:rsidRPr="006F4D85" w14:paraId="220A3A36" w14:textId="77777777" w:rsidTr="00FB16BE">
        <w:trPr>
          <w:cantSplit/>
          <w:jc w:val="center"/>
          <w:ins w:id="6022"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1ADFE0FC" w14:textId="77777777" w:rsidR="00D13CF3" w:rsidRPr="006F4D85" w:rsidRDefault="00D13CF3" w:rsidP="00FB16BE">
            <w:pPr>
              <w:pStyle w:val="TAL"/>
              <w:rPr>
                <w:ins w:id="6023" w:author="Dan Liu/Advanced Solution Research Lab /SRC-Beijing/Engineer/Samsung Electronics" w:date="2022-08-30T16:33:00Z"/>
                <w:lang w:eastAsia="ja-JP"/>
              </w:rPr>
            </w:pPr>
            <w:ins w:id="6024" w:author="Dan Liu/Advanced Solution Research Lab /SRC-Beijing/Engineer/Samsung Electronics" w:date="2022-08-30T16:33:00Z">
              <w:r w:rsidRPr="006F4D85">
                <w:t xml:space="preserve">Active </w:t>
              </w:r>
              <w:proofErr w:type="spellStart"/>
              <w:r w:rsidRPr="006F4D85">
                <w:t>PSCell</w:t>
              </w:r>
              <w:proofErr w:type="spellEnd"/>
            </w:ins>
          </w:p>
        </w:tc>
        <w:tc>
          <w:tcPr>
            <w:tcW w:w="709" w:type="dxa"/>
            <w:tcBorders>
              <w:top w:val="single" w:sz="4" w:space="0" w:color="auto"/>
              <w:left w:val="single" w:sz="4" w:space="0" w:color="auto"/>
              <w:bottom w:val="single" w:sz="4" w:space="0" w:color="auto"/>
              <w:right w:val="single" w:sz="4" w:space="0" w:color="auto"/>
            </w:tcBorders>
          </w:tcPr>
          <w:p w14:paraId="19C6D5FA" w14:textId="77777777" w:rsidR="00D13CF3" w:rsidRPr="006F4D85" w:rsidRDefault="00D13CF3" w:rsidP="00FB16BE">
            <w:pPr>
              <w:pStyle w:val="TAC"/>
              <w:rPr>
                <w:ins w:id="6025"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7C0BA029" w14:textId="77777777" w:rsidR="00D13CF3" w:rsidRPr="006F4D85" w:rsidRDefault="00D13CF3" w:rsidP="00FB16BE">
            <w:pPr>
              <w:pStyle w:val="TAC"/>
              <w:rPr>
                <w:ins w:id="6026" w:author="Dan Liu/Advanced Solution Research Lab /SRC-Beijing/Engineer/Samsung Electronics" w:date="2022-08-30T16:33:00Z"/>
                <w:rFonts w:cs="v4.2.0"/>
                <w:lang w:eastAsia="ja-JP"/>
              </w:rPr>
            </w:pPr>
            <w:ins w:id="6027" w:author="Dan Liu/Advanced Solution Research Lab /SRC-Beijing/Engineer/Samsung Electronics" w:date="2022-08-30T16:33:00Z">
              <w:r w:rsidRPr="006F4D85">
                <w:rPr>
                  <w:rFonts w:cs="v4.2.0"/>
                </w:rPr>
                <w:t>Cell 2</w:t>
              </w:r>
            </w:ins>
          </w:p>
        </w:tc>
        <w:tc>
          <w:tcPr>
            <w:tcW w:w="3204" w:type="dxa"/>
            <w:tcBorders>
              <w:top w:val="single" w:sz="4" w:space="0" w:color="auto"/>
              <w:left w:val="single" w:sz="4" w:space="0" w:color="auto"/>
              <w:bottom w:val="single" w:sz="4" w:space="0" w:color="auto"/>
              <w:right w:val="single" w:sz="4" w:space="0" w:color="auto"/>
            </w:tcBorders>
          </w:tcPr>
          <w:p w14:paraId="650C4043" w14:textId="77777777" w:rsidR="00D13CF3" w:rsidRPr="006F4D85" w:rsidRDefault="00D13CF3" w:rsidP="00FB16BE">
            <w:pPr>
              <w:pStyle w:val="TAL"/>
              <w:jc w:val="center"/>
              <w:rPr>
                <w:ins w:id="6028" w:author="Dan Liu/Advanced Solution Research Lab /SRC-Beijing/Engineer/Samsung Electronics" w:date="2022-08-30T16:33:00Z"/>
                <w:rFonts w:cs="v4.2.0"/>
                <w:lang w:eastAsia="ja-JP"/>
              </w:rPr>
            </w:pPr>
            <w:proofErr w:type="spellStart"/>
            <w:ins w:id="6029" w:author="Dan Liu/Advanced Solution Research Lab /SRC-Beijing/Engineer/Samsung Electronics" w:date="2022-08-30T16:33:00Z">
              <w:r w:rsidRPr="006F4D85">
                <w:rPr>
                  <w:rFonts w:cs="v4.2.0"/>
                </w:rPr>
                <w:t>PSCell</w:t>
              </w:r>
              <w:proofErr w:type="spellEnd"/>
              <w:r w:rsidRPr="006F4D85">
                <w:rPr>
                  <w:rFonts w:cs="v4.2.0"/>
                </w:rPr>
                <w:t xml:space="preserve"> on RF channel number 2.</w:t>
              </w:r>
            </w:ins>
          </w:p>
        </w:tc>
      </w:tr>
      <w:tr w:rsidR="00D13CF3" w:rsidRPr="006F4D85" w14:paraId="2C4C7BFA" w14:textId="77777777" w:rsidTr="00FB16BE">
        <w:trPr>
          <w:cantSplit/>
          <w:jc w:val="center"/>
          <w:ins w:id="6030"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7D67E45C" w14:textId="77777777" w:rsidR="00D13CF3" w:rsidRPr="006F4D85" w:rsidRDefault="00D13CF3" w:rsidP="00FB16BE">
            <w:pPr>
              <w:pStyle w:val="TAL"/>
              <w:rPr>
                <w:ins w:id="6031" w:author="Dan Liu/Advanced Solution Research Lab /SRC-Beijing/Engineer/Samsung Electronics" w:date="2022-08-30T16:33:00Z"/>
                <w:lang w:eastAsia="ja-JP"/>
              </w:rPr>
            </w:pPr>
            <w:ins w:id="6032" w:author="Dan Liu/Advanced Solution Research Lab /SRC-Beijing/Engineer/Samsung Electronics" w:date="2022-08-30T16:33:00Z">
              <w:r>
                <w:t xml:space="preserve">Cell with </w:t>
              </w:r>
              <w:proofErr w:type="spellStart"/>
              <w:r>
                <w:t>addiitonal</w:t>
              </w:r>
              <w:proofErr w:type="spellEnd"/>
              <w:r>
                <w:t xml:space="preserve"> PCI</w:t>
              </w:r>
            </w:ins>
          </w:p>
        </w:tc>
        <w:tc>
          <w:tcPr>
            <w:tcW w:w="709" w:type="dxa"/>
            <w:tcBorders>
              <w:top w:val="single" w:sz="4" w:space="0" w:color="auto"/>
              <w:left w:val="single" w:sz="4" w:space="0" w:color="auto"/>
              <w:bottom w:val="single" w:sz="4" w:space="0" w:color="auto"/>
              <w:right w:val="single" w:sz="4" w:space="0" w:color="auto"/>
            </w:tcBorders>
          </w:tcPr>
          <w:p w14:paraId="15B086D9" w14:textId="77777777" w:rsidR="00D13CF3" w:rsidRPr="006F4D85" w:rsidRDefault="00D13CF3" w:rsidP="00FB16BE">
            <w:pPr>
              <w:pStyle w:val="TAC"/>
              <w:rPr>
                <w:ins w:id="6033"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tcPr>
          <w:p w14:paraId="3031FC30" w14:textId="77777777" w:rsidR="00D13CF3" w:rsidRPr="006F4D85" w:rsidRDefault="00D13CF3" w:rsidP="00FB16BE">
            <w:pPr>
              <w:pStyle w:val="TAC"/>
              <w:rPr>
                <w:ins w:id="6034" w:author="Dan Liu/Advanced Solution Research Lab /SRC-Beijing/Engineer/Samsung Electronics" w:date="2022-08-30T16:33:00Z"/>
                <w:rFonts w:cs="v4.2.0"/>
                <w:lang w:eastAsia="ja-JP"/>
              </w:rPr>
            </w:pPr>
            <w:ins w:id="6035" w:author="Dan Liu/Advanced Solution Research Lab /SRC-Beijing/Engineer/Samsung Electronics" w:date="2022-08-30T16:33:00Z">
              <w:r w:rsidRPr="006F4D85">
                <w:rPr>
                  <w:rFonts w:cs="v4.2.0"/>
                </w:rPr>
                <w:t xml:space="preserve">Cell </w:t>
              </w:r>
              <w:r>
                <w:rPr>
                  <w:rFonts w:cs="v4.2.0"/>
                </w:rPr>
                <w:t>3</w:t>
              </w:r>
            </w:ins>
          </w:p>
        </w:tc>
        <w:tc>
          <w:tcPr>
            <w:tcW w:w="3204" w:type="dxa"/>
            <w:tcBorders>
              <w:top w:val="single" w:sz="4" w:space="0" w:color="auto"/>
              <w:left w:val="single" w:sz="4" w:space="0" w:color="auto"/>
              <w:bottom w:val="single" w:sz="4" w:space="0" w:color="auto"/>
              <w:right w:val="single" w:sz="4" w:space="0" w:color="auto"/>
            </w:tcBorders>
          </w:tcPr>
          <w:p w14:paraId="08A4909D" w14:textId="77777777" w:rsidR="00D13CF3" w:rsidRPr="006F4D85" w:rsidRDefault="00D13CF3" w:rsidP="00FB16BE">
            <w:pPr>
              <w:pStyle w:val="TAL"/>
              <w:rPr>
                <w:ins w:id="6036" w:author="Dan Liu/Advanced Solution Research Lab /SRC-Beijing/Engineer/Samsung Electronics" w:date="2022-08-30T16:33:00Z"/>
                <w:rFonts w:cs="v4.2.0"/>
                <w:lang w:eastAsia="ja-JP"/>
              </w:rPr>
            </w:pPr>
            <w:ins w:id="6037" w:author="Dan Liu/Advanced Solution Research Lab /SRC-Beijing/Engineer/Samsung Electronics" w:date="2022-08-30T16:33:00Z">
              <w:r>
                <w:rPr>
                  <w:rFonts w:cs="v4.2.0"/>
                </w:rPr>
                <w:t xml:space="preserve">    </w:t>
              </w:r>
              <w:r w:rsidRPr="006F4D85">
                <w:rPr>
                  <w:rFonts w:cs="v4.2.0"/>
                </w:rPr>
                <w:t xml:space="preserve">Cell on RF channel number </w:t>
              </w:r>
              <w:r>
                <w:rPr>
                  <w:rFonts w:cs="v4.2.0"/>
                </w:rPr>
                <w:t>3</w:t>
              </w:r>
              <w:r w:rsidRPr="006F4D85">
                <w:rPr>
                  <w:rFonts w:cs="v4.2.0"/>
                </w:rPr>
                <w:t>.</w:t>
              </w:r>
            </w:ins>
          </w:p>
        </w:tc>
      </w:tr>
      <w:tr w:rsidR="00D13CF3" w:rsidRPr="006F4D85" w14:paraId="2081702D" w14:textId="77777777" w:rsidTr="00FB16BE">
        <w:trPr>
          <w:cantSplit/>
          <w:jc w:val="center"/>
          <w:ins w:id="6038"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0D3CEE5B" w14:textId="77777777" w:rsidR="00D13CF3" w:rsidRPr="006F4D85" w:rsidRDefault="00D13CF3" w:rsidP="00FB16BE">
            <w:pPr>
              <w:pStyle w:val="TAL"/>
              <w:rPr>
                <w:ins w:id="6039" w:author="Dan Liu/Advanced Solution Research Lab /SRC-Beijing/Engineer/Samsung Electronics" w:date="2022-08-30T16:33:00Z"/>
                <w:lang w:eastAsia="ja-JP"/>
              </w:rPr>
            </w:pPr>
            <w:ins w:id="6040" w:author="Dan Liu/Advanced Solution Research Lab /SRC-Beijing/Engineer/Samsung Electronics" w:date="2022-08-30T16:33:00Z">
              <w:r w:rsidRPr="006F4D85">
                <w:t>CP length</w:t>
              </w:r>
            </w:ins>
          </w:p>
        </w:tc>
        <w:tc>
          <w:tcPr>
            <w:tcW w:w="709" w:type="dxa"/>
            <w:tcBorders>
              <w:top w:val="single" w:sz="4" w:space="0" w:color="auto"/>
              <w:left w:val="single" w:sz="4" w:space="0" w:color="auto"/>
              <w:bottom w:val="single" w:sz="4" w:space="0" w:color="auto"/>
              <w:right w:val="single" w:sz="4" w:space="0" w:color="auto"/>
            </w:tcBorders>
          </w:tcPr>
          <w:p w14:paraId="7590C5F0" w14:textId="77777777" w:rsidR="00D13CF3" w:rsidRPr="006F4D85" w:rsidRDefault="00D13CF3" w:rsidP="00FB16BE">
            <w:pPr>
              <w:pStyle w:val="TAC"/>
              <w:rPr>
                <w:ins w:id="6041"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E0680D2" w14:textId="77777777" w:rsidR="00D13CF3" w:rsidRPr="006F4D85" w:rsidRDefault="00D13CF3" w:rsidP="00FB16BE">
            <w:pPr>
              <w:pStyle w:val="TAC"/>
              <w:rPr>
                <w:ins w:id="6042" w:author="Dan Liu/Advanced Solution Research Lab /SRC-Beijing/Engineer/Samsung Electronics" w:date="2022-08-30T16:33:00Z"/>
                <w:rFonts w:cs="v4.2.0"/>
                <w:lang w:eastAsia="ja-JP"/>
              </w:rPr>
            </w:pPr>
            <w:ins w:id="6043" w:author="Dan Liu/Advanced Solution Research Lab /SRC-Beijing/Engineer/Samsung Electronics" w:date="2022-08-30T16:33:00Z">
              <w:r w:rsidRPr="006F4D85">
                <w:rPr>
                  <w:rFonts w:cs="v4.2.0"/>
                </w:rPr>
                <w:t>Normal</w:t>
              </w:r>
            </w:ins>
          </w:p>
        </w:tc>
        <w:tc>
          <w:tcPr>
            <w:tcW w:w="3204" w:type="dxa"/>
            <w:tcBorders>
              <w:top w:val="single" w:sz="4" w:space="0" w:color="auto"/>
              <w:left w:val="single" w:sz="4" w:space="0" w:color="auto"/>
              <w:bottom w:val="single" w:sz="4" w:space="0" w:color="auto"/>
              <w:right w:val="single" w:sz="4" w:space="0" w:color="auto"/>
            </w:tcBorders>
          </w:tcPr>
          <w:p w14:paraId="6A88E336" w14:textId="77777777" w:rsidR="00D13CF3" w:rsidRPr="006F4D85" w:rsidRDefault="00D13CF3" w:rsidP="00FB16BE">
            <w:pPr>
              <w:pStyle w:val="TAL"/>
              <w:jc w:val="center"/>
              <w:rPr>
                <w:ins w:id="6044" w:author="Dan Liu/Advanced Solution Research Lab /SRC-Beijing/Engineer/Samsung Electronics" w:date="2022-08-30T16:33:00Z"/>
                <w:rFonts w:cs="v4.2.0"/>
                <w:lang w:eastAsia="ja-JP"/>
              </w:rPr>
            </w:pPr>
          </w:p>
        </w:tc>
      </w:tr>
      <w:tr w:rsidR="00D13CF3" w:rsidRPr="006F4D85" w14:paraId="538D60A1" w14:textId="77777777" w:rsidTr="00FB16BE">
        <w:trPr>
          <w:cantSplit/>
          <w:jc w:val="center"/>
          <w:ins w:id="6045"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20B934DB" w14:textId="77777777" w:rsidR="00D13CF3" w:rsidRPr="006F4D85" w:rsidRDefault="00D13CF3" w:rsidP="00FB16BE">
            <w:pPr>
              <w:pStyle w:val="TAL"/>
              <w:rPr>
                <w:ins w:id="6046" w:author="Dan Liu/Advanced Solution Research Lab /SRC-Beijing/Engineer/Samsung Electronics" w:date="2022-08-30T16:33:00Z"/>
                <w:rFonts w:cs="Arial"/>
                <w:lang w:eastAsia="ja-JP"/>
              </w:rPr>
            </w:pPr>
            <w:ins w:id="6047" w:author="Dan Liu/Advanced Solution Research Lab /SRC-Beijing/Engineer/Samsung Electronics" w:date="2022-08-30T16:33:00Z">
              <w:r w:rsidRPr="006F4D85">
                <w:rPr>
                  <w:rFonts w:cs="Arial"/>
                </w:rPr>
                <w:t>DRX</w:t>
              </w:r>
            </w:ins>
          </w:p>
        </w:tc>
        <w:tc>
          <w:tcPr>
            <w:tcW w:w="709" w:type="dxa"/>
            <w:tcBorders>
              <w:top w:val="single" w:sz="4" w:space="0" w:color="auto"/>
              <w:left w:val="single" w:sz="4" w:space="0" w:color="auto"/>
              <w:bottom w:val="single" w:sz="4" w:space="0" w:color="auto"/>
              <w:right w:val="single" w:sz="4" w:space="0" w:color="auto"/>
            </w:tcBorders>
          </w:tcPr>
          <w:p w14:paraId="7C2D8C79" w14:textId="77777777" w:rsidR="00D13CF3" w:rsidRPr="006F4D85" w:rsidRDefault="00D13CF3" w:rsidP="00FB16BE">
            <w:pPr>
              <w:pStyle w:val="TAC"/>
              <w:rPr>
                <w:ins w:id="6048" w:author="Dan Liu/Advanced Solution Research Lab /SRC-Beijing/Engineer/Samsung Electronics" w:date="2022-08-30T16:33:00Z"/>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A72F2C4" w14:textId="77777777" w:rsidR="00D13CF3" w:rsidRPr="006F4D85" w:rsidRDefault="00D13CF3" w:rsidP="00FB16BE">
            <w:pPr>
              <w:pStyle w:val="TAC"/>
              <w:rPr>
                <w:ins w:id="6049" w:author="Dan Liu/Advanced Solution Research Lab /SRC-Beijing/Engineer/Samsung Electronics" w:date="2022-08-30T16:33:00Z"/>
                <w:rFonts w:cs="v4.2.0"/>
                <w:lang w:eastAsia="ja-JP"/>
              </w:rPr>
            </w:pPr>
            <w:ins w:id="6050" w:author="Dan Liu/Advanced Solution Research Lab /SRC-Beijing/Engineer/Samsung Electronics" w:date="2022-08-30T16:33:00Z">
              <w:r w:rsidRPr="006F4D85">
                <w:rPr>
                  <w:rFonts w:cs="v4.2.0"/>
                </w:rPr>
                <w:t>OFF</w:t>
              </w:r>
            </w:ins>
          </w:p>
        </w:tc>
        <w:tc>
          <w:tcPr>
            <w:tcW w:w="3204" w:type="dxa"/>
            <w:tcBorders>
              <w:top w:val="single" w:sz="4" w:space="0" w:color="auto"/>
              <w:left w:val="single" w:sz="4" w:space="0" w:color="auto"/>
              <w:bottom w:val="single" w:sz="4" w:space="0" w:color="auto"/>
              <w:right w:val="single" w:sz="4" w:space="0" w:color="auto"/>
            </w:tcBorders>
            <w:hideMark/>
          </w:tcPr>
          <w:p w14:paraId="26D8504D" w14:textId="77777777" w:rsidR="00D13CF3" w:rsidRPr="006F4D85" w:rsidRDefault="00D13CF3" w:rsidP="00FB16BE">
            <w:pPr>
              <w:pStyle w:val="TAL"/>
              <w:jc w:val="center"/>
              <w:rPr>
                <w:ins w:id="6051" w:author="Dan Liu/Advanced Solution Research Lab /SRC-Beijing/Engineer/Samsung Electronics" w:date="2022-08-30T16:33:00Z"/>
                <w:rFonts w:cs="v4.2.0"/>
                <w:lang w:eastAsia="ja-JP"/>
              </w:rPr>
            </w:pPr>
            <w:ins w:id="6052" w:author="Dan Liu/Advanced Solution Research Lab /SRC-Beijing/Engineer/Samsung Electronics" w:date="2022-08-30T16:33:00Z">
              <w:r w:rsidRPr="006F4D85">
                <w:rPr>
                  <w:rFonts w:cs="v4.2.0"/>
                  <w:lang w:eastAsia="ja-JP"/>
                </w:rPr>
                <w:t xml:space="preserve">For both </w:t>
              </w:r>
              <w:proofErr w:type="spellStart"/>
              <w:r w:rsidRPr="006F4D85">
                <w:rPr>
                  <w:rFonts w:cs="v4.2.0"/>
                </w:rPr>
                <w:t>PCell</w:t>
              </w:r>
              <w:proofErr w:type="spellEnd"/>
              <w:r w:rsidRPr="006F4D85">
                <w:rPr>
                  <w:rFonts w:cs="v4.2.0"/>
                </w:rPr>
                <w:t xml:space="preserve"> and </w:t>
              </w:r>
              <w:proofErr w:type="spellStart"/>
              <w:r w:rsidRPr="006F4D85">
                <w:rPr>
                  <w:rFonts w:cs="v4.2.0"/>
                </w:rPr>
                <w:t>PSCell</w:t>
              </w:r>
              <w:proofErr w:type="spellEnd"/>
            </w:ins>
          </w:p>
        </w:tc>
      </w:tr>
      <w:tr w:rsidR="00D13CF3" w:rsidRPr="006F4D85" w14:paraId="27C06E69" w14:textId="77777777" w:rsidTr="00FB16BE">
        <w:trPr>
          <w:cantSplit/>
          <w:jc w:val="center"/>
          <w:ins w:id="6053"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71C0E557" w14:textId="77777777" w:rsidR="00D13CF3" w:rsidRPr="006F4D85" w:rsidRDefault="00D13CF3" w:rsidP="00FB16BE">
            <w:pPr>
              <w:pStyle w:val="TAL"/>
              <w:rPr>
                <w:ins w:id="6054" w:author="Dan Liu/Advanced Solution Research Lab /SRC-Beijing/Engineer/Samsung Electronics" w:date="2022-08-30T16:33:00Z"/>
                <w:lang w:eastAsia="ja-JP"/>
              </w:rPr>
            </w:pPr>
            <w:ins w:id="6055" w:author="Dan Liu/Advanced Solution Research Lab /SRC-Beijing/Engineer/Samsung Electronics" w:date="2022-08-30T16:33:00Z">
              <w:r w:rsidRPr="006F4D85">
                <w:t>Cell-individual offset for cells on RF channel number 1</w:t>
              </w:r>
            </w:ins>
          </w:p>
        </w:tc>
        <w:tc>
          <w:tcPr>
            <w:tcW w:w="709" w:type="dxa"/>
            <w:tcBorders>
              <w:top w:val="single" w:sz="4" w:space="0" w:color="auto"/>
              <w:left w:val="single" w:sz="4" w:space="0" w:color="auto"/>
              <w:bottom w:val="single" w:sz="4" w:space="0" w:color="auto"/>
              <w:right w:val="single" w:sz="4" w:space="0" w:color="auto"/>
            </w:tcBorders>
            <w:hideMark/>
          </w:tcPr>
          <w:p w14:paraId="102B272E" w14:textId="77777777" w:rsidR="00D13CF3" w:rsidRPr="006F4D85" w:rsidRDefault="00D13CF3" w:rsidP="00FB16BE">
            <w:pPr>
              <w:pStyle w:val="TAC"/>
              <w:rPr>
                <w:ins w:id="6056" w:author="Dan Liu/Advanced Solution Research Lab /SRC-Beijing/Engineer/Samsung Electronics" w:date="2022-08-30T16:33:00Z"/>
                <w:rFonts w:cs="v4.2.0"/>
                <w:lang w:eastAsia="ja-JP"/>
              </w:rPr>
            </w:pPr>
            <w:ins w:id="6057" w:author="Dan Liu/Advanced Solution Research Lab /SRC-Beijing/Engineer/Samsung Electronics" w:date="2022-08-30T16:33:00Z">
              <w:r w:rsidRPr="006F4D85">
                <w:rPr>
                  <w:rFonts w:cs="v4.2.0"/>
                </w:rPr>
                <w:t>dB</w:t>
              </w:r>
            </w:ins>
          </w:p>
        </w:tc>
        <w:tc>
          <w:tcPr>
            <w:tcW w:w="2977" w:type="dxa"/>
            <w:tcBorders>
              <w:top w:val="single" w:sz="4" w:space="0" w:color="auto"/>
              <w:left w:val="single" w:sz="4" w:space="0" w:color="auto"/>
              <w:bottom w:val="single" w:sz="4" w:space="0" w:color="auto"/>
              <w:right w:val="single" w:sz="4" w:space="0" w:color="auto"/>
            </w:tcBorders>
            <w:hideMark/>
          </w:tcPr>
          <w:p w14:paraId="628ACAD4" w14:textId="77777777" w:rsidR="00D13CF3" w:rsidRPr="006F4D85" w:rsidRDefault="00D13CF3" w:rsidP="00FB16BE">
            <w:pPr>
              <w:pStyle w:val="TAC"/>
              <w:rPr>
                <w:ins w:id="6058" w:author="Dan Liu/Advanced Solution Research Lab /SRC-Beijing/Engineer/Samsung Electronics" w:date="2022-08-30T16:33:00Z"/>
                <w:rFonts w:cs="v4.2.0"/>
                <w:lang w:eastAsia="ja-JP"/>
              </w:rPr>
            </w:pPr>
            <w:ins w:id="6059" w:author="Dan Liu/Advanced Solution Research Lab /SRC-Beijing/Engineer/Samsung Electronics" w:date="2022-08-30T16:33:00Z">
              <w:r w:rsidRPr="006F4D85">
                <w:rPr>
                  <w:rFonts w:cs="v4.2.0"/>
                </w:rPr>
                <w:t>0</w:t>
              </w:r>
            </w:ins>
          </w:p>
        </w:tc>
        <w:tc>
          <w:tcPr>
            <w:tcW w:w="3204" w:type="dxa"/>
            <w:tcBorders>
              <w:top w:val="single" w:sz="4" w:space="0" w:color="auto"/>
              <w:left w:val="single" w:sz="4" w:space="0" w:color="auto"/>
              <w:bottom w:val="single" w:sz="4" w:space="0" w:color="auto"/>
              <w:right w:val="single" w:sz="4" w:space="0" w:color="auto"/>
            </w:tcBorders>
            <w:hideMark/>
          </w:tcPr>
          <w:p w14:paraId="01940CEC" w14:textId="77777777" w:rsidR="00D13CF3" w:rsidRPr="006F4D85" w:rsidRDefault="00D13CF3" w:rsidP="00FB16BE">
            <w:pPr>
              <w:pStyle w:val="TAL"/>
              <w:jc w:val="center"/>
              <w:rPr>
                <w:ins w:id="6060" w:author="Dan Liu/Advanced Solution Research Lab /SRC-Beijing/Engineer/Samsung Electronics" w:date="2022-08-30T16:33:00Z"/>
                <w:rFonts w:cs="v4.2.0"/>
                <w:lang w:eastAsia="ja-JP"/>
              </w:rPr>
            </w:pPr>
            <w:ins w:id="6061" w:author="Dan Liu/Advanced Solution Research Lab /SRC-Beijing/Engineer/Samsung Electronics" w:date="2022-08-30T16:33:00Z">
              <w:r w:rsidRPr="006F4D85">
                <w:rPr>
                  <w:rFonts w:cs="v4.2.0"/>
                </w:rPr>
                <w:t>Individual offset for cells on PCC.</w:t>
              </w:r>
            </w:ins>
          </w:p>
        </w:tc>
      </w:tr>
      <w:tr w:rsidR="00D13CF3" w:rsidRPr="006F4D85" w14:paraId="2C0EFDA0" w14:textId="77777777" w:rsidTr="00FB16BE">
        <w:trPr>
          <w:cantSplit/>
          <w:jc w:val="center"/>
          <w:ins w:id="6062"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1C588039" w14:textId="77777777" w:rsidR="00D13CF3" w:rsidRPr="006F4D85" w:rsidRDefault="00D13CF3" w:rsidP="00FB16BE">
            <w:pPr>
              <w:pStyle w:val="TAL"/>
              <w:rPr>
                <w:ins w:id="6063" w:author="Dan Liu/Advanced Solution Research Lab /SRC-Beijing/Engineer/Samsung Electronics" w:date="2022-08-30T16:33:00Z"/>
                <w:lang w:eastAsia="ja-JP"/>
              </w:rPr>
            </w:pPr>
            <w:ins w:id="6064" w:author="Dan Liu/Advanced Solution Research Lab /SRC-Beijing/Engineer/Samsung Electronics" w:date="2022-08-30T16:33:00Z">
              <w:r w:rsidRPr="006F4D85">
                <w:t>Cell-individual offset for cells on RF channel number 2</w:t>
              </w:r>
            </w:ins>
          </w:p>
        </w:tc>
        <w:tc>
          <w:tcPr>
            <w:tcW w:w="709" w:type="dxa"/>
            <w:tcBorders>
              <w:top w:val="single" w:sz="4" w:space="0" w:color="auto"/>
              <w:left w:val="single" w:sz="4" w:space="0" w:color="auto"/>
              <w:bottom w:val="single" w:sz="4" w:space="0" w:color="auto"/>
              <w:right w:val="single" w:sz="4" w:space="0" w:color="auto"/>
            </w:tcBorders>
            <w:hideMark/>
          </w:tcPr>
          <w:p w14:paraId="0A3BD407" w14:textId="77777777" w:rsidR="00D13CF3" w:rsidRPr="006F4D85" w:rsidRDefault="00D13CF3" w:rsidP="00FB16BE">
            <w:pPr>
              <w:pStyle w:val="TAC"/>
              <w:rPr>
                <w:ins w:id="6065" w:author="Dan Liu/Advanced Solution Research Lab /SRC-Beijing/Engineer/Samsung Electronics" w:date="2022-08-30T16:33:00Z"/>
                <w:rFonts w:cs="v4.2.0"/>
                <w:lang w:eastAsia="ja-JP"/>
              </w:rPr>
            </w:pPr>
            <w:ins w:id="6066" w:author="Dan Liu/Advanced Solution Research Lab /SRC-Beijing/Engineer/Samsung Electronics" w:date="2022-08-30T16:33:00Z">
              <w:r w:rsidRPr="006F4D85">
                <w:rPr>
                  <w:rFonts w:cs="v4.2.0"/>
                </w:rPr>
                <w:t>dB</w:t>
              </w:r>
            </w:ins>
          </w:p>
        </w:tc>
        <w:tc>
          <w:tcPr>
            <w:tcW w:w="2977" w:type="dxa"/>
            <w:tcBorders>
              <w:top w:val="single" w:sz="4" w:space="0" w:color="auto"/>
              <w:left w:val="single" w:sz="4" w:space="0" w:color="auto"/>
              <w:bottom w:val="single" w:sz="4" w:space="0" w:color="auto"/>
              <w:right w:val="single" w:sz="4" w:space="0" w:color="auto"/>
            </w:tcBorders>
            <w:hideMark/>
          </w:tcPr>
          <w:p w14:paraId="3441CD0C" w14:textId="77777777" w:rsidR="00D13CF3" w:rsidRPr="006F4D85" w:rsidRDefault="00D13CF3" w:rsidP="00FB16BE">
            <w:pPr>
              <w:pStyle w:val="TAC"/>
              <w:rPr>
                <w:ins w:id="6067" w:author="Dan Liu/Advanced Solution Research Lab /SRC-Beijing/Engineer/Samsung Electronics" w:date="2022-08-30T16:33:00Z"/>
                <w:rFonts w:cs="v4.2.0"/>
                <w:lang w:eastAsia="ja-JP"/>
              </w:rPr>
            </w:pPr>
            <w:ins w:id="6068" w:author="Dan Liu/Advanced Solution Research Lab /SRC-Beijing/Engineer/Samsung Electronics" w:date="2022-08-30T16:33:00Z">
              <w:r w:rsidRPr="006F4D85">
                <w:rPr>
                  <w:rFonts w:cs="v4.2.0"/>
                </w:rPr>
                <w:t>0</w:t>
              </w:r>
            </w:ins>
          </w:p>
        </w:tc>
        <w:tc>
          <w:tcPr>
            <w:tcW w:w="3204" w:type="dxa"/>
            <w:tcBorders>
              <w:top w:val="single" w:sz="4" w:space="0" w:color="auto"/>
              <w:left w:val="single" w:sz="4" w:space="0" w:color="auto"/>
              <w:bottom w:val="single" w:sz="4" w:space="0" w:color="auto"/>
              <w:right w:val="single" w:sz="4" w:space="0" w:color="auto"/>
            </w:tcBorders>
            <w:hideMark/>
          </w:tcPr>
          <w:p w14:paraId="5B6425E7" w14:textId="77777777" w:rsidR="00D13CF3" w:rsidRPr="006F4D85" w:rsidRDefault="00D13CF3" w:rsidP="00FB16BE">
            <w:pPr>
              <w:pStyle w:val="TAL"/>
              <w:jc w:val="center"/>
              <w:rPr>
                <w:ins w:id="6069" w:author="Dan Liu/Advanced Solution Research Lab /SRC-Beijing/Engineer/Samsung Electronics" w:date="2022-08-30T16:33:00Z"/>
                <w:rFonts w:cs="v4.2.0"/>
                <w:lang w:eastAsia="ja-JP"/>
              </w:rPr>
            </w:pPr>
            <w:ins w:id="6070" w:author="Dan Liu/Advanced Solution Research Lab /SRC-Beijing/Engineer/Samsung Electronics" w:date="2022-08-30T16:33:00Z">
              <w:r w:rsidRPr="006F4D85">
                <w:rPr>
                  <w:rFonts w:cs="v4.2.0"/>
                </w:rPr>
                <w:t>Individual offset for cells on PSCC.</w:t>
              </w:r>
            </w:ins>
          </w:p>
        </w:tc>
      </w:tr>
      <w:tr w:rsidR="00D13CF3" w:rsidRPr="006F4D85" w14:paraId="4FE3465D" w14:textId="77777777" w:rsidTr="00FB16BE">
        <w:trPr>
          <w:cantSplit/>
          <w:jc w:val="center"/>
          <w:ins w:id="6071"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tcPr>
          <w:p w14:paraId="5624B818" w14:textId="77777777" w:rsidR="00D13CF3" w:rsidRPr="006F4D85" w:rsidRDefault="00D13CF3" w:rsidP="00FB16BE">
            <w:pPr>
              <w:pStyle w:val="TAL"/>
              <w:rPr>
                <w:ins w:id="6072" w:author="Dan Liu/Advanced Solution Research Lab /SRC-Beijing/Engineer/Samsung Electronics" w:date="2022-08-30T16:33:00Z"/>
                <w:rFonts w:cs="Arial"/>
                <w:lang w:eastAsia="ja-JP"/>
              </w:rPr>
            </w:pPr>
            <w:ins w:id="6073" w:author="Dan Liu/Advanced Solution Research Lab /SRC-Beijing/Engineer/Samsung Electronics" w:date="2022-08-30T16:33:00Z">
              <w:r w:rsidRPr="006F4D85">
                <w:rPr>
                  <w:rFonts w:cs="Arial"/>
                  <w:lang w:eastAsia="zh-CN"/>
                </w:rPr>
                <w:t>Cell2 timing offset to cell1</w:t>
              </w:r>
            </w:ins>
          </w:p>
        </w:tc>
        <w:tc>
          <w:tcPr>
            <w:tcW w:w="709" w:type="dxa"/>
            <w:tcBorders>
              <w:top w:val="single" w:sz="4" w:space="0" w:color="auto"/>
              <w:left w:val="single" w:sz="4" w:space="0" w:color="auto"/>
              <w:bottom w:val="single" w:sz="4" w:space="0" w:color="auto"/>
              <w:right w:val="single" w:sz="4" w:space="0" w:color="auto"/>
            </w:tcBorders>
          </w:tcPr>
          <w:p w14:paraId="59B749CF" w14:textId="77777777" w:rsidR="00D13CF3" w:rsidRPr="006F4D85" w:rsidRDefault="00D13CF3" w:rsidP="00FB16BE">
            <w:pPr>
              <w:pStyle w:val="TAC"/>
              <w:rPr>
                <w:ins w:id="6074" w:author="Dan Liu/Advanced Solution Research Lab /SRC-Beijing/Engineer/Samsung Electronics" w:date="2022-08-30T16:33:00Z"/>
                <w:rFonts w:cs="v4.2.0"/>
                <w:lang w:eastAsia="ja-JP"/>
              </w:rPr>
            </w:pPr>
            <w:ins w:id="6075" w:author="Dan Liu/Advanced Solution Research Lab /SRC-Beijing/Engineer/Samsung Electronics" w:date="2022-08-30T16:33:00Z">
              <w:r w:rsidRPr="006F4D85">
                <w:rPr>
                  <w:rFonts w:cs="v4.2.0"/>
                  <w:bCs/>
                </w:rPr>
                <w:sym w:font="Symbol" w:char="F06D"/>
              </w:r>
              <w:r w:rsidRPr="006F4D85">
                <w:rPr>
                  <w:rFonts w:cs="v4.2.0"/>
                  <w:bCs/>
                </w:rPr>
                <w:t>s</w:t>
              </w:r>
            </w:ins>
          </w:p>
        </w:tc>
        <w:tc>
          <w:tcPr>
            <w:tcW w:w="2977" w:type="dxa"/>
            <w:tcBorders>
              <w:top w:val="single" w:sz="4" w:space="0" w:color="auto"/>
              <w:left w:val="single" w:sz="4" w:space="0" w:color="auto"/>
              <w:bottom w:val="single" w:sz="4" w:space="0" w:color="auto"/>
              <w:right w:val="single" w:sz="4" w:space="0" w:color="auto"/>
            </w:tcBorders>
          </w:tcPr>
          <w:p w14:paraId="679762EA" w14:textId="77777777" w:rsidR="00D13CF3" w:rsidRPr="006F4D85" w:rsidRDefault="00D13CF3" w:rsidP="00FB16BE">
            <w:pPr>
              <w:pStyle w:val="TAC"/>
              <w:rPr>
                <w:ins w:id="6076" w:author="Dan Liu/Advanced Solution Research Lab /SRC-Beijing/Engineer/Samsung Electronics" w:date="2022-08-30T16:33:00Z"/>
                <w:rFonts w:cs="v4.2.0"/>
                <w:lang w:eastAsia="ja-JP"/>
              </w:rPr>
            </w:pPr>
            <w:ins w:id="6077" w:author="Dan Liu/Advanced Solution Research Lab /SRC-Beijing/Engineer/Samsung Electronics" w:date="2022-08-30T16:33:00Z">
              <w:r w:rsidRPr="006F4D85">
                <w:rPr>
                  <w:rFonts w:cs="v4.2.0"/>
                </w:rPr>
                <w:t>3</w:t>
              </w:r>
            </w:ins>
          </w:p>
        </w:tc>
        <w:tc>
          <w:tcPr>
            <w:tcW w:w="3204" w:type="dxa"/>
            <w:tcBorders>
              <w:top w:val="single" w:sz="4" w:space="0" w:color="auto"/>
              <w:left w:val="single" w:sz="4" w:space="0" w:color="auto"/>
              <w:bottom w:val="single" w:sz="4" w:space="0" w:color="auto"/>
              <w:right w:val="single" w:sz="4" w:space="0" w:color="auto"/>
            </w:tcBorders>
          </w:tcPr>
          <w:p w14:paraId="35BA873F" w14:textId="77777777" w:rsidR="00D13CF3" w:rsidRPr="006F4D85" w:rsidRDefault="00D13CF3" w:rsidP="00FB16BE">
            <w:pPr>
              <w:pStyle w:val="TAL"/>
              <w:jc w:val="center"/>
              <w:rPr>
                <w:ins w:id="6078" w:author="Dan Liu/Advanced Solution Research Lab /SRC-Beijing/Engineer/Samsung Electronics" w:date="2022-08-30T16:33:00Z"/>
                <w:rFonts w:cs="v4.2.0"/>
                <w:lang w:eastAsia="ja-JP"/>
              </w:rPr>
            </w:pPr>
            <w:ins w:id="6079" w:author="Dan Liu/Advanced Solution Research Lab /SRC-Beijing/Engineer/Samsung Electronics" w:date="2022-08-30T16:33:00Z">
              <w:r w:rsidRPr="006F4D85">
                <w:rPr>
                  <w:rFonts w:cs="v4.2.0"/>
                  <w:lang w:eastAsia="zh-CN"/>
                </w:rPr>
                <w:t>S</w:t>
              </w:r>
              <w:r w:rsidRPr="006F4D85">
                <w:rPr>
                  <w:rFonts w:cs="v4.2.0" w:hint="eastAsia"/>
                  <w:lang w:eastAsia="zh-CN"/>
                </w:rPr>
                <w:t>ynchronous EN-DC</w:t>
              </w:r>
            </w:ins>
          </w:p>
        </w:tc>
      </w:tr>
      <w:tr w:rsidR="00D13CF3" w:rsidRPr="006F4D85" w14:paraId="4A4F5661" w14:textId="77777777" w:rsidTr="00FB16BE">
        <w:trPr>
          <w:cantSplit/>
          <w:jc w:val="center"/>
          <w:ins w:id="6080"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5D0F4CC1" w14:textId="77777777" w:rsidR="00D13CF3" w:rsidRPr="006F4D85" w:rsidRDefault="00D13CF3" w:rsidP="00FB16BE">
            <w:pPr>
              <w:pStyle w:val="TAL"/>
              <w:rPr>
                <w:ins w:id="6081" w:author="Dan Liu/Advanced Solution Research Lab /SRC-Beijing/Engineer/Samsung Electronics" w:date="2022-08-30T16:33:00Z"/>
                <w:lang w:eastAsia="ja-JP"/>
              </w:rPr>
            </w:pPr>
            <w:ins w:id="6082" w:author="Dan Liu/Advanced Solution Research Lab /SRC-Beijing/Engineer/Samsung Electronics" w:date="2022-08-30T16:33:00Z">
              <w:r w:rsidRPr="006F4D85">
                <w:t>T1</w:t>
              </w:r>
            </w:ins>
          </w:p>
        </w:tc>
        <w:tc>
          <w:tcPr>
            <w:tcW w:w="709" w:type="dxa"/>
            <w:tcBorders>
              <w:top w:val="single" w:sz="4" w:space="0" w:color="auto"/>
              <w:left w:val="single" w:sz="4" w:space="0" w:color="auto"/>
              <w:bottom w:val="single" w:sz="4" w:space="0" w:color="auto"/>
              <w:right w:val="single" w:sz="4" w:space="0" w:color="auto"/>
            </w:tcBorders>
            <w:hideMark/>
          </w:tcPr>
          <w:p w14:paraId="2F006254" w14:textId="77777777" w:rsidR="00D13CF3" w:rsidRPr="006F4D85" w:rsidRDefault="00D13CF3" w:rsidP="00FB16BE">
            <w:pPr>
              <w:pStyle w:val="TAC"/>
              <w:rPr>
                <w:ins w:id="6083" w:author="Dan Liu/Advanced Solution Research Lab /SRC-Beijing/Engineer/Samsung Electronics" w:date="2022-08-30T16:33:00Z"/>
                <w:rFonts w:cs="v4.2.0"/>
                <w:lang w:eastAsia="ja-JP"/>
              </w:rPr>
            </w:pPr>
            <w:ins w:id="6084" w:author="Dan Liu/Advanced Solution Research Lab /SRC-Beijing/Engineer/Samsung Electronics" w:date="2022-08-30T16:33:00Z">
              <w:r w:rsidRPr="006F4D85">
                <w:rPr>
                  <w:rFonts w:cs="v4.2.0"/>
                </w:rPr>
                <w:t>s</w:t>
              </w:r>
            </w:ins>
          </w:p>
        </w:tc>
        <w:tc>
          <w:tcPr>
            <w:tcW w:w="2977" w:type="dxa"/>
            <w:tcBorders>
              <w:top w:val="single" w:sz="4" w:space="0" w:color="auto"/>
              <w:left w:val="single" w:sz="4" w:space="0" w:color="auto"/>
              <w:bottom w:val="single" w:sz="4" w:space="0" w:color="auto"/>
              <w:right w:val="single" w:sz="4" w:space="0" w:color="auto"/>
            </w:tcBorders>
            <w:hideMark/>
          </w:tcPr>
          <w:p w14:paraId="3CC8FEAB" w14:textId="77777777" w:rsidR="00D13CF3" w:rsidRPr="006F4D85" w:rsidRDefault="00D13CF3" w:rsidP="00FB16BE">
            <w:pPr>
              <w:pStyle w:val="TAC"/>
              <w:rPr>
                <w:ins w:id="6085" w:author="Dan Liu/Advanced Solution Research Lab /SRC-Beijing/Engineer/Samsung Electronics" w:date="2022-08-30T16:33:00Z"/>
                <w:rFonts w:cs="v4.2.0"/>
                <w:lang w:eastAsia="ja-JP"/>
              </w:rPr>
            </w:pPr>
            <w:ins w:id="6086" w:author="Dan Liu/Advanced Solution Research Lab /SRC-Beijing/Engineer/Samsung Electronics" w:date="2022-08-30T16:33:00Z">
              <w:r w:rsidRPr="00736FBC">
                <w:rPr>
                  <w:rFonts w:cs="v4.2.0"/>
                  <w:lang w:eastAsia="ja-JP"/>
                </w:rPr>
                <w:t>0.2</w:t>
              </w:r>
            </w:ins>
          </w:p>
        </w:tc>
        <w:tc>
          <w:tcPr>
            <w:tcW w:w="3204" w:type="dxa"/>
            <w:tcBorders>
              <w:top w:val="single" w:sz="4" w:space="0" w:color="auto"/>
              <w:left w:val="single" w:sz="4" w:space="0" w:color="auto"/>
              <w:bottom w:val="single" w:sz="4" w:space="0" w:color="auto"/>
              <w:right w:val="single" w:sz="4" w:space="0" w:color="auto"/>
            </w:tcBorders>
          </w:tcPr>
          <w:p w14:paraId="05DEAAE9" w14:textId="77777777" w:rsidR="00D13CF3" w:rsidRPr="006F4D85" w:rsidRDefault="00D13CF3" w:rsidP="00FB16BE">
            <w:pPr>
              <w:pStyle w:val="TAL"/>
              <w:jc w:val="center"/>
              <w:rPr>
                <w:ins w:id="6087" w:author="Dan Liu/Advanced Solution Research Lab /SRC-Beijing/Engineer/Samsung Electronics" w:date="2022-08-30T16:33:00Z"/>
                <w:rFonts w:cs="v4.2.0"/>
                <w:lang w:eastAsia="ja-JP"/>
              </w:rPr>
            </w:pPr>
          </w:p>
        </w:tc>
      </w:tr>
      <w:tr w:rsidR="00D13CF3" w:rsidRPr="006F4D85" w14:paraId="6392BBDD" w14:textId="77777777" w:rsidTr="00FB16BE">
        <w:trPr>
          <w:cantSplit/>
          <w:jc w:val="center"/>
          <w:ins w:id="6088" w:author="Dan Liu/Advanced Solution Research Lab /SRC-Beijing/Engineer/Samsung Electronics" w:date="2022-08-30T16:33:00Z"/>
        </w:trPr>
        <w:tc>
          <w:tcPr>
            <w:tcW w:w="2493" w:type="dxa"/>
            <w:tcBorders>
              <w:top w:val="single" w:sz="4" w:space="0" w:color="auto"/>
              <w:left w:val="single" w:sz="4" w:space="0" w:color="auto"/>
              <w:bottom w:val="single" w:sz="4" w:space="0" w:color="auto"/>
              <w:right w:val="single" w:sz="4" w:space="0" w:color="auto"/>
            </w:tcBorders>
            <w:hideMark/>
          </w:tcPr>
          <w:p w14:paraId="60B1A7BF" w14:textId="77777777" w:rsidR="00D13CF3" w:rsidRPr="006F4D85" w:rsidRDefault="00D13CF3" w:rsidP="00FB16BE">
            <w:pPr>
              <w:pStyle w:val="TAL"/>
              <w:rPr>
                <w:ins w:id="6089" w:author="Dan Liu/Advanced Solution Research Lab /SRC-Beijing/Engineer/Samsung Electronics" w:date="2022-08-30T16:33:00Z"/>
                <w:lang w:eastAsia="ja-JP"/>
              </w:rPr>
            </w:pPr>
            <w:ins w:id="6090" w:author="Dan Liu/Advanced Solution Research Lab /SRC-Beijing/Engineer/Samsung Electronics" w:date="2022-08-30T16:33:00Z">
              <w:r w:rsidRPr="006F4D85">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7D226E" w14:textId="77777777" w:rsidR="00D13CF3" w:rsidRPr="006F4D85" w:rsidRDefault="00D13CF3" w:rsidP="00FB16BE">
            <w:pPr>
              <w:pStyle w:val="TAC"/>
              <w:rPr>
                <w:ins w:id="6091" w:author="Dan Liu/Advanced Solution Research Lab /SRC-Beijing/Engineer/Samsung Electronics" w:date="2022-08-30T16:33:00Z"/>
                <w:rFonts w:cs="v4.2.0"/>
                <w:lang w:eastAsia="ja-JP"/>
              </w:rPr>
            </w:pPr>
            <w:ins w:id="6092" w:author="Dan Liu/Advanced Solution Research Lab /SRC-Beijing/Engineer/Samsung Electronics" w:date="2022-08-30T16:33:00Z">
              <w:r w:rsidRPr="006F4D85">
                <w:rPr>
                  <w:rFonts w:cs="v4.2.0"/>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D9E99D8" w14:textId="77777777" w:rsidR="00D13CF3" w:rsidRPr="006F4D85" w:rsidRDefault="00D13CF3" w:rsidP="00FB16BE">
            <w:pPr>
              <w:pStyle w:val="TAC"/>
              <w:rPr>
                <w:ins w:id="6093" w:author="Dan Liu/Advanced Solution Research Lab /SRC-Beijing/Engineer/Samsung Electronics" w:date="2022-08-30T16:33:00Z"/>
                <w:rFonts w:cs="v4.2.0"/>
                <w:lang w:eastAsia="ja-JP"/>
              </w:rPr>
            </w:pPr>
            <w:ins w:id="6094" w:author="Dan Liu/Advanced Solution Research Lab /SRC-Beijing/Engineer/Samsung Electronics" w:date="2022-08-30T16:33:00Z">
              <w:r w:rsidRPr="00736FBC">
                <w:rPr>
                  <w:rFonts w:cs="v4.2.0"/>
                  <w:lang w:eastAsia="ja-JP"/>
                </w:rPr>
                <w:t>2</w:t>
              </w:r>
            </w:ins>
          </w:p>
        </w:tc>
        <w:tc>
          <w:tcPr>
            <w:tcW w:w="3204" w:type="dxa"/>
            <w:tcBorders>
              <w:top w:val="single" w:sz="4" w:space="0" w:color="auto"/>
              <w:left w:val="single" w:sz="4" w:space="0" w:color="auto"/>
              <w:bottom w:val="single" w:sz="4" w:space="0" w:color="auto"/>
              <w:right w:val="single" w:sz="4" w:space="0" w:color="auto"/>
            </w:tcBorders>
          </w:tcPr>
          <w:p w14:paraId="5880E309" w14:textId="77777777" w:rsidR="00D13CF3" w:rsidRPr="006F4D85" w:rsidRDefault="00D13CF3" w:rsidP="00FB16BE">
            <w:pPr>
              <w:pStyle w:val="TAL"/>
              <w:rPr>
                <w:ins w:id="6095" w:author="Dan Liu/Advanced Solution Research Lab /SRC-Beijing/Engineer/Samsung Electronics" w:date="2022-08-30T16:33:00Z"/>
                <w:rFonts w:cs="v4.2.0"/>
                <w:lang w:eastAsia="ja-JP"/>
              </w:rPr>
            </w:pPr>
          </w:p>
        </w:tc>
      </w:tr>
    </w:tbl>
    <w:p w14:paraId="0F3E0732" w14:textId="77777777" w:rsidR="00D13CF3" w:rsidRPr="006F4D85" w:rsidRDefault="00D13CF3" w:rsidP="00D13CF3">
      <w:pPr>
        <w:rPr>
          <w:ins w:id="6096" w:author="Dan Liu/Advanced Solution Research Lab /SRC-Beijing/Engineer/Samsung Electronics" w:date="2022-08-30T16:33:00Z"/>
        </w:rPr>
      </w:pPr>
    </w:p>
    <w:p w14:paraId="59A6D0F2" w14:textId="77777777" w:rsidR="00D13CF3" w:rsidRPr="006F4D85" w:rsidRDefault="00D13CF3" w:rsidP="00D13CF3">
      <w:pPr>
        <w:pStyle w:val="TH"/>
        <w:rPr>
          <w:ins w:id="6097" w:author="Dan Liu/Advanced Solution Research Lab /SRC-Beijing/Engineer/Samsung Electronics" w:date="2022-08-30T16:33:00Z"/>
        </w:rPr>
      </w:pPr>
      <w:ins w:id="6098" w:author="Dan Liu/Advanced Solution Research Lab /SRC-Beijing/Engineer/Samsung Electronics" w:date="2022-08-30T16:33:00Z">
        <w:r w:rsidRPr="006F4D85">
          <w:rPr>
            <w:rFonts w:cs="v4.2.0"/>
          </w:rPr>
          <w:lastRenderedPageBreak/>
          <w:t>Table A.5.</w:t>
        </w:r>
        <w:r>
          <w:rPr>
            <w:rFonts w:cs="v4.2.0"/>
          </w:rPr>
          <w:t>5.X.3</w:t>
        </w:r>
        <w:r w:rsidRPr="006F4D85">
          <w:rPr>
            <w:rFonts w:eastAsia="MS Mincho"/>
            <w:bCs/>
          </w:rPr>
          <w:t>.1</w:t>
        </w:r>
        <w:r w:rsidRPr="006F4D85">
          <w:rPr>
            <w:rFonts w:cs="v4.2.0"/>
          </w:rPr>
          <w:t>.1-3: NR Cell specific test parameters for TCI state switch</w:t>
        </w:r>
      </w:ins>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gridCol w:w="2551"/>
      </w:tblGrid>
      <w:tr w:rsidR="00D13CF3" w:rsidRPr="006F4D85" w14:paraId="4EF9F37A" w14:textId="77777777" w:rsidTr="00FB16BE">
        <w:trPr>
          <w:cantSplit/>
          <w:jc w:val="center"/>
          <w:ins w:id="6099"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hideMark/>
          </w:tcPr>
          <w:p w14:paraId="6FAAAE33" w14:textId="77777777" w:rsidR="00D13CF3" w:rsidRPr="006F4D85" w:rsidRDefault="00D13CF3" w:rsidP="00FB16BE">
            <w:pPr>
              <w:pStyle w:val="TAH"/>
              <w:rPr>
                <w:ins w:id="6100" w:author="Dan Liu/Advanced Solution Research Lab /SRC-Beijing/Engineer/Samsung Electronics" w:date="2022-08-30T16:33:00Z"/>
                <w:rFonts w:cs="v4.2.0"/>
              </w:rPr>
            </w:pPr>
            <w:ins w:id="6101" w:author="Dan Liu/Advanced Solution Research Lab /SRC-Beijing/Engineer/Samsung Electronics" w:date="2022-08-30T16:33:00Z">
              <w:r w:rsidRPr="006F4D85">
                <w:rPr>
                  <w:rFonts w:cs="v4.2.0"/>
                </w:rPr>
                <w:t>Parameter</w:t>
              </w:r>
            </w:ins>
          </w:p>
        </w:tc>
        <w:tc>
          <w:tcPr>
            <w:tcW w:w="850" w:type="dxa"/>
            <w:tcBorders>
              <w:top w:val="single" w:sz="4" w:space="0" w:color="auto"/>
              <w:left w:val="single" w:sz="4" w:space="0" w:color="auto"/>
              <w:bottom w:val="single" w:sz="4" w:space="0" w:color="auto"/>
              <w:right w:val="single" w:sz="4" w:space="0" w:color="auto"/>
            </w:tcBorders>
          </w:tcPr>
          <w:p w14:paraId="01E9D603" w14:textId="77777777" w:rsidR="00D13CF3" w:rsidRPr="006F4D85" w:rsidRDefault="00D13CF3" w:rsidP="00FB16BE">
            <w:pPr>
              <w:pStyle w:val="TAH"/>
              <w:rPr>
                <w:ins w:id="6102" w:author="Dan Liu/Advanced Solution Research Lab /SRC-Beijing/Engineer/Samsung Electronics" w:date="2022-08-30T16:33:00Z"/>
                <w:rFonts w:cs="v4.2.0"/>
              </w:rPr>
            </w:pPr>
            <w:ins w:id="6103" w:author="Dan Liu/Advanced Solution Research Lab /SRC-Beijing/Engineer/Samsung Electronics" w:date="2022-08-30T16:33:00Z">
              <w:r w:rsidRPr="006F4D85">
                <w:rPr>
                  <w:rFonts w:cs="v4.2.0"/>
                </w:rPr>
                <w:t>Unit</w:t>
              </w:r>
            </w:ins>
          </w:p>
        </w:tc>
        <w:tc>
          <w:tcPr>
            <w:tcW w:w="2551" w:type="dxa"/>
            <w:tcBorders>
              <w:top w:val="single" w:sz="4" w:space="0" w:color="auto"/>
              <w:left w:val="single" w:sz="4" w:space="0" w:color="auto"/>
              <w:bottom w:val="single" w:sz="4" w:space="0" w:color="auto"/>
              <w:right w:val="single" w:sz="4" w:space="0" w:color="auto"/>
            </w:tcBorders>
          </w:tcPr>
          <w:p w14:paraId="02C3F1C2" w14:textId="77777777" w:rsidR="00D13CF3" w:rsidRPr="006F4D85" w:rsidRDefault="00D13CF3" w:rsidP="00FB16BE">
            <w:pPr>
              <w:pStyle w:val="TAH"/>
              <w:rPr>
                <w:ins w:id="6104" w:author="Dan Liu/Advanced Solution Research Lab /SRC-Beijing/Engineer/Samsung Electronics" w:date="2022-08-30T16:33:00Z"/>
                <w:rFonts w:cs="v4.2.0"/>
              </w:rPr>
            </w:pPr>
            <w:ins w:id="6105" w:author="Dan Liu/Advanced Solution Research Lab /SRC-Beijing/Engineer/Samsung Electronics" w:date="2022-08-30T16:33:00Z">
              <w:r w:rsidRPr="006F4D85">
                <w:rPr>
                  <w:rFonts w:cs="v4.2.0"/>
                </w:rPr>
                <w:t>Cell 2</w:t>
              </w:r>
            </w:ins>
          </w:p>
        </w:tc>
        <w:tc>
          <w:tcPr>
            <w:tcW w:w="2551" w:type="dxa"/>
            <w:tcBorders>
              <w:top w:val="single" w:sz="4" w:space="0" w:color="auto"/>
              <w:left w:val="single" w:sz="4" w:space="0" w:color="auto"/>
              <w:bottom w:val="single" w:sz="4" w:space="0" w:color="auto"/>
              <w:right w:val="single" w:sz="4" w:space="0" w:color="auto"/>
            </w:tcBorders>
          </w:tcPr>
          <w:p w14:paraId="321E4997" w14:textId="77777777" w:rsidR="00D13CF3" w:rsidRPr="006F4D85" w:rsidRDefault="00D13CF3" w:rsidP="00FB16BE">
            <w:pPr>
              <w:pStyle w:val="TAH"/>
              <w:rPr>
                <w:ins w:id="6106" w:author="Dan Liu/Advanced Solution Research Lab /SRC-Beijing/Engineer/Samsung Electronics" w:date="2022-08-30T16:33:00Z"/>
                <w:rFonts w:cs="v4.2.0"/>
              </w:rPr>
            </w:pPr>
            <w:ins w:id="6107" w:author="Dan Liu/Advanced Solution Research Lab /SRC-Beijing/Engineer/Samsung Electronics" w:date="2022-08-30T16:33:00Z">
              <w:r w:rsidRPr="006F4D85">
                <w:rPr>
                  <w:rFonts w:cs="v4.2.0"/>
                </w:rPr>
                <w:t xml:space="preserve">Cell </w:t>
              </w:r>
              <w:r>
                <w:rPr>
                  <w:rFonts w:cs="v4.2.0"/>
                </w:rPr>
                <w:t>3</w:t>
              </w:r>
            </w:ins>
          </w:p>
        </w:tc>
      </w:tr>
      <w:tr w:rsidR="00D13CF3" w:rsidRPr="006F4D85" w14:paraId="10B21E5B" w14:textId="77777777" w:rsidTr="00FB16BE">
        <w:trPr>
          <w:cantSplit/>
          <w:jc w:val="center"/>
          <w:ins w:id="6108"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65FE6868" w14:textId="77777777" w:rsidR="00D13CF3" w:rsidRPr="006F4D85" w:rsidRDefault="00D13CF3" w:rsidP="00FB16BE">
            <w:pPr>
              <w:pStyle w:val="TAL"/>
              <w:rPr>
                <w:ins w:id="6109" w:author="Dan Liu/Advanced Solution Research Lab /SRC-Beijing/Engineer/Samsung Electronics" w:date="2022-08-30T16:33:00Z"/>
                <w:lang w:val="it-IT"/>
              </w:rPr>
            </w:pPr>
            <w:ins w:id="6110" w:author="Dan Liu/Advanced Solution Research Lab /SRC-Beijing/Engineer/Samsung Electronics" w:date="2022-08-30T16:33:00Z">
              <w:r w:rsidRPr="006F4D85">
                <w:rPr>
                  <w:rFonts w:hint="eastAsia"/>
                  <w:lang w:val="it-IT" w:eastAsia="zh-CN"/>
                </w:rPr>
                <w:t>Frequency Range</w:t>
              </w:r>
            </w:ins>
          </w:p>
        </w:tc>
        <w:tc>
          <w:tcPr>
            <w:tcW w:w="850" w:type="dxa"/>
            <w:tcBorders>
              <w:top w:val="single" w:sz="4" w:space="0" w:color="auto"/>
              <w:left w:val="single" w:sz="4" w:space="0" w:color="auto"/>
              <w:bottom w:val="single" w:sz="4" w:space="0" w:color="auto"/>
              <w:right w:val="single" w:sz="4" w:space="0" w:color="auto"/>
            </w:tcBorders>
          </w:tcPr>
          <w:p w14:paraId="6BF85CDB" w14:textId="77777777" w:rsidR="00D13CF3" w:rsidRPr="006F4D85" w:rsidRDefault="00D13CF3" w:rsidP="00FB16BE">
            <w:pPr>
              <w:pStyle w:val="TAC"/>
              <w:rPr>
                <w:ins w:id="6111"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320F4029" w14:textId="77777777" w:rsidR="00D13CF3" w:rsidRPr="006F4D85" w:rsidRDefault="00D13CF3" w:rsidP="00FB16BE">
            <w:pPr>
              <w:pStyle w:val="TAC"/>
              <w:rPr>
                <w:ins w:id="6112" w:author="Dan Liu/Advanced Solution Research Lab /SRC-Beijing/Engineer/Samsung Electronics" w:date="2022-08-30T16:33:00Z"/>
                <w:rFonts w:cs="v4.2.0"/>
                <w:lang w:eastAsia="zh-CN"/>
              </w:rPr>
            </w:pPr>
            <w:ins w:id="6113" w:author="Dan Liu/Advanced Solution Research Lab /SRC-Beijing/Engineer/Samsung Electronics" w:date="2022-08-30T16:33:00Z">
              <w:r w:rsidRPr="006F4D85">
                <w:rPr>
                  <w:rFonts w:cs="v4.2.0" w:hint="eastAsia"/>
                  <w:lang w:eastAsia="zh-CN"/>
                </w:rPr>
                <w:t>FR2</w:t>
              </w:r>
            </w:ins>
          </w:p>
        </w:tc>
        <w:tc>
          <w:tcPr>
            <w:tcW w:w="2551" w:type="dxa"/>
            <w:tcBorders>
              <w:top w:val="single" w:sz="4" w:space="0" w:color="auto"/>
              <w:left w:val="single" w:sz="4" w:space="0" w:color="auto"/>
              <w:bottom w:val="single" w:sz="4" w:space="0" w:color="auto"/>
              <w:right w:val="single" w:sz="4" w:space="0" w:color="auto"/>
            </w:tcBorders>
          </w:tcPr>
          <w:p w14:paraId="0E1D2F74" w14:textId="77777777" w:rsidR="00D13CF3" w:rsidRPr="006F4D85" w:rsidRDefault="00D13CF3" w:rsidP="00FB16BE">
            <w:pPr>
              <w:pStyle w:val="TAC"/>
              <w:rPr>
                <w:ins w:id="6114" w:author="Dan Liu/Advanced Solution Research Lab /SRC-Beijing/Engineer/Samsung Electronics" w:date="2022-08-30T16:33:00Z"/>
                <w:rFonts w:cs="v4.2.0"/>
                <w:lang w:eastAsia="zh-CN"/>
              </w:rPr>
            </w:pPr>
            <w:ins w:id="6115" w:author="Dan Liu/Advanced Solution Research Lab /SRC-Beijing/Engineer/Samsung Electronics" w:date="2022-08-30T16:33:00Z">
              <w:r w:rsidRPr="006F4D85">
                <w:rPr>
                  <w:rFonts w:cs="v4.2.0" w:hint="eastAsia"/>
                  <w:lang w:eastAsia="zh-CN"/>
                </w:rPr>
                <w:t>FR2</w:t>
              </w:r>
            </w:ins>
          </w:p>
        </w:tc>
      </w:tr>
      <w:tr w:rsidR="00D13CF3" w:rsidRPr="006F4D85" w14:paraId="22C9C93F" w14:textId="77777777" w:rsidTr="00FB16BE">
        <w:trPr>
          <w:cantSplit/>
          <w:trHeight w:val="262"/>
          <w:jc w:val="center"/>
          <w:ins w:id="6116"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1C4338CA" w14:textId="77777777" w:rsidR="00D13CF3" w:rsidRPr="006F4D85" w:rsidRDefault="00D13CF3" w:rsidP="00FB16BE">
            <w:pPr>
              <w:pStyle w:val="TAL"/>
              <w:rPr>
                <w:ins w:id="6117" w:author="Dan Liu/Advanced Solution Research Lab /SRC-Beijing/Engineer/Samsung Electronics" w:date="2022-08-30T16:33:00Z"/>
                <w:lang w:val="en-US"/>
              </w:rPr>
            </w:pPr>
            <w:ins w:id="6118" w:author="Dan Liu/Advanced Solution Research Lab /SRC-Beijing/Engineer/Samsung Electronics" w:date="2022-08-30T16:33:00Z">
              <w:r w:rsidRPr="006F4D85">
                <w:rPr>
                  <w:lang w:val="en-US"/>
                </w:rPr>
                <w:t>Duplex mode</w:t>
              </w:r>
            </w:ins>
          </w:p>
        </w:tc>
        <w:tc>
          <w:tcPr>
            <w:tcW w:w="850" w:type="dxa"/>
            <w:tcBorders>
              <w:top w:val="single" w:sz="4" w:space="0" w:color="auto"/>
              <w:left w:val="single" w:sz="4" w:space="0" w:color="auto"/>
              <w:right w:val="single" w:sz="4" w:space="0" w:color="auto"/>
            </w:tcBorders>
          </w:tcPr>
          <w:p w14:paraId="59E66BE8" w14:textId="77777777" w:rsidR="00D13CF3" w:rsidRPr="006F4D85" w:rsidRDefault="00D13CF3" w:rsidP="00FB16BE">
            <w:pPr>
              <w:pStyle w:val="TAC"/>
              <w:rPr>
                <w:ins w:id="6119" w:author="Dan Liu/Advanced Solution Research Lab /SRC-Beijing/Engineer/Samsung Electronics" w:date="2022-08-30T16:33:00Z"/>
              </w:rPr>
            </w:pPr>
          </w:p>
        </w:tc>
        <w:tc>
          <w:tcPr>
            <w:tcW w:w="2551" w:type="dxa"/>
            <w:tcBorders>
              <w:top w:val="single" w:sz="4" w:space="0" w:color="auto"/>
              <w:left w:val="single" w:sz="4" w:space="0" w:color="auto"/>
              <w:right w:val="single" w:sz="4" w:space="0" w:color="auto"/>
            </w:tcBorders>
          </w:tcPr>
          <w:p w14:paraId="77C68AE7" w14:textId="77777777" w:rsidR="00D13CF3" w:rsidRPr="006F4D85" w:rsidRDefault="00D13CF3" w:rsidP="00FB16BE">
            <w:pPr>
              <w:pStyle w:val="TAC"/>
              <w:rPr>
                <w:ins w:id="6120" w:author="Dan Liu/Advanced Solution Research Lab /SRC-Beijing/Engineer/Samsung Electronics" w:date="2022-08-30T16:33:00Z"/>
                <w:lang w:val="en-US"/>
              </w:rPr>
            </w:pPr>
            <w:ins w:id="6121" w:author="Dan Liu/Advanced Solution Research Lab /SRC-Beijing/Engineer/Samsung Electronics" w:date="2022-08-30T16:33:00Z">
              <w:r w:rsidRPr="006F4D85">
                <w:rPr>
                  <w:lang w:val="en-US"/>
                </w:rPr>
                <w:t>TDD</w:t>
              </w:r>
            </w:ins>
          </w:p>
        </w:tc>
        <w:tc>
          <w:tcPr>
            <w:tcW w:w="2551" w:type="dxa"/>
            <w:tcBorders>
              <w:top w:val="single" w:sz="4" w:space="0" w:color="auto"/>
              <w:left w:val="single" w:sz="4" w:space="0" w:color="auto"/>
              <w:right w:val="single" w:sz="4" w:space="0" w:color="auto"/>
            </w:tcBorders>
          </w:tcPr>
          <w:p w14:paraId="16CBC824" w14:textId="77777777" w:rsidR="00D13CF3" w:rsidRPr="006F4D85" w:rsidRDefault="00D13CF3" w:rsidP="00FB16BE">
            <w:pPr>
              <w:pStyle w:val="TAC"/>
              <w:rPr>
                <w:ins w:id="6122" w:author="Dan Liu/Advanced Solution Research Lab /SRC-Beijing/Engineer/Samsung Electronics" w:date="2022-08-30T16:33:00Z"/>
                <w:lang w:val="en-US"/>
              </w:rPr>
            </w:pPr>
            <w:ins w:id="6123" w:author="Dan Liu/Advanced Solution Research Lab /SRC-Beijing/Engineer/Samsung Electronics" w:date="2022-08-30T16:33:00Z">
              <w:r w:rsidRPr="006F4D85">
                <w:rPr>
                  <w:lang w:val="en-US"/>
                </w:rPr>
                <w:t>TDD</w:t>
              </w:r>
            </w:ins>
          </w:p>
        </w:tc>
      </w:tr>
      <w:tr w:rsidR="00D13CF3" w:rsidRPr="006F4D85" w14:paraId="7865DD39" w14:textId="77777777" w:rsidTr="00FB16BE">
        <w:trPr>
          <w:cantSplit/>
          <w:trHeight w:val="254"/>
          <w:jc w:val="center"/>
          <w:ins w:id="6124"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323A4A42" w14:textId="77777777" w:rsidR="00D13CF3" w:rsidRPr="006F4D85" w:rsidRDefault="00D13CF3" w:rsidP="00FB16BE">
            <w:pPr>
              <w:pStyle w:val="TAL"/>
              <w:rPr>
                <w:ins w:id="6125" w:author="Dan Liu/Advanced Solution Research Lab /SRC-Beijing/Engineer/Samsung Electronics" w:date="2022-08-30T16:33:00Z"/>
                <w:lang w:val="en-US"/>
              </w:rPr>
            </w:pPr>
            <w:ins w:id="6126" w:author="Dan Liu/Advanced Solution Research Lab /SRC-Beijing/Engineer/Samsung Electronics" w:date="2022-08-30T16:33:00Z">
              <w:r w:rsidRPr="006F4D85">
                <w:rPr>
                  <w:lang w:val="en-US"/>
                </w:rPr>
                <w:t>TDD configuration</w:t>
              </w:r>
            </w:ins>
          </w:p>
        </w:tc>
        <w:tc>
          <w:tcPr>
            <w:tcW w:w="850" w:type="dxa"/>
            <w:tcBorders>
              <w:top w:val="single" w:sz="4" w:space="0" w:color="auto"/>
              <w:left w:val="single" w:sz="4" w:space="0" w:color="auto"/>
              <w:right w:val="single" w:sz="4" w:space="0" w:color="auto"/>
            </w:tcBorders>
          </w:tcPr>
          <w:p w14:paraId="013F8DB0" w14:textId="77777777" w:rsidR="00D13CF3" w:rsidRPr="006F4D85" w:rsidRDefault="00D13CF3" w:rsidP="00FB16BE">
            <w:pPr>
              <w:pStyle w:val="TAC"/>
              <w:rPr>
                <w:ins w:id="6127" w:author="Dan Liu/Advanced Solution Research Lab /SRC-Beijing/Engineer/Samsung Electronics" w:date="2022-08-30T16:33:00Z"/>
              </w:rPr>
            </w:pPr>
          </w:p>
        </w:tc>
        <w:tc>
          <w:tcPr>
            <w:tcW w:w="2551" w:type="dxa"/>
            <w:tcBorders>
              <w:top w:val="single" w:sz="4" w:space="0" w:color="auto"/>
              <w:left w:val="single" w:sz="4" w:space="0" w:color="auto"/>
              <w:right w:val="single" w:sz="4" w:space="0" w:color="auto"/>
            </w:tcBorders>
          </w:tcPr>
          <w:p w14:paraId="7E2B45E4" w14:textId="77777777" w:rsidR="00D13CF3" w:rsidRPr="006F4D85" w:rsidRDefault="00D13CF3" w:rsidP="00FB16BE">
            <w:pPr>
              <w:pStyle w:val="TAC"/>
              <w:rPr>
                <w:ins w:id="6128" w:author="Dan Liu/Advanced Solution Research Lab /SRC-Beijing/Engineer/Samsung Electronics" w:date="2022-08-30T16:33:00Z"/>
                <w:lang w:val="en-US"/>
              </w:rPr>
            </w:pPr>
            <w:ins w:id="6129" w:author="Dan Liu/Advanced Solution Research Lab /SRC-Beijing/Engineer/Samsung Electronics" w:date="2022-08-30T16:33:00Z">
              <w:r w:rsidRPr="006F4D85">
                <w:rPr>
                  <w:lang w:val="en-US"/>
                </w:rPr>
                <w:t>TDDConf.3.1</w:t>
              </w:r>
            </w:ins>
          </w:p>
        </w:tc>
        <w:tc>
          <w:tcPr>
            <w:tcW w:w="2551" w:type="dxa"/>
            <w:tcBorders>
              <w:top w:val="single" w:sz="4" w:space="0" w:color="auto"/>
              <w:left w:val="single" w:sz="4" w:space="0" w:color="auto"/>
              <w:right w:val="single" w:sz="4" w:space="0" w:color="auto"/>
            </w:tcBorders>
          </w:tcPr>
          <w:p w14:paraId="5D253B6E" w14:textId="77777777" w:rsidR="00D13CF3" w:rsidRPr="006F4D85" w:rsidRDefault="00D13CF3" w:rsidP="00FB16BE">
            <w:pPr>
              <w:pStyle w:val="TAC"/>
              <w:rPr>
                <w:ins w:id="6130" w:author="Dan Liu/Advanced Solution Research Lab /SRC-Beijing/Engineer/Samsung Electronics" w:date="2022-08-30T16:33:00Z"/>
                <w:lang w:val="en-US"/>
              </w:rPr>
            </w:pPr>
            <w:ins w:id="6131" w:author="Dan Liu/Advanced Solution Research Lab /SRC-Beijing/Engineer/Samsung Electronics" w:date="2022-08-30T16:33:00Z">
              <w:r w:rsidRPr="006F4D85">
                <w:rPr>
                  <w:lang w:val="en-US"/>
                </w:rPr>
                <w:t>TDDConf.3.1</w:t>
              </w:r>
            </w:ins>
          </w:p>
        </w:tc>
      </w:tr>
      <w:tr w:rsidR="00D13CF3" w:rsidRPr="006F4D85" w14:paraId="00EF502F" w14:textId="77777777" w:rsidTr="00FB16BE">
        <w:trPr>
          <w:cantSplit/>
          <w:jc w:val="center"/>
          <w:ins w:id="6132"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76E4D3FB" w14:textId="77777777" w:rsidR="00D13CF3" w:rsidRPr="006F4D85" w:rsidRDefault="00D13CF3" w:rsidP="00FB16BE">
            <w:pPr>
              <w:pStyle w:val="TAL"/>
              <w:rPr>
                <w:ins w:id="6133" w:author="Dan Liu/Advanced Solution Research Lab /SRC-Beijing/Engineer/Samsung Electronics" w:date="2022-08-30T16:33:00Z"/>
                <w:lang w:val="en-US"/>
              </w:rPr>
            </w:pPr>
            <w:proofErr w:type="spellStart"/>
            <w:ins w:id="6134" w:author="Dan Liu/Advanced Solution Research Lab /SRC-Beijing/Engineer/Samsung Electronics" w:date="2022-08-30T16:33:00Z">
              <w:r w:rsidRPr="006F4D85">
                <w:rPr>
                  <w:lang w:val="en-US"/>
                </w:rPr>
                <w:t>BW</w:t>
              </w:r>
              <w:r w:rsidRPr="006F4D85">
                <w:rPr>
                  <w:vertAlign w:val="subscript"/>
                  <w:lang w:val="en-US"/>
                </w:rPr>
                <w:t>channel</w:t>
              </w:r>
              <w:proofErr w:type="spellEnd"/>
            </w:ins>
          </w:p>
        </w:tc>
        <w:tc>
          <w:tcPr>
            <w:tcW w:w="850" w:type="dxa"/>
            <w:tcBorders>
              <w:top w:val="single" w:sz="4" w:space="0" w:color="auto"/>
              <w:left w:val="single" w:sz="4" w:space="0" w:color="auto"/>
              <w:right w:val="single" w:sz="4" w:space="0" w:color="auto"/>
            </w:tcBorders>
          </w:tcPr>
          <w:p w14:paraId="43A54330" w14:textId="77777777" w:rsidR="00D13CF3" w:rsidRPr="006F4D85" w:rsidRDefault="00D13CF3" w:rsidP="00FB16BE">
            <w:pPr>
              <w:pStyle w:val="TAC"/>
              <w:rPr>
                <w:ins w:id="6135"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360F5DC8" w14:textId="77777777" w:rsidR="00D13CF3" w:rsidRPr="006F4D85" w:rsidRDefault="00D13CF3" w:rsidP="00FB16BE">
            <w:pPr>
              <w:pStyle w:val="TAC"/>
              <w:rPr>
                <w:ins w:id="6136" w:author="Dan Liu/Advanced Solution Research Lab /SRC-Beijing/Engineer/Samsung Electronics" w:date="2022-08-30T16:33:00Z"/>
                <w:rFonts w:eastAsia="Malgun Gothic"/>
                <w:szCs w:val="18"/>
                <w:lang w:val="de-DE"/>
              </w:rPr>
            </w:pPr>
            <w:ins w:id="6137" w:author="Dan Liu/Advanced Solution Research Lab /SRC-Beijing/Engineer/Samsung Electronics" w:date="2022-08-30T16:33:00Z">
              <w:r w:rsidRPr="006F4D85">
                <w:rPr>
                  <w:rFonts w:eastAsia="Malgun Gothic"/>
                  <w:szCs w:val="18"/>
                </w:rPr>
                <w:t xml:space="preserve">100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66</w:t>
              </w:r>
            </w:ins>
          </w:p>
        </w:tc>
        <w:tc>
          <w:tcPr>
            <w:tcW w:w="2551" w:type="dxa"/>
            <w:tcBorders>
              <w:top w:val="single" w:sz="4" w:space="0" w:color="auto"/>
              <w:left w:val="single" w:sz="4" w:space="0" w:color="auto"/>
              <w:bottom w:val="single" w:sz="4" w:space="0" w:color="auto"/>
              <w:right w:val="single" w:sz="4" w:space="0" w:color="auto"/>
            </w:tcBorders>
          </w:tcPr>
          <w:p w14:paraId="068D973A" w14:textId="77777777" w:rsidR="00D13CF3" w:rsidRPr="006F4D85" w:rsidRDefault="00D13CF3" w:rsidP="00FB16BE">
            <w:pPr>
              <w:pStyle w:val="TAC"/>
              <w:rPr>
                <w:ins w:id="6138" w:author="Dan Liu/Advanced Solution Research Lab /SRC-Beijing/Engineer/Samsung Electronics" w:date="2022-08-30T16:33:00Z"/>
                <w:rFonts w:eastAsia="Malgun Gothic"/>
                <w:szCs w:val="18"/>
              </w:rPr>
            </w:pPr>
            <w:ins w:id="6139" w:author="Dan Liu/Advanced Solution Research Lab /SRC-Beijing/Engineer/Samsung Electronics" w:date="2022-08-30T16:33:00Z">
              <w:r w:rsidRPr="006F4D85">
                <w:rPr>
                  <w:rFonts w:eastAsia="Malgun Gothic"/>
                  <w:szCs w:val="18"/>
                </w:rPr>
                <w:t xml:space="preserve">100 MHz: </w:t>
              </w:r>
              <w:r w:rsidRPr="006F4D85">
                <w:rPr>
                  <w:rFonts w:eastAsia="Malgun Gothic"/>
                  <w:szCs w:val="18"/>
                  <w:lang w:val="de-DE"/>
                </w:rPr>
                <w:t>N</w:t>
              </w:r>
              <w:r w:rsidRPr="006F4D85">
                <w:rPr>
                  <w:rFonts w:eastAsia="Malgun Gothic"/>
                  <w:szCs w:val="18"/>
                  <w:vertAlign w:val="subscript"/>
                  <w:lang w:val="de-DE"/>
                </w:rPr>
                <w:t>RB,c</w:t>
              </w:r>
              <w:r w:rsidRPr="006F4D85">
                <w:rPr>
                  <w:rFonts w:eastAsia="Malgun Gothic"/>
                  <w:szCs w:val="18"/>
                  <w:lang w:val="de-DE"/>
                </w:rPr>
                <w:t xml:space="preserve"> = 66</w:t>
              </w:r>
            </w:ins>
          </w:p>
        </w:tc>
      </w:tr>
      <w:tr w:rsidR="00D13CF3" w:rsidRPr="006F4D85" w14:paraId="37FF9BC5" w14:textId="77777777" w:rsidTr="00FB16BE">
        <w:trPr>
          <w:cantSplit/>
          <w:trHeight w:val="151"/>
          <w:jc w:val="center"/>
          <w:ins w:id="6140"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77E3D2D1" w14:textId="77777777" w:rsidR="00D13CF3" w:rsidRPr="006F4D85" w:rsidRDefault="00D13CF3" w:rsidP="00FB16BE">
            <w:pPr>
              <w:pStyle w:val="TAL"/>
              <w:rPr>
                <w:ins w:id="6141" w:author="Dan Liu/Advanced Solution Research Lab /SRC-Beijing/Engineer/Samsung Electronics" w:date="2022-08-30T16:33:00Z"/>
              </w:rPr>
            </w:pPr>
            <w:ins w:id="6142" w:author="Dan Liu/Advanced Solution Research Lab /SRC-Beijing/Engineer/Samsung Electronics" w:date="2022-08-30T16:33:00Z">
              <w:r w:rsidRPr="006F4D85">
                <w:t>Initial DL BWP Configuration</w:t>
              </w:r>
            </w:ins>
          </w:p>
        </w:tc>
        <w:tc>
          <w:tcPr>
            <w:tcW w:w="850" w:type="dxa"/>
            <w:tcBorders>
              <w:top w:val="single" w:sz="4" w:space="0" w:color="auto"/>
              <w:left w:val="single" w:sz="4" w:space="0" w:color="auto"/>
              <w:right w:val="single" w:sz="4" w:space="0" w:color="auto"/>
            </w:tcBorders>
          </w:tcPr>
          <w:p w14:paraId="7A1BA185" w14:textId="77777777" w:rsidR="00D13CF3" w:rsidRPr="006F4D85" w:rsidRDefault="00D13CF3" w:rsidP="00FB16BE">
            <w:pPr>
              <w:pStyle w:val="TAC"/>
              <w:rPr>
                <w:ins w:id="6143" w:author="Dan Liu/Advanced Solution Research Lab /SRC-Beijing/Engineer/Samsung Electronics" w:date="2022-08-30T16:33:00Z"/>
              </w:rPr>
            </w:pPr>
          </w:p>
        </w:tc>
        <w:tc>
          <w:tcPr>
            <w:tcW w:w="2551" w:type="dxa"/>
            <w:tcBorders>
              <w:top w:val="single" w:sz="4" w:space="0" w:color="auto"/>
              <w:left w:val="single" w:sz="4" w:space="0" w:color="auto"/>
              <w:right w:val="single" w:sz="4" w:space="0" w:color="auto"/>
            </w:tcBorders>
          </w:tcPr>
          <w:p w14:paraId="111071F7" w14:textId="77777777" w:rsidR="00D13CF3" w:rsidRPr="006F4D85" w:rsidRDefault="00D13CF3" w:rsidP="00FB16BE">
            <w:pPr>
              <w:pStyle w:val="TAC"/>
              <w:rPr>
                <w:ins w:id="6144" w:author="Dan Liu/Advanced Solution Research Lab /SRC-Beijing/Engineer/Samsung Electronics" w:date="2022-08-30T16:33:00Z"/>
                <w:rFonts w:cs="v4.2.0"/>
                <w:lang w:eastAsia="zh-CN"/>
              </w:rPr>
            </w:pPr>
            <w:ins w:id="6145" w:author="Dan Liu/Advanced Solution Research Lab /SRC-Beijing/Engineer/Samsung Electronics" w:date="2022-08-30T16:33:00Z">
              <w:r w:rsidRPr="006F4D85">
                <w:rPr>
                  <w:rFonts w:cs="v4.2.0"/>
                  <w:lang w:eastAsia="zh-CN"/>
                </w:rPr>
                <w:t>DLBWP.0.2</w:t>
              </w:r>
            </w:ins>
          </w:p>
        </w:tc>
        <w:tc>
          <w:tcPr>
            <w:tcW w:w="2551" w:type="dxa"/>
            <w:tcBorders>
              <w:top w:val="single" w:sz="4" w:space="0" w:color="auto"/>
              <w:left w:val="single" w:sz="4" w:space="0" w:color="auto"/>
              <w:right w:val="single" w:sz="4" w:space="0" w:color="auto"/>
            </w:tcBorders>
          </w:tcPr>
          <w:p w14:paraId="3EF0D3F1" w14:textId="77777777" w:rsidR="00D13CF3" w:rsidRPr="006F4D85" w:rsidRDefault="00D13CF3" w:rsidP="00FB16BE">
            <w:pPr>
              <w:pStyle w:val="TAC"/>
              <w:rPr>
                <w:ins w:id="6146" w:author="Dan Liu/Advanced Solution Research Lab /SRC-Beijing/Engineer/Samsung Electronics" w:date="2022-08-30T16:33:00Z"/>
                <w:rFonts w:cs="v4.2.0"/>
                <w:lang w:eastAsia="zh-CN"/>
              </w:rPr>
            </w:pPr>
            <w:ins w:id="6147" w:author="Dan Liu/Advanced Solution Research Lab /SRC-Beijing/Engineer/Samsung Electronics" w:date="2022-08-30T16:33:00Z">
              <w:r w:rsidRPr="006F4D85">
                <w:rPr>
                  <w:rFonts w:cs="v4.2.0"/>
                  <w:lang w:eastAsia="zh-CN"/>
                </w:rPr>
                <w:t>DLBWP.0.2</w:t>
              </w:r>
            </w:ins>
          </w:p>
        </w:tc>
      </w:tr>
      <w:tr w:rsidR="00D13CF3" w:rsidRPr="006F4D85" w14:paraId="134FE1DC" w14:textId="77777777" w:rsidTr="00FB16BE">
        <w:trPr>
          <w:cantSplit/>
          <w:jc w:val="center"/>
          <w:ins w:id="6148" w:author="Dan Liu/Advanced Solution Research Lab /SRC-Beijing/Engineer/Samsung Electronics" w:date="2022-08-30T16:33:00Z"/>
        </w:trPr>
        <w:tc>
          <w:tcPr>
            <w:tcW w:w="3965" w:type="dxa"/>
            <w:tcBorders>
              <w:left w:val="single" w:sz="4" w:space="0" w:color="auto"/>
              <w:right w:val="single" w:sz="4" w:space="0" w:color="auto"/>
            </w:tcBorders>
          </w:tcPr>
          <w:p w14:paraId="64079886" w14:textId="77777777" w:rsidR="00D13CF3" w:rsidRPr="006F4D85" w:rsidRDefault="00D13CF3" w:rsidP="00FB16BE">
            <w:pPr>
              <w:pStyle w:val="TAL"/>
              <w:rPr>
                <w:ins w:id="6149" w:author="Dan Liu/Advanced Solution Research Lab /SRC-Beijing/Engineer/Samsung Electronics" w:date="2022-08-30T16:33:00Z"/>
              </w:rPr>
            </w:pPr>
            <w:ins w:id="6150" w:author="Dan Liu/Advanced Solution Research Lab /SRC-Beijing/Engineer/Samsung Electronics" w:date="2022-08-30T16:33:00Z">
              <w:r w:rsidRPr="006F4D85">
                <w:t>Dedicated DL BWP Configuration</w:t>
              </w:r>
            </w:ins>
          </w:p>
        </w:tc>
        <w:tc>
          <w:tcPr>
            <w:tcW w:w="850" w:type="dxa"/>
            <w:tcBorders>
              <w:left w:val="single" w:sz="4" w:space="0" w:color="auto"/>
              <w:right w:val="single" w:sz="4" w:space="0" w:color="auto"/>
            </w:tcBorders>
          </w:tcPr>
          <w:p w14:paraId="12734338" w14:textId="77777777" w:rsidR="00D13CF3" w:rsidRPr="006F4D85" w:rsidRDefault="00D13CF3" w:rsidP="00FB16BE">
            <w:pPr>
              <w:pStyle w:val="TAC"/>
              <w:rPr>
                <w:ins w:id="6151" w:author="Dan Liu/Advanced Solution Research Lab /SRC-Beijing/Engineer/Samsung Electronics" w:date="2022-08-30T16:33:00Z"/>
              </w:rPr>
            </w:pPr>
          </w:p>
        </w:tc>
        <w:tc>
          <w:tcPr>
            <w:tcW w:w="2551" w:type="dxa"/>
            <w:tcBorders>
              <w:left w:val="single" w:sz="4" w:space="0" w:color="auto"/>
              <w:bottom w:val="single" w:sz="4" w:space="0" w:color="auto"/>
              <w:right w:val="single" w:sz="4" w:space="0" w:color="auto"/>
            </w:tcBorders>
          </w:tcPr>
          <w:p w14:paraId="6AE67C74" w14:textId="77777777" w:rsidR="00D13CF3" w:rsidRPr="006F4D85" w:rsidRDefault="00D13CF3" w:rsidP="00FB16BE">
            <w:pPr>
              <w:pStyle w:val="TAC"/>
              <w:rPr>
                <w:ins w:id="6152" w:author="Dan Liu/Advanced Solution Research Lab /SRC-Beijing/Engineer/Samsung Electronics" w:date="2022-08-30T16:33:00Z"/>
                <w:rFonts w:cs="v4.2.0"/>
                <w:lang w:eastAsia="zh-CN"/>
              </w:rPr>
            </w:pPr>
            <w:ins w:id="6153" w:author="Dan Liu/Advanced Solution Research Lab /SRC-Beijing/Engineer/Samsung Electronics" w:date="2022-08-30T16:33:00Z">
              <w:r w:rsidRPr="006F4D85">
                <w:rPr>
                  <w:rFonts w:cs="v4.2.0"/>
                  <w:lang w:eastAsia="zh-CN"/>
                </w:rPr>
                <w:t>DLBWP.1.1</w:t>
              </w:r>
            </w:ins>
          </w:p>
        </w:tc>
        <w:tc>
          <w:tcPr>
            <w:tcW w:w="2551" w:type="dxa"/>
            <w:tcBorders>
              <w:left w:val="single" w:sz="4" w:space="0" w:color="auto"/>
              <w:bottom w:val="single" w:sz="4" w:space="0" w:color="auto"/>
              <w:right w:val="single" w:sz="4" w:space="0" w:color="auto"/>
            </w:tcBorders>
          </w:tcPr>
          <w:p w14:paraId="2741686D" w14:textId="77777777" w:rsidR="00D13CF3" w:rsidRPr="006F4D85" w:rsidRDefault="00D13CF3" w:rsidP="00FB16BE">
            <w:pPr>
              <w:pStyle w:val="TAC"/>
              <w:rPr>
                <w:ins w:id="6154" w:author="Dan Liu/Advanced Solution Research Lab /SRC-Beijing/Engineer/Samsung Electronics" w:date="2022-08-30T16:33:00Z"/>
                <w:rFonts w:cs="v4.2.0"/>
                <w:lang w:eastAsia="zh-CN"/>
              </w:rPr>
            </w:pPr>
            <w:ins w:id="6155" w:author="Dan Liu/Advanced Solution Research Lab /SRC-Beijing/Engineer/Samsung Electronics" w:date="2022-08-30T16:33:00Z">
              <w:r w:rsidRPr="006F4D85">
                <w:rPr>
                  <w:rFonts w:cs="v4.2.0"/>
                  <w:lang w:eastAsia="zh-CN"/>
                </w:rPr>
                <w:t>DLBWP.1.1</w:t>
              </w:r>
            </w:ins>
          </w:p>
        </w:tc>
      </w:tr>
      <w:tr w:rsidR="00D13CF3" w:rsidRPr="006F4D85" w14:paraId="11756C88" w14:textId="77777777" w:rsidTr="00FB16BE">
        <w:trPr>
          <w:cantSplit/>
          <w:jc w:val="center"/>
          <w:ins w:id="6156"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7A987A9A" w14:textId="77777777" w:rsidR="00D13CF3" w:rsidRPr="006F4D85" w:rsidRDefault="00D13CF3" w:rsidP="00FB16BE">
            <w:pPr>
              <w:pStyle w:val="TAL"/>
              <w:rPr>
                <w:ins w:id="6157" w:author="Dan Liu/Advanced Solution Research Lab /SRC-Beijing/Engineer/Samsung Electronics" w:date="2022-08-30T16:33:00Z"/>
                <w:lang w:val="en-US"/>
              </w:rPr>
            </w:pPr>
            <w:ins w:id="6158" w:author="Dan Liu/Advanced Solution Research Lab /SRC-Beijing/Engineer/Samsung Electronics" w:date="2022-08-30T16:33:00Z">
              <w:r w:rsidRPr="006F4D85">
                <w:rPr>
                  <w:szCs w:val="18"/>
                </w:rPr>
                <w:t>Initial UL BWP Configuration</w:t>
              </w:r>
            </w:ins>
          </w:p>
        </w:tc>
        <w:tc>
          <w:tcPr>
            <w:tcW w:w="850" w:type="dxa"/>
            <w:tcBorders>
              <w:top w:val="single" w:sz="4" w:space="0" w:color="auto"/>
              <w:left w:val="single" w:sz="4" w:space="0" w:color="auto"/>
              <w:right w:val="single" w:sz="4" w:space="0" w:color="auto"/>
            </w:tcBorders>
          </w:tcPr>
          <w:p w14:paraId="46A4634D" w14:textId="77777777" w:rsidR="00D13CF3" w:rsidRPr="006F4D85" w:rsidRDefault="00D13CF3" w:rsidP="00FB16BE">
            <w:pPr>
              <w:pStyle w:val="TAC"/>
              <w:rPr>
                <w:ins w:id="6159"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2B825678" w14:textId="77777777" w:rsidR="00D13CF3" w:rsidRPr="006F4D85" w:rsidRDefault="00D13CF3" w:rsidP="00FB16BE">
            <w:pPr>
              <w:pStyle w:val="TAC"/>
              <w:rPr>
                <w:ins w:id="6160" w:author="Dan Liu/Advanced Solution Research Lab /SRC-Beijing/Engineer/Samsung Electronics" w:date="2022-08-30T16:33:00Z"/>
              </w:rPr>
            </w:pPr>
            <w:ins w:id="6161" w:author="Dan Liu/Advanced Solution Research Lab /SRC-Beijing/Engineer/Samsung Electronics" w:date="2022-08-30T16:33:00Z">
              <w:r w:rsidRPr="006F4D85">
                <w:rPr>
                  <w:rFonts w:cs="v4.2.0"/>
                  <w:lang w:eastAsia="zh-CN"/>
                </w:rPr>
                <w:t>ULBWP.0.2</w:t>
              </w:r>
            </w:ins>
          </w:p>
        </w:tc>
        <w:tc>
          <w:tcPr>
            <w:tcW w:w="2551" w:type="dxa"/>
            <w:tcBorders>
              <w:top w:val="single" w:sz="4" w:space="0" w:color="auto"/>
              <w:left w:val="single" w:sz="4" w:space="0" w:color="auto"/>
              <w:bottom w:val="single" w:sz="4" w:space="0" w:color="auto"/>
              <w:right w:val="single" w:sz="4" w:space="0" w:color="auto"/>
            </w:tcBorders>
          </w:tcPr>
          <w:p w14:paraId="423BF6BC" w14:textId="77777777" w:rsidR="00D13CF3" w:rsidRPr="006F4D85" w:rsidRDefault="00D13CF3" w:rsidP="00FB16BE">
            <w:pPr>
              <w:pStyle w:val="TAC"/>
              <w:rPr>
                <w:ins w:id="6162" w:author="Dan Liu/Advanced Solution Research Lab /SRC-Beijing/Engineer/Samsung Electronics" w:date="2022-08-30T16:33:00Z"/>
                <w:rFonts w:cs="v4.2.0"/>
                <w:lang w:eastAsia="zh-CN"/>
              </w:rPr>
            </w:pPr>
            <w:ins w:id="6163" w:author="Dan Liu/Advanced Solution Research Lab /SRC-Beijing/Engineer/Samsung Electronics" w:date="2022-08-30T16:33:00Z">
              <w:r w:rsidRPr="006F4D85">
                <w:rPr>
                  <w:rFonts w:cs="v4.2.0"/>
                  <w:lang w:eastAsia="zh-CN"/>
                </w:rPr>
                <w:t>ULBWP.0.2</w:t>
              </w:r>
            </w:ins>
          </w:p>
        </w:tc>
      </w:tr>
      <w:tr w:rsidR="00D13CF3" w:rsidRPr="006F4D85" w14:paraId="5C1AA2EE" w14:textId="77777777" w:rsidTr="00FB16BE">
        <w:trPr>
          <w:cantSplit/>
          <w:jc w:val="center"/>
          <w:ins w:id="6164"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60D155E7" w14:textId="77777777" w:rsidR="00D13CF3" w:rsidRPr="006F4D85" w:rsidRDefault="00D13CF3" w:rsidP="00FB16BE">
            <w:pPr>
              <w:pStyle w:val="TAL"/>
              <w:rPr>
                <w:ins w:id="6165" w:author="Dan Liu/Advanced Solution Research Lab /SRC-Beijing/Engineer/Samsung Electronics" w:date="2022-08-30T16:33:00Z"/>
                <w:lang w:val="en-US"/>
              </w:rPr>
            </w:pPr>
            <w:ins w:id="6166" w:author="Dan Liu/Advanced Solution Research Lab /SRC-Beijing/Engineer/Samsung Electronics" w:date="2022-08-30T16:33:00Z">
              <w:r w:rsidRPr="006F4D85">
                <w:t>Dedicated UL BWP Configuration</w:t>
              </w:r>
            </w:ins>
          </w:p>
        </w:tc>
        <w:tc>
          <w:tcPr>
            <w:tcW w:w="850" w:type="dxa"/>
            <w:tcBorders>
              <w:top w:val="single" w:sz="4" w:space="0" w:color="auto"/>
              <w:left w:val="single" w:sz="4" w:space="0" w:color="auto"/>
              <w:right w:val="single" w:sz="4" w:space="0" w:color="auto"/>
            </w:tcBorders>
          </w:tcPr>
          <w:p w14:paraId="59D9571B" w14:textId="77777777" w:rsidR="00D13CF3" w:rsidRPr="006F4D85" w:rsidRDefault="00D13CF3" w:rsidP="00FB16BE">
            <w:pPr>
              <w:pStyle w:val="TAC"/>
              <w:rPr>
                <w:ins w:id="6167"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01EF9EFF" w14:textId="77777777" w:rsidR="00D13CF3" w:rsidRPr="006F4D85" w:rsidRDefault="00D13CF3" w:rsidP="00FB16BE">
            <w:pPr>
              <w:pStyle w:val="TAC"/>
              <w:rPr>
                <w:ins w:id="6168" w:author="Dan Liu/Advanced Solution Research Lab /SRC-Beijing/Engineer/Samsung Electronics" w:date="2022-08-30T16:33:00Z"/>
              </w:rPr>
            </w:pPr>
            <w:ins w:id="6169" w:author="Dan Liu/Advanced Solution Research Lab /SRC-Beijing/Engineer/Samsung Electronics" w:date="2022-08-30T16:33:00Z">
              <w:r w:rsidRPr="006F4D85">
                <w:rPr>
                  <w:rFonts w:cs="v4.2.0"/>
                  <w:lang w:eastAsia="zh-CN"/>
                </w:rPr>
                <w:t>ULBWP.1.1</w:t>
              </w:r>
            </w:ins>
          </w:p>
        </w:tc>
        <w:tc>
          <w:tcPr>
            <w:tcW w:w="2551" w:type="dxa"/>
            <w:tcBorders>
              <w:top w:val="single" w:sz="4" w:space="0" w:color="auto"/>
              <w:left w:val="single" w:sz="4" w:space="0" w:color="auto"/>
              <w:bottom w:val="single" w:sz="4" w:space="0" w:color="auto"/>
              <w:right w:val="single" w:sz="4" w:space="0" w:color="auto"/>
            </w:tcBorders>
          </w:tcPr>
          <w:p w14:paraId="60B35D99" w14:textId="77777777" w:rsidR="00D13CF3" w:rsidRPr="006F4D85" w:rsidRDefault="00D13CF3" w:rsidP="00FB16BE">
            <w:pPr>
              <w:pStyle w:val="TAC"/>
              <w:rPr>
                <w:ins w:id="6170" w:author="Dan Liu/Advanced Solution Research Lab /SRC-Beijing/Engineer/Samsung Electronics" w:date="2022-08-30T16:33:00Z"/>
                <w:rFonts w:cs="v4.2.0"/>
                <w:lang w:eastAsia="zh-CN"/>
              </w:rPr>
            </w:pPr>
            <w:ins w:id="6171" w:author="Dan Liu/Advanced Solution Research Lab /SRC-Beijing/Engineer/Samsung Electronics" w:date="2022-08-30T16:33:00Z">
              <w:r w:rsidRPr="006F4D85">
                <w:rPr>
                  <w:rFonts w:cs="v4.2.0"/>
                  <w:lang w:eastAsia="zh-CN"/>
                </w:rPr>
                <w:t>ULBWP.1.1</w:t>
              </w:r>
            </w:ins>
          </w:p>
        </w:tc>
      </w:tr>
      <w:tr w:rsidR="00D13CF3" w:rsidRPr="006F4D85" w14:paraId="06F7CD2A" w14:textId="77777777" w:rsidTr="00FB16BE">
        <w:trPr>
          <w:cantSplit/>
          <w:jc w:val="center"/>
          <w:ins w:id="6172" w:author="Dan Liu/Advanced Solution Research Lab /SRC-Beijing/Engineer/Samsung Electronics" w:date="2022-08-30T16:33:00Z"/>
        </w:trPr>
        <w:tc>
          <w:tcPr>
            <w:tcW w:w="3965" w:type="dxa"/>
            <w:tcBorders>
              <w:top w:val="single" w:sz="4" w:space="0" w:color="auto"/>
              <w:left w:val="single" w:sz="4" w:space="0" w:color="auto"/>
              <w:right w:val="single" w:sz="4" w:space="0" w:color="auto"/>
            </w:tcBorders>
          </w:tcPr>
          <w:p w14:paraId="04E967F8" w14:textId="77777777" w:rsidR="00D13CF3" w:rsidRPr="006F4D85" w:rsidRDefault="00D13CF3" w:rsidP="00FB16BE">
            <w:pPr>
              <w:pStyle w:val="TAL"/>
              <w:rPr>
                <w:ins w:id="6173" w:author="Dan Liu/Advanced Solution Research Lab /SRC-Beijing/Engineer/Samsung Electronics" w:date="2022-08-30T16:33:00Z"/>
                <w:lang w:val="en-US"/>
              </w:rPr>
            </w:pPr>
            <w:ins w:id="6174" w:author="Dan Liu/Advanced Solution Research Lab /SRC-Beijing/Engineer/Samsung Electronics" w:date="2022-08-30T16:33:00Z">
              <w:r w:rsidRPr="006F4D85">
                <w:rPr>
                  <w:lang w:val="en-US"/>
                </w:rPr>
                <w:t>PDSCH Reference measurement channel</w:t>
              </w:r>
            </w:ins>
          </w:p>
        </w:tc>
        <w:tc>
          <w:tcPr>
            <w:tcW w:w="850" w:type="dxa"/>
            <w:tcBorders>
              <w:top w:val="single" w:sz="4" w:space="0" w:color="auto"/>
              <w:left w:val="single" w:sz="4" w:space="0" w:color="auto"/>
              <w:right w:val="single" w:sz="4" w:space="0" w:color="auto"/>
            </w:tcBorders>
          </w:tcPr>
          <w:p w14:paraId="094650F7" w14:textId="77777777" w:rsidR="00D13CF3" w:rsidRPr="006F4D85" w:rsidRDefault="00D13CF3" w:rsidP="00FB16BE">
            <w:pPr>
              <w:pStyle w:val="TAC"/>
              <w:rPr>
                <w:ins w:id="6175"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699CCC39" w14:textId="77777777" w:rsidR="00D13CF3" w:rsidRPr="006F4D85" w:rsidRDefault="00D13CF3" w:rsidP="00FB16BE">
            <w:pPr>
              <w:pStyle w:val="TAC"/>
              <w:rPr>
                <w:ins w:id="6176" w:author="Dan Liu/Advanced Solution Research Lab /SRC-Beijing/Engineer/Samsung Electronics" w:date="2022-08-30T16:33:00Z"/>
                <w:szCs w:val="16"/>
                <w:lang w:eastAsia="zh-CN"/>
              </w:rPr>
            </w:pPr>
            <w:ins w:id="6177" w:author="Dan Liu/Advanced Solution Research Lab /SRC-Beijing/Engineer/Samsung Electronics" w:date="2022-08-30T16:33:00Z">
              <w:r w:rsidRPr="006F4D85">
                <w:t>SR.3.</w:t>
              </w:r>
              <w:r>
                <w:t xml:space="preserve"> 2</w:t>
              </w:r>
              <w:r w:rsidRPr="006F4D85">
                <w:t xml:space="preserve"> TDD</w:t>
              </w:r>
            </w:ins>
          </w:p>
        </w:tc>
        <w:tc>
          <w:tcPr>
            <w:tcW w:w="2551" w:type="dxa"/>
            <w:tcBorders>
              <w:top w:val="single" w:sz="4" w:space="0" w:color="auto"/>
              <w:left w:val="single" w:sz="4" w:space="0" w:color="auto"/>
              <w:bottom w:val="single" w:sz="4" w:space="0" w:color="auto"/>
              <w:right w:val="single" w:sz="4" w:space="0" w:color="auto"/>
            </w:tcBorders>
          </w:tcPr>
          <w:p w14:paraId="3F53A543" w14:textId="77777777" w:rsidR="00D13CF3" w:rsidRPr="006F4D85" w:rsidRDefault="00D13CF3" w:rsidP="00FB16BE">
            <w:pPr>
              <w:pStyle w:val="TAC"/>
              <w:rPr>
                <w:ins w:id="6178" w:author="Dan Liu/Advanced Solution Research Lab /SRC-Beijing/Engineer/Samsung Electronics" w:date="2022-08-30T16:33:00Z"/>
              </w:rPr>
            </w:pPr>
            <w:ins w:id="6179" w:author="Dan Liu/Advanced Solution Research Lab /SRC-Beijing/Engineer/Samsung Electronics" w:date="2022-08-30T16:33:00Z">
              <w:r w:rsidRPr="006F4D85">
                <w:t>SR.3.</w:t>
              </w:r>
              <w:r>
                <w:t xml:space="preserve"> 2</w:t>
              </w:r>
              <w:r w:rsidRPr="006F4D85">
                <w:t xml:space="preserve"> TDD</w:t>
              </w:r>
            </w:ins>
          </w:p>
        </w:tc>
      </w:tr>
      <w:tr w:rsidR="00D13CF3" w:rsidRPr="006F4D85" w14:paraId="7E6CF561" w14:textId="77777777" w:rsidTr="00FB16BE">
        <w:trPr>
          <w:cantSplit/>
          <w:jc w:val="center"/>
          <w:ins w:id="6180" w:author="Dan Liu/Advanced Solution Research Lab /SRC-Beijing/Engineer/Samsung Electronics" w:date="2022-08-30T16:33:00Z"/>
        </w:trPr>
        <w:tc>
          <w:tcPr>
            <w:tcW w:w="3965" w:type="dxa"/>
            <w:tcBorders>
              <w:left w:val="single" w:sz="4" w:space="0" w:color="auto"/>
              <w:right w:val="single" w:sz="4" w:space="0" w:color="auto"/>
            </w:tcBorders>
          </w:tcPr>
          <w:p w14:paraId="6B868538" w14:textId="77777777" w:rsidR="00D13CF3" w:rsidRPr="006F4D85" w:rsidRDefault="00D13CF3" w:rsidP="00FB16BE">
            <w:pPr>
              <w:pStyle w:val="TAL"/>
              <w:rPr>
                <w:ins w:id="6181" w:author="Dan Liu/Advanced Solution Research Lab /SRC-Beijing/Engineer/Samsung Electronics" w:date="2022-08-30T16:33:00Z"/>
              </w:rPr>
            </w:pPr>
            <w:ins w:id="6182" w:author="Dan Liu/Advanced Solution Research Lab /SRC-Beijing/Engineer/Samsung Electronics" w:date="2022-08-30T16:33:00Z">
              <w:r w:rsidRPr="006F4D85">
                <w:t>RMSI CORESET parameters</w:t>
              </w:r>
            </w:ins>
          </w:p>
        </w:tc>
        <w:tc>
          <w:tcPr>
            <w:tcW w:w="850" w:type="dxa"/>
            <w:tcBorders>
              <w:top w:val="single" w:sz="4" w:space="0" w:color="auto"/>
              <w:left w:val="single" w:sz="4" w:space="0" w:color="auto"/>
              <w:right w:val="single" w:sz="4" w:space="0" w:color="auto"/>
            </w:tcBorders>
          </w:tcPr>
          <w:p w14:paraId="22B1A1B1" w14:textId="77777777" w:rsidR="00D13CF3" w:rsidRPr="006F4D85" w:rsidRDefault="00D13CF3" w:rsidP="00FB16BE">
            <w:pPr>
              <w:pStyle w:val="TAC"/>
              <w:rPr>
                <w:ins w:id="6183"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1394CFF5" w14:textId="77777777" w:rsidR="00D13CF3" w:rsidRPr="006F4D85" w:rsidRDefault="00D13CF3" w:rsidP="00FB16BE">
            <w:pPr>
              <w:pStyle w:val="TAC"/>
              <w:rPr>
                <w:ins w:id="6184" w:author="Dan Liu/Advanced Solution Research Lab /SRC-Beijing/Engineer/Samsung Electronics" w:date="2022-08-30T16:33:00Z"/>
                <w:szCs w:val="16"/>
                <w:lang w:eastAsia="zh-CN"/>
              </w:rPr>
            </w:pPr>
            <w:ins w:id="6185" w:author="Dan Liu/Advanced Solution Research Lab /SRC-Beijing/Engineer/Samsung Electronics" w:date="2022-08-30T16:33:00Z">
              <w:r w:rsidRPr="006F4D85">
                <w:t>CR.3.1 TDD</w:t>
              </w:r>
            </w:ins>
          </w:p>
        </w:tc>
        <w:tc>
          <w:tcPr>
            <w:tcW w:w="2551" w:type="dxa"/>
            <w:tcBorders>
              <w:top w:val="single" w:sz="4" w:space="0" w:color="auto"/>
              <w:left w:val="single" w:sz="4" w:space="0" w:color="auto"/>
              <w:bottom w:val="single" w:sz="4" w:space="0" w:color="auto"/>
              <w:right w:val="single" w:sz="4" w:space="0" w:color="auto"/>
            </w:tcBorders>
          </w:tcPr>
          <w:p w14:paraId="4EFA9683" w14:textId="77777777" w:rsidR="00D13CF3" w:rsidRPr="006F4D85" w:rsidRDefault="00D13CF3" w:rsidP="00FB16BE">
            <w:pPr>
              <w:pStyle w:val="TAC"/>
              <w:rPr>
                <w:ins w:id="6186" w:author="Dan Liu/Advanced Solution Research Lab /SRC-Beijing/Engineer/Samsung Electronics" w:date="2022-08-30T16:33:00Z"/>
              </w:rPr>
            </w:pPr>
            <w:ins w:id="6187" w:author="Dan Liu/Advanced Solution Research Lab /SRC-Beijing/Engineer/Samsung Electronics" w:date="2022-08-30T16:33:00Z">
              <w:r w:rsidRPr="006F4D85">
                <w:t>CR.3.1 TDD</w:t>
              </w:r>
            </w:ins>
          </w:p>
        </w:tc>
      </w:tr>
      <w:tr w:rsidR="00D13CF3" w:rsidRPr="006F4D85" w14:paraId="209D8AF8" w14:textId="77777777" w:rsidTr="00FB16BE">
        <w:trPr>
          <w:cantSplit/>
          <w:jc w:val="center"/>
          <w:ins w:id="6188" w:author="Dan Liu/Advanced Solution Research Lab /SRC-Beijing/Engineer/Samsung Electronics" w:date="2022-08-30T16:33:00Z"/>
        </w:trPr>
        <w:tc>
          <w:tcPr>
            <w:tcW w:w="3965" w:type="dxa"/>
            <w:tcBorders>
              <w:left w:val="single" w:sz="4" w:space="0" w:color="auto"/>
              <w:right w:val="single" w:sz="4" w:space="0" w:color="auto"/>
            </w:tcBorders>
          </w:tcPr>
          <w:p w14:paraId="350E899E" w14:textId="77777777" w:rsidR="00D13CF3" w:rsidRPr="006F4D85" w:rsidRDefault="00D13CF3" w:rsidP="00FB16BE">
            <w:pPr>
              <w:pStyle w:val="TAL"/>
              <w:rPr>
                <w:ins w:id="6189" w:author="Dan Liu/Advanced Solution Research Lab /SRC-Beijing/Engineer/Samsung Electronics" w:date="2022-08-30T16:33:00Z"/>
                <w:lang w:val="en-US"/>
              </w:rPr>
            </w:pPr>
            <w:ins w:id="6190" w:author="Dan Liu/Advanced Solution Research Lab /SRC-Beijing/Engineer/Samsung Electronics" w:date="2022-08-30T16:33:00Z">
              <w:r w:rsidRPr="006F4D85">
                <w:rPr>
                  <w:lang w:eastAsia="zh-CN"/>
                </w:rPr>
                <w:t xml:space="preserve">Dedicated </w:t>
              </w:r>
              <w:r w:rsidRPr="006F4D85">
                <w:t>CORESET parameters</w:t>
              </w:r>
            </w:ins>
          </w:p>
        </w:tc>
        <w:tc>
          <w:tcPr>
            <w:tcW w:w="850" w:type="dxa"/>
            <w:tcBorders>
              <w:top w:val="single" w:sz="4" w:space="0" w:color="auto"/>
              <w:left w:val="single" w:sz="4" w:space="0" w:color="auto"/>
              <w:right w:val="single" w:sz="4" w:space="0" w:color="auto"/>
            </w:tcBorders>
          </w:tcPr>
          <w:p w14:paraId="09C24426" w14:textId="77777777" w:rsidR="00D13CF3" w:rsidRPr="006F4D85" w:rsidRDefault="00D13CF3" w:rsidP="00FB16BE">
            <w:pPr>
              <w:pStyle w:val="TAC"/>
              <w:rPr>
                <w:ins w:id="6191"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7CBD1FCC" w14:textId="77777777" w:rsidR="00D13CF3" w:rsidRPr="006F4D85" w:rsidRDefault="00D13CF3" w:rsidP="00FB16BE">
            <w:pPr>
              <w:pStyle w:val="TAC"/>
              <w:rPr>
                <w:ins w:id="6192" w:author="Dan Liu/Advanced Solution Research Lab /SRC-Beijing/Engineer/Samsung Electronics" w:date="2022-08-30T16:33:00Z"/>
                <w:szCs w:val="16"/>
                <w:lang w:eastAsia="zh-CN"/>
              </w:rPr>
            </w:pPr>
            <w:ins w:id="6193" w:author="Dan Liu/Advanced Solution Research Lab /SRC-Beijing/Engineer/Samsung Electronics" w:date="2022-08-30T16:33:00Z">
              <w:r w:rsidRPr="006F4D85">
                <w:t>CCR.3.1 TDD</w:t>
              </w:r>
            </w:ins>
          </w:p>
        </w:tc>
        <w:tc>
          <w:tcPr>
            <w:tcW w:w="2551" w:type="dxa"/>
            <w:tcBorders>
              <w:top w:val="single" w:sz="4" w:space="0" w:color="auto"/>
              <w:left w:val="single" w:sz="4" w:space="0" w:color="auto"/>
              <w:bottom w:val="single" w:sz="4" w:space="0" w:color="auto"/>
              <w:right w:val="single" w:sz="4" w:space="0" w:color="auto"/>
            </w:tcBorders>
          </w:tcPr>
          <w:p w14:paraId="7E79C593" w14:textId="77777777" w:rsidR="00D13CF3" w:rsidRPr="006F4D85" w:rsidRDefault="00D13CF3" w:rsidP="00FB16BE">
            <w:pPr>
              <w:pStyle w:val="TAC"/>
              <w:rPr>
                <w:ins w:id="6194" w:author="Dan Liu/Advanced Solution Research Lab /SRC-Beijing/Engineer/Samsung Electronics" w:date="2022-08-30T16:33:00Z"/>
              </w:rPr>
            </w:pPr>
            <w:ins w:id="6195" w:author="Dan Liu/Advanced Solution Research Lab /SRC-Beijing/Engineer/Samsung Electronics" w:date="2022-08-30T16:33:00Z">
              <w:r w:rsidRPr="006F4D85">
                <w:t>CCR.3.1 TDD</w:t>
              </w:r>
            </w:ins>
          </w:p>
        </w:tc>
      </w:tr>
      <w:tr w:rsidR="00D13CF3" w:rsidRPr="006F4D85" w14:paraId="6D9B56E5" w14:textId="77777777" w:rsidTr="00FB16BE">
        <w:trPr>
          <w:cantSplit/>
          <w:jc w:val="center"/>
          <w:ins w:id="6196" w:author="Dan Liu/Advanced Solution Research Lab /SRC-Beijing/Engineer/Samsung Electronics" w:date="2022-08-30T16:33:00Z"/>
        </w:trPr>
        <w:tc>
          <w:tcPr>
            <w:tcW w:w="3965" w:type="dxa"/>
            <w:tcBorders>
              <w:left w:val="single" w:sz="4" w:space="0" w:color="auto"/>
              <w:bottom w:val="single" w:sz="4" w:space="0" w:color="auto"/>
              <w:right w:val="single" w:sz="4" w:space="0" w:color="auto"/>
            </w:tcBorders>
          </w:tcPr>
          <w:p w14:paraId="56E91B97" w14:textId="77777777" w:rsidR="00D13CF3" w:rsidRPr="006F4D85" w:rsidRDefault="00D13CF3" w:rsidP="00FB16BE">
            <w:pPr>
              <w:pStyle w:val="TAL"/>
              <w:rPr>
                <w:ins w:id="6197" w:author="Dan Liu/Advanced Solution Research Lab /SRC-Beijing/Engineer/Samsung Electronics" w:date="2022-08-30T16:33:00Z"/>
              </w:rPr>
            </w:pPr>
            <w:ins w:id="6198" w:author="Dan Liu/Advanced Solution Research Lab /SRC-Beijing/Engineer/Samsung Electronics" w:date="2022-08-30T16:33:00Z">
              <w:r w:rsidRPr="006F4D85">
                <w:rPr>
                  <w:bCs/>
                </w:rPr>
                <w:t>OCNG Patterns</w:t>
              </w:r>
            </w:ins>
          </w:p>
        </w:tc>
        <w:tc>
          <w:tcPr>
            <w:tcW w:w="850" w:type="dxa"/>
            <w:tcBorders>
              <w:left w:val="single" w:sz="4" w:space="0" w:color="auto"/>
              <w:bottom w:val="single" w:sz="4" w:space="0" w:color="auto"/>
              <w:right w:val="single" w:sz="4" w:space="0" w:color="auto"/>
            </w:tcBorders>
          </w:tcPr>
          <w:p w14:paraId="47D46558" w14:textId="77777777" w:rsidR="00D13CF3" w:rsidRPr="006F4D85" w:rsidRDefault="00D13CF3" w:rsidP="00FB16BE">
            <w:pPr>
              <w:pStyle w:val="TAC"/>
              <w:rPr>
                <w:ins w:id="6199" w:author="Dan Liu/Advanced Solution Research Lab /SRC-Beijing/Engineer/Samsung Electronics" w:date="2022-08-30T16:33:00Z"/>
                <w:lang w:val="it-IT"/>
              </w:rPr>
            </w:pPr>
          </w:p>
        </w:tc>
        <w:tc>
          <w:tcPr>
            <w:tcW w:w="2551" w:type="dxa"/>
            <w:tcBorders>
              <w:top w:val="single" w:sz="4" w:space="0" w:color="auto"/>
              <w:left w:val="single" w:sz="4" w:space="0" w:color="auto"/>
              <w:bottom w:val="single" w:sz="4" w:space="0" w:color="auto"/>
              <w:right w:val="single" w:sz="4" w:space="0" w:color="auto"/>
            </w:tcBorders>
          </w:tcPr>
          <w:p w14:paraId="3A40B39E" w14:textId="77777777" w:rsidR="00D13CF3" w:rsidRPr="006F4D85" w:rsidRDefault="00D13CF3" w:rsidP="00FB16BE">
            <w:pPr>
              <w:pStyle w:val="TAC"/>
              <w:rPr>
                <w:ins w:id="6200" w:author="Dan Liu/Advanced Solution Research Lab /SRC-Beijing/Engineer/Samsung Electronics" w:date="2022-08-30T16:33:00Z"/>
              </w:rPr>
            </w:pPr>
            <w:ins w:id="6201" w:author="Dan Liu/Advanced Solution Research Lab /SRC-Beijing/Engineer/Samsung Electronics" w:date="2022-08-30T16:33:00Z">
              <w:r w:rsidRPr="006F4D85">
                <w:rPr>
                  <w:rFonts w:hint="eastAsia"/>
                  <w:szCs w:val="16"/>
                  <w:lang w:eastAsia="zh-CN"/>
                </w:rPr>
                <w:t>OP.</w:t>
              </w:r>
              <w:r>
                <w:rPr>
                  <w:szCs w:val="16"/>
                  <w:lang w:eastAsia="zh-CN"/>
                </w:rPr>
                <w:t xml:space="preserve"> 5</w:t>
              </w:r>
            </w:ins>
          </w:p>
        </w:tc>
        <w:tc>
          <w:tcPr>
            <w:tcW w:w="2551" w:type="dxa"/>
            <w:tcBorders>
              <w:top w:val="single" w:sz="4" w:space="0" w:color="auto"/>
              <w:left w:val="single" w:sz="4" w:space="0" w:color="auto"/>
              <w:bottom w:val="single" w:sz="4" w:space="0" w:color="auto"/>
              <w:right w:val="single" w:sz="4" w:space="0" w:color="auto"/>
            </w:tcBorders>
          </w:tcPr>
          <w:p w14:paraId="5F377549" w14:textId="77777777" w:rsidR="00D13CF3" w:rsidRPr="006F4D85" w:rsidRDefault="00D13CF3" w:rsidP="00FB16BE">
            <w:pPr>
              <w:pStyle w:val="TAC"/>
              <w:rPr>
                <w:ins w:id="6202" w:author="Dan Liu/Advanced Solution Research Lab /SRC-Beijing/Engineer/Samsung Electronics" w:date="2022-08-30T16:33:00Z"/>
                <w:szCs w:val="16"/>
                <w:lang w:eastAsia="zh-CN"/>
              </w:rPr>
            </w:pPr>
            <w:ins w:id="6203" w:author="Dan Liu/Advanced Solution Research Lab /SRC-Beijing/Engineer/Samsung Electronics" w:date="2022-08-30T16:33:00Z">
              <w:r w:rsidRPr="006F4D85">
                <w:rPr>
                  <w:rFonts w:hint="eastAsia"/>
                  <w:szCs w:val="16"/>
                  <w:lang w:eastAsia="zh-CN"/>
                </w:rPr>
                <w:t>OP.</w:t>
              </w:r>
              <w:r>
                <w:rPr>
                  <w:szCs w:val="16"/>
                  <w:lang w:eastAsia="zh-CN"/>
                </w:rPr>
                <w:t xml:space="preserve"> 5</w:t>
              </w:r>
            </w:ins>
          </w:p>
        </w:tc>
      </w:tr>
      <w:tr w:rsidR="00D13CF3" w:rsidRPr="006F4D85" w14:paraId="71CAF2A8" w14:textId="77777777" w:rsidTr="00FB16BE">
        <w:trPr>
          <w:cantSplit/>
          <w:jc w:val="center"/>
          <w:ins w:id="6204" w:author="Dan Liu/Advanced Solution Research Lab /SRC-Beijing/Engineer/Samsung Electronics" w:date="2022-08-30T16:33:00Z"/>
        </w:trPr>
        <w:tc>
          <w:tcPr>
            <w:tcW w:w="3965" w:type="dxa"/>
            <w:tcBorders>
              <w:left w:val="single" w:sz="4" w:space="0" w:color="auto"/>
              <w:right w:val="single" w:sz="4" w:space="0" w:color="auto"/>
            </w:tcBorders>
          </w:tcPr>
          <w:p w14:paraId="7B61862D" w14:textId="77777777" w:rsidR="00D13CF3" w:rsidRPr="006F4D85" w:rsidRDefault="00D13CF3" w:rsidP="00FB16BE">
            <w:pPr>
              <w:pStyle w:val="TAL"/>
              <w:rPr>
                <w:ins w:id="6205" w:author="Dan Liu/Advanced Solution Research Lab /SRC-Beijing/Engineer/Samsung Electronics" w:date="2022-08-30T16:33:00Z"/>
                <w:lang w:val="da-DK"/>
              </w:rPr>
            </w:pPr>
            <w:ins w:id="6206" w:author="Dan Liu/Advanced Solution Research Lab /SRC-Beijing/Engineer/Samsung Electronics" w:date="2022-08-30T16:33:00Z">
              <w:r w:rsidRPr="006F4D85">
                <w:rPr>
                  <w:bCs/>
                  <w:lang w:eastAsia="zh-CN"/>
                </w:rPr>
                <w:t>SSB Configuration</w:t>
              </w:r>
            </w:ins>
          </w:p>
        </w:tc>
        <w:tc>
          <w:tcPr>
            <w:tcW w:w="850" w:type="dxa"/>
            <w:tcBorders>
              <w:left w:val="single" w:sz="4" w:space="0" w:color="auto"/>
              <w:right w:val="single" w:sz="4" w:space="0" w:color="auto"/>
            </w:tcBorders>
          </w:tcPr>
          <w:p w14:paraId="67655745" w14:textId="77777777" w:rsidR="00D13CF3" w:rsidRPr="006F4D85" w:rsidRDefault="00D13CF3" w:rsidP="00FB16BE">
            <w:pPr>
              <w:pStyle w:val="TAC"/>
              <w:rPr>
                <w:ins w:id="6207" w:author="Dan Liu/Advanced Solution Research Lab /SRC-Beijing/Engineer/Samsung Electronics" w:date="2022-08-30T16:33:00Z"/>
                <w:lang w:eastAsia="zh-CN"/>
              </w:rPr>
            </w:pPr>
          </w:p>
        </w:tc>
        <w:tc>
          <w:tcPr>
            <w:tcW w:w="2551" w:type="dxa"/>
            <w:tcBorders>
              <w:top w:val="single" w:sz="4" w:space="0" w:color="auto"/>
              <w:left w:val="single" w:sz="4" w:space="0" w:color="auto"/>
              <w:bottom w:val="single" w:sz="4" w:space="0" w:color="auto"/>
              <w:right w:val="single" w:sz="4" w:space="0" w:color="auto"/>
            </w:tcBorders>
          </w:tcPr>
          <w:p w14:paraId="35D1D3B3" w14:textId="77777777" w:rsidR="00D13CF3" w:rsidRPr="006F4D85" w:rsidRDefault="00D13CF3" w:rsidP="00FB16BE">
            <w:pPr>
              <w:pStyle w:val="TAC"/>
              <w:rPr>
                <w:ins w:id="6208" w:author="Dan Liu/Advanced Solution Research Lab /SRC-Beijing/Engineer/Samsung Electronics" w:date="2022-08-30T16:33:00Z"/>
                <w:szCs w:val="16"/>
                <w:lang w:eastAsia="zh-CN"/>
              </w:rPr>
            </w:pPr>
            <w:ins w:id="6209" w:author="Dan Liu/Advanced Solution Research Lab /SRC-Beijing/Engineer/Samsung Electronics" w:date="2022-08-30T16:33:00Z">
              <w:r w:rsidRPr="006F4D85">
                <w:rPr>
                  <w:szCs w:val="16"/>
                  <w:lang w:eastAsia="zh-CN"/>
                </w:rPr>
                <w:t>SSB.1 FR2</w:t>
              </w:r>
            </w:ins>
          </w:p>
        </w:tc>
        <w:tc>
          <w:tcPr>
            <w:tcW w:w="2551" w:type="dxa"/>
            <w:tcBorders>
              <w:top w:val="single" w:sz="4" w:space="0" w:color="auto"/>
              <w:left w:val="single" w:sz="4" w:space="0" w:color="auto"/>
              <w:bottom w:val="single" w:sz="4" w:space="0" w:color="auto"/>
              <w:right w:val="single" w:sz="4" w:space="0" w:color="auto"/>
            </w:tcBorders>
          </w:tcPr>
          <w:p w14:paraId="4DB34781" w14:textId="77777777" w:rsidR="00D13CF3" w:rsidRPr="006F4D85" w:rsidRDefault="00D13CF3" w:rsidP="00FB16BE">
            <w:pPr>
              <w:pStyle w:val="TAC"/>
              <w:rPr>
                <w:ins w:id="6210" w:author="Dan Liu/Advanced Solution Research Lab /SRC-Beijing/Engineer/Samsung Electronics" w:date="2022-08-30T16:33:00Z"/>
                <w:szCs w:val="16"/>
                <w:lang w:eastAsia="zh-CN"/>
              </w:rPr>
            </w:pPr>
            <w:ins w:id="6211" w:author="Dan Liu/Advanced Solution Research Lab /SRC-Beijing/Engineer/Samsung Electronics" w:date="2022-08-30T16:33:00Z">
              <w:r w:rsidRPr="006F4D85">
                <w:rPr>
                  <w:szCs w:val="16"/>
                  <w:lang w:eastAsia="zh-CN"/>
                </w:rPr>
                <w:t>SSB.1 FR2</w:t>
              </w:r>
            </w:ins>
          </w:p>
        </w:tc>
      </w:tr>
      <w:tr w:rsidR="00D13CF3" w:rsidRPr="006F4D85" w14:paraId="1C70BF71" w14:textId="77777777" w:rsidTr="00FB16BE">
        <w:trPr>
          <w:cantSplit/>
          <w:jc w:val="center"/>
          <w:ins w:id="6212" w:author="Dan Liu/Advanced Solution Research Lab /SRC-Beijing/Engineer/Samsung Electronics" w:date="2022-08-30T16:33:00Z"/>
        </w:trPr>
        <w:tc>
          <w:tcPr>
            <w:tcW w:w="3965" w:type="dxa"/>
            <w:tcBorders>
              <w:left w:val="single" w:sz="4" w:space="0" w:color="auto"/>
              <w:right w:val="single" w:sz="4" w:space="0" w:color="auto"/>
            </w:tcBorders>
          </w:tcPr>
          <w:p w14:paraId="11CC0C39" w14:textId="77777777" w:rsidR="00D13CF3" w:rsidRPr="006F4D85" w:rsidRDefault="00D13CF3" w:rsidP="00FB16BE">
            <w:pPr>
              <w:pStyle w:val="TAL"/>
              <w:rPr>
                <w:ins w:id="6213" w:author="Dan Liu/Advanced Solution Research Lab /SRC-Beijing/Engineer/Samsung Electronics" w:date="2022-08-30T16:33:00Z"/>
                <w:lang w:val="da-DK"/>
              </w:rPr>
            </w:pPr>
            <w:ins w:id="6214" w:author="Dan Liu/Advanced Solution Research Lab /SRC-Beijing/Engineer/Samsung Electronics" w:date="2022-08-30T16:33:00Z">
              <w:r w:rsidRPr="006F4D85">
                <w:rPr>
                  <w:bCs/>
                  <w:lang w:eastAsia="zh-CN"/>
                </w:rPr>
                <w:t>SMTC Configuration</w:t>
              </w:r>
            </w:ins>
          </w:p>
        </w:tc>
        <w:tc>
          <w:tcPr>
            <w:tcW w:w="850" w:type="dxa"/>
            <w:tcBorders>
              <w:left w:val="single" w:sz="4" w:space="0" w:color="auto"/>
              <w:right w:val="single" w:sz="4" w:space="0" w:color="auto"/>
            </w:tcBorders>
          </w:tcPr>
          <w:p w14:paraId="5BFD9D7A" w14:textId="77777777" w:rsidR="00D13CF3" w:rsidRPr="006F4D85" w:rsidRDefault="00D13CF3" w:rsidP="00FB16BE">
            <w:pPr>
              <w:pStyle w:val="TAC"/>
              <w:rPr>
                <w:ins w:id="6215" w:author="Dan Liu/Advanced Solution Research Lab /SRC-Beijing/Engineer/Samsung Electronics" w:date="2022-08-30T16:33:00Z"/>
                <w:lang w:eastAsia="zh-CN"/>
              </w:rPr>
            </w:pPr>
          </w:p>
        </w:tc>
        <w:tc>
          <w:tcPr>
            <w:tcW w:w="2551" w:type="dxa"/>
            <w:tcBorders>
              <w:top w:val="single" w:sz="4" w:space="0" w:color="auto"/>
              <w:left w:val="single" w:sz="4" w:space="0" w:color="auto"/>
              <w:bottom w:val="single" w:sz="4" w:space="0" w:color="auto"/>
              <w:right w:val="single" w:sz="4" w:space="0" w:color="auto"/>
            </w:tcBorders>
          </w:tcPr>
          <w:p w14:paraId="2B8F490F" w14:textId="77777777" w:rsidR="00D13CF3" w:rsidRPr="006F4D85" w:rsidRDefault="00D13CF3" w:rsidP="00FB16BE">
            <w:pPr>
              <w:pStyle w:val="TAC"/>
              <w:rPr>
                <w:ins w:id="6216" w:author="Dan Liu/Advanced Solution Research Lab /SRC-Beijing/Engineer/Samsung Electronics" w:date="2022-08-30T16:33:00Z"/>
                <w:szCs w:val="16"/>
                <w:lang w:eastAsia="zh-CN"/>
              </w:rPr>
            </w:pPr>
            <w:ins w:id="6217" w:author="Dan Liu/Advanced Solution Research Lab /SRC-Beijing/Engineer/Samsung Electronics" w:date="2022-08-30T16:33:00Z">
              <w:r w:rsidRPr="006F4D85">
                <w:rPr>
                  <w:szCs w:val="16"/>
                  <w:lang w:eastAsia="zh-CN"/>
                </w:rPr>
                <w:t>SMTC.1</w:t>
              </w:r>
            </w:ins>
          </w:p>
        </w:tc>
        <w:tc>
          <w:tcPr>
            <w:tcW w:w="2551" w:type="dxa"/>
            <w:tcBorders>
              <w:top w:val="single" w:sz="4" w:space="0" w:color="auto"/>
              <w:left w:val="single" w:sz="4" w:space="0" w:color="auto"/>
              <w:bottom w:val="single" w:sz="4" w:space="0" w:color="auto"/>
              <w:right w:val="single" w:sz="4" w:space="0" w:color="auto"/>
            </w:tcBorders>
          </w:tcPr>
          <w:p w14:paraId="32F281F7" w14:textId="77777777" w:rsidR="00D13CF3" w:rsidRPr="006F4D85" w:rsidRDefault="00D13CF3" w:rsidP="00FB16BE">
            <w:pPr>
              <w:pStyle w:val="TAC"/>
              <w:rPr>
                <w:ins w:id="6218" w:author="Dan Liu/Advanced Solution Research Lab /SRC-Beijing/Engineer/Samsung Electronics" w:date="2022-08-30T16:33:00Z"/>
                <w:szCs w:val="16"/>
                <w:lang w:eastAsia="zh-CN"/>
              </w:rPr>
            </w:pPr>
            <w:ins w:id="6219" w:author="Dan Liu/Advanced Solution Research Lab /SRC-Beijing/Engineer/Samsung Electronics" w:date="2022-08-30T16:33:00Z">
              <w:r w:rsidRPr="006F4D85">
                <w:rPr>
                  <w:szCs w:val="16"/>
                  <w:lang w:eastAsia="zh-CN"/>
                </w:rPr>
                <w:t>SMTC.1</w:t>
              </w:r>
            </w:ins>
          </w:p>
        </w:tc>
      </w:tr>
      <w:tr w:rsidR="00D13CF3" w:rsidRPr="006F4D85" w14:paraId="3DF1C309" w14:textId="77777777" w:rsidTr="00FB16BE">
        <w:trPr>
          <w:cantSplit/>
          <w:jc w:val="center"/>
          <w:ins w:id="6220"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C6D1C4E" w14:textId="77777777" w:rsidR="00D13CF3" w:rsidRPr="006F4D85" w:rsidRDefault="00D13CF3" w:rsidP="00FB16BE">
            <w:pPr>
              <w:pStyle w:val="TAL"/>
              <w:rPr>
                <w:ins w:id="6221" w:author="Dan Liu/Advanced Solution Research Lab /SRC-Beijing/Engineer/Samsung Electronics" w:date="2022-08-30T16:33:00Z"/>
                <w:bCs/>
              </w:rPr>
            </w:pPr>
            <w:ins w:id="6222" w:author="Dan Liu/Advanced Solution Research Lab /SRC-Beijing/Engineer/Samsung Electronics" w:date="2022-08-30T16:33:00Z">
              <w:r w:rsidRPr="006F4D85">
                <w:rPr>
                  <w:bCs/>
                </w:rPr>
                <w:t>TCI State 0</w:t>
              </w:r>
            </w:ins>
          </w:p>
        </w:tc>
        <w:tc>
          <w:tcPr>
            <w:tcW w:w="850" w:type="dxa"/>
            <w:tcBorders>
              <w:top w:val="single" w:sz="4" w:space="0" w:color="auto"/>
              <w:left w:val="single" w:sz="4" w:space="0" w:color="auto"/>
              <w:bottom w:val="single" w:sz="4" w:space="0" w:color="auto"/>
              <w:right w:val="single" w:sz="4" w:space="0" w:color="auto"/>
            </w:tcBorders>
          </w:tcPr>
          <w:p w14:paraId="70E3B666" w14:textId="77777777" w:rsidR="00D13CF3" w:rsidRPr="006F4D85" w:rsidRDefault="00D13CF3" w:rsidP="00FB16BE">
            <w:pPr>
              <w:pStyle w:val="TAC"/>
              <w:rPr>
                <w:ins w:id="6223"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6AD94DA1" w14:textId="77777777" w:rsidR="00D13CF3" w:rsidRPr="006F4D85" w:rsidRDefault="00D13CF3" w:rsidP="00FB16BE">
            <w:pPr>
              <w:pStyle w:val="TAC"/>
              <w:rPr>
                <w:ins w:id="6224" w:author="Dan Liu/Advanced Solution Research Lab /SRC-Beijing/Engineer/Samsung Electronics" w:date="2022-08-30T16:33:00Z"/>
              </w:rPr>
            </w:pPr>
            <w:proofErr w:type="spellStart"/>
            <w:ins w:id="6225" w:author="Dan Liu/Advanced Solution Research Lab /SRC-Beijing/Engineer/Samsung Electronics" w:date="2022-08-30T16:33:00Z">
              <w:r w:rsidRPr="00170CC6">
                <w:t>DLorJoint</w:t>
              </w:r>
              <w:proofErr w:type="spellEnd"/>
              <w:r w:rsidRPr="00170CC6">
                <w:t xml:space="preserve"> TCI.State.0</w:t>
              </w:r>
            </w:ins>
          </w:p>
        </w:tc>
        <w:tc>
          <w:tcPr>
            <w:tcW w:w="2551" w:type="dxa"/>
            <w:tcBorders>
              <w:top w:val="single" w:sz="4" w:space="0" w:color="auto"/>
              <w:left w:val="single" w:sz="4" w:space="0" w:color="auto"/>
              <w:bottom w:val="single" w:sz="4" w:space="0" w:color="auto"/>
              <w:right w:val="single" w:sz="4" w:space="0" w:color="auto"/>
            </w:tcBorders>
          </w:tcPr>
          <w:p w14:paraId="2D840CF4" w14:textId="77777777" w:rsidR="00D13CF3" w:rsidRPr="00736FBC" w:rsidRDefault="00D13CF3" w:rsidP="00FB16BE">
            <w:pPr>
              <w:pStyle w:val="TAC"/>
              <w:rPr>
                <w:ins w:id="6226" w:author="Dan Liu/Advanced Solution Research Lab /SRC-Beijing/Engineer/Samsung Electronics" w:date="2022-08-30T16:33:00Z"/>
              </w:rPr>
            </w:pPr>
            <w:ins w:id="6227" w:author="Dan Liu/Advanced Solution Research Lab /SRC-Beijing/Engineer/Samsung Electronics" w:date="2022-08-30T16:33:00Z">
              <w:r>
                <w:t>N/A</w:t>
              </w:r>
            </w:ins>
          </w:p>
        </w:tc>
      </w:tr>
      <w:tr w:rsidR="00D13CF3" w:rsidRPr="006F4D85" w14:paraId="52736D12" w14:textId="77777777" w:rsidTr="00FB16BE">
        <w:trPr>
          <w:cantSplit/>
          <w:jc w:val="center"/>
          <w:ins w:id="6228"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7ED3F44D" w14:textId="77777777" w:rsidR="00D13CF3" w:rsidRPr="006F4D85" w:rsidRDefault="00D13CF3" w:rsidP="00FB16BE">
            <w:pPr>
              <w:pStyle w:val="TAL"/>
              <w:rPr>
                <w:ins w:id="6229" w:author="Dan Liu/Advanced Solution Research Lab /SRC-Beijing/Engineer/Samsung Electronics" w:date="2022-08-30T16:33:00Z"/>
                <w:bCs/>
              </w:rPr>
            </w:pPr>
            <w:ins w:id="6230" w:author="Dan Liu/Advanced Solution Research Lab /SRC-Beijing/Engineer/Samsung Electronics" w:date="2022-08-30T16:33:00Z">
              <w:r w:rsidRPr="006F4D85">
                <w:rPr>
                  <w:bCs/>
                </w:rPr>
                <w:t>TCI State 1</w:t>
              </w:r>
            </w:ins>
          </w:p>
        </w:tc>
        <w:tc>
          <w:tcPr>
            <w:tcW w:w="850" w:type="dxa"/>
            <w:tcBorders>
              <w:top w:val="single" w:sz="4" w:space="0" w:color="auto"/>
              <w:left w:val="single" w:sz="4" w:space="0" w:color="auto"/>
              <w:bottom w:val="single" w:sz="4" w:space="0" w:color="auto"/>
              <w:right w:val="single" w:sz="4" w:space="0" w:color="auto"/>
            </w:tcBorders>
          </w:tcPr>
          <w:p w14:paraId="24502B7B" w14:textId="77777777" w:rsidR="00D13CF3" w:rsidRPr="006F4D85" w:rsidRDefault="00D13CF3" w:rsidP="00FB16BE">
            <w:pPr>
              <w:pStyle w:val="TAC"/>
              <w:rPr>
                <w:ins w:id="6231"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32A0CAC0" w14:textId="77777777" w:rsidR="00D13CF3" w:rsidRPr="006F4D85" w:rsidRDefault="00D13CF3" w:rsidP="00FB16BE">
            <w:pPr>
              <w:pStyle w:val="TAC"/>
              <w:rPr>
                <w:ins w:id="6232" w:author="Dan Liu/Advanced Solution Research Lab /SRC-Beijing/Engineer/Samsung Electronics" w:date="2022-08-30T16:33:00Z"/>
              </w:rPr>
            </w:pPr>
            <w:ins w:id="6233" w:author="Dan Liu/Advanced Solution Research Lab /SRC-Beijing/Engineer/Samsung Electronics" w:date="2022-08-30T16:33:00Z">
              <w:r>
                <w:t>N/A</w:t>
              </w:r>
            </w:ins>
          </w:p>
        </w:tc>
        <w:tc>
          <w:tcPr>
            <w:tcW w:w="2551" w:type="dxa"/>
            <w:tcBorders>
              <w:top w:val="single" w:sz="4" w:space="0" w:color="auto"/>
              <w:left w:val="single" w:sz="4" w:space="0" w:color="auto"/>
              <w:bottom w:val="single" w:sz="4" w:space="0" w:color="auto"/>
              <w:right w:val="single" w:sz="4" w:space="0" w:color="auto"/>
            </w:tcBorders>
          </w:tcPr>
          <w:p w14:paraId="5D8F0303" w14:textId="77777777" w:rsidR="00D13CF3" w:rsidRPr="006F4D85" w:rsidRDefault="00D13CF3" w:rsidP="00FB16BE">
            <w:pPr>
              <w:pStyle w:val="TAC"/>
              <w:rPr>
                <w:ins w:id="6234" w:author="Dan Liu/Advanced Solution Research Lab /SRC-Beijing/Engineer/Samsung Electronics" w:date="2022-08-30T16:33:00Z"/>
              </w:rPr>
            </w:pPr>
            <w:proofErr w:type="spellStart"/>
            <w:ins w:id="6235" w:author="Dan Liu/Advanced Solution Research Lab /SRC-Beijing/Engineer/Samsung Electronics" w:date="2022-08-30T16:33:00Z">
              <w:r w:rsidRPr="00170CC6">
                <w:t>DLorJoint</w:t>
              </w:r>
              <w:proofErr w:type="spellEnd"/>
              <w:r w:rsidRPr="00170CC6">
                <w:t xml:space="preserve"> TCI.State.</w:t>
              </w:r>
              <w:r>
                <w:t>1</w:t>
              </w:r>
            </w:ins>
          </w:p>
        </w:tc>
      </w:tr>
      <w:tr w:rsidR="00D13CF3" w:rsidRPr="006F4D85" w14:paraId="4A1222ED" w14:textId="77777777" w:rsidTr="00FB16BE">
        <w:trPr>
          <w:cantSplit/>
          <w:jc w:val="center"/>
          <w:ins w:id="6236"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312C235B" w14:textId="77777777" w:rsidR="00D13CF3" w:rsidRPr="006F4D85" w:rsidRDefault="00D13CF3" w:rsidP="00FB16BE">
            <w:pPr>
              <w:pStyle w:val="TAL"/>
              <w:rPr>
                <w:ins w:id="6237" w:author="Dan Liu/Advanced Solution Research Lab /SRC-Beijing/Engineer/Samsung Electronics" w:date="2022-08-30T16:33:00Z"/>
                <w:bCs/>
              </w:rPr>
            </w:pPr>
            <w:ins w:id="6238" w:author="Dan Liu/Advanced Solution Research Lab /SRC-Beijing/Engineer/Samsung Electronics" w:date="2022-08-30T16:33:00Z">
              <w:r w:rsidRPr="006F4D85">
                <w:rPr>
                  <w:bCs/>
                </w:rPr>
                <w:t>TRS Configuration</w:t>
              </w:r>
            </w:ins>
          </w:p>
        </w:tc>
        <w:tc>
          <w:tcPr>
            <w:tcW w:w="850" w:type="dxa"/>
            <w:tcBorders>
              <w:top w:val="single" w:sz="4" w:space="0" w:color="auto"/>
              <w:left w:val="single" w:sz="4" w:space="0" w:color="auto"/>
              <w:bottom w:val="single" w:sz="4" w:space="0" w:color="auto"/>
              <w:right w:val="single" w:sz="4" w:space="0" w:color="auto"/>
            </w:tcBorders>
          </w:tcPr>
          <w:p w14:paraId="05552F68" w14:textId="77777777" w:rsidR="00D13CF3" w:rsidRPr="006F4D85" w:rsidRDefault="00D13CF3" w:rsidP="00FB16BE">
            <w:pPr>
              <w:pStyle w:val="TAC"/>
              <w:rPr>
                <w:ins w:id="6239"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300857FD" w14:textId="77777777" w:rsidR="00D13CF3" w:rsidRPr="006F4D85" w:rsidRDefault="00D13CF3" w:rsidP="00FB16BE">
            <w:pPr>
              <w:pStyle w:val="TAC"/>
              <w:rPr>
                <w:ins w:id="6240" w:author="Dan Liu/Advanced Solution Research Lab /SRC-Beijing/Engineer/Samsung Electronics" w:date="2022-08-30T16:33:00Z"/>
              </w:rPr>
            </w:pPr>
            <w:ins w:id="6241" w:author="Dan Liu/Advanced Solution Research Lab /SRC-Beijing/Engineer/Samsung Electronics" w:date="2022-08-30T16:33:00Z">
              <w:r w:rsidRPr="006F4D85">
                <w:rPr>
                  <w:szCs w:val="18"/>
                </w:rPr>
                <w:t>TRS.2.1 TDD</w:t>
              </w:r>
            </w:ins>
          </w:p>
        </w:tc>
        <w:tc>
          <w:tcPr>
            <w:tcW w:w="2551" w:type="dxa"/>
            <w:tcBorders>
              <w:top w:val="single" w:sz="4" w:space="0" w:color="auto"/>
              <w:left w:val="single" w:sz="4" w:space="0" w:color="auto"/>
              <w:bottom w:val="single" w:sz="4" w:space="0" w:color="auto"/>
              <w:right w:val="single" w:sz="4" w:space="0" w:color="auto"/>
            </w:tcBorders>
          </w:tcPr>
          <w:p w14:paraId="4B244905" w14:textId="77777777" w:rsidR="00D13CF3" w:rsidRPr="006F4D85" w:rsidRDefault="00D13CF3" w:rsidP="00FB16BE">
            <w:pPr>
              <w:pStyle w:val="TAC"/>
              <w:rPr>
                <w:ins w:id="6242" w:author="Dan Liu/Advanced Solution Research Lab /SRC-Beijing/Engineer/Samsung Electronics" w:date="2022-08-30T16:33:00Z"/>
                <w:szCs w:val="18"/>
              </w:rPr>
            </w:pPr>
            <w:ins w:id="6243" w:author="Dan Liu/Advanced Solution Research Lab /SRC-Beijing/Engineer/Samsung Electronics" w:date="2022-08-30T16:33:00Z">
              <w:r w:rsidRPr="006F4D85">
                <w:rPr>
                  <w:szCs w:val="18"/>
                </w:rPr>
                <w:t>TRS.2.</w:t>
              </w:r>
              <w:r>
                <w:rPr>
                  <w:szCs w:val="18"/>
                </w:rPr>
                <w:t>2</w:t>
              </w:r>
              <w:r w:rsidRPr="006F4D85">
                <w:rPr>
                  <w:szCs w:val="18"/>
                </w:rPr>
                <w:t xml:space="preserve"> TDD</w:t>
              </w:r>
            </w:ins>
          </w:p>
        </w:tc>
      </w:tr>
      <w:tr w:rsidR="00D13CF3" w:rsidRPr="006F4D85" w14:paraId="5B9A9C34" w14:textId="77777777" w:rsidTr="00FB16BE">
        <w:trPr>
          <w:cantSplit/>
          <w:jc w:val="center"/>
          <w:ins w:id="6244"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hideMark/>
          </w:tcPr>
          <w:p w14:paraId="34D2BD55" w14:textId="77777777" w:rsidR="00D13CF3" w:rsidRPr="006F4D85" w:rsidRDefault="00D13CF3" w:rsidP="00FB16BE">
            <w:pPr>
              <w:pStyle w:val="TAL"/>
              <w:rPr>
                <w:ins w:id="6245" w:author="Dan Liu/Advanced Solution Research Lab /SRC-Beijing/Engineer/Samsung Electronics" w:date="2022-08-30T16:33:00Z"/>
              </w:rPr>
            </w:pPr>
            <w:ins w:id="6246" w:author="Dan Liu/Advanced Solution Research Lab /SRC-Beijing/Engineer/Samsung Electronics" w:date="2022-08-30T16:33:00Z">
              <w:r w:rsidRPr="006F4D85">
                <w:rPr>
                  <w:bCs/>
                </w:rPr>
                <w:t>Correlation Matrix and Antenna Configuration</w:t>
              </w:r>
            </w:ins>
          </w:p>
        </w:tc>
        <w:tc>
          <w:tcPr>
            <w:tcW w:w="850" w:type="dxa"/>
            <w:tcBorders>
              <w:top w:val="single" w:sz="4" w:space="0" w:color="auto"/>
              <w:left w:val="single" w:sz="4" w:space="0" w:color="auto"/>
              <w:bottom w:val="single" w:sz="4" w:space="0" w:color="auto"/>
              <w:right w:val="single" w:sz="4" w:space="0" w:color="auto"/>
            </w:tcBorders>
          </w:tcPr>
          <w:p w14:paraId="13B63A8D" w14:textId="77777777" w:rsidR="00D13CF3" w:rsidRPr="006F4D85" w:rsidRDefault="00D13CF3" w:rsidP="00FB16BE">
            <w:pPr>
              <w:pStyle w:val="TAC"/>
              <w:rPr>
                <w:ins w:id="6247" w:author="Dan Liu/Advanced Solution Research Lab /SRC-Beijing/Engineer/Samsung Electronics" w:date="2022-08-30T16:33:00Z"/>
              </w:rPr>
            </w:pPr>
          </w:p>
        </w:tc>
        <w:tc>
          <w:tcPr>
            <w:tcW w:w="2551" w:type="dxa"/>
            <w:tcBorders>
              <w:top w:val="single" w:sz="4" w:space="0" w:color="auto"/>
              <w:left w:val="single" w:sz="4" w:space="0" w:color="auto"/>
              <w:bottom w:val="single" w:sz="4" w:space="0" w:color="auto"/>
              <w:right w:val="single" w:sz="4" w:space="0" w:color="auto"/>
            </w:tcBorders>
          </w:tcPr>
          <w:p w14:paraId="50F0F070" w14:textId="77777777" w:rsidR="00D13CF3" w:rsidRPr="006F4D85" w:rsidRDefault="00D13CF3" w:rsidP="00FB16BE">
            <w:pPr>
              <w:pStyle w:val="TAC"/>
              <w:rPr>
                <w:ins w:id="6248" w:author="Dan Liu/Advanced Solution Research Lab /SRC-Beijing/Engineer/Samsung Electronics" w:date="2022-08-30T16:33:00Z"/>
              </w:rPr>
            </w:pPr>
            <w:ins w:id="6249" w:author="Dan Liu/Advanced Solution Research Lab /SRC-Beijing/Engineer/Samsung Electronics" w:date="2022-08-30T16:33:00Z">
              <w:r w:rsidRPr="006F4D85">
                <w:t>1x2 Low</w:t>
              </w:r>
            </w:ins>
          </w:p>
        </w:tc>
        <w:tc>
          <w:tcPr>
            <w:tcW w:w="2551" w:type="dxa"/>
            <w:tcBorders>
              <w:top w:val="single" w:sz="4" w:space="0" w:color="auto"/>
              <w:left w:val="single" w:sz="4" w:space="0" w:color="auto"/>
              <w:bottom w:val="single" w:sz="4" w:space="0" w:color="auto"/>
              <w:right w:val="single" w:sz="4" w:space="0" w:color="auto"/>
            </w:tcBorders>
          </w:tcPr>
          <w:p w14:paraId="4644E1E3" w14:textId="77777777" w:rsidR="00D13CF3" w:rsidRPr="006F4D85" w:rsidRDefault="00D13CF3" w:rsidP="00FB16BE">
            <w:pPr>
              <w:pStyle w:val="TAC"/>
              <w:rPr>
                <w:ins w:id="6250" w:author="Dan Liu/Advanced Solution Research Lab /SRC-Beijing/Engineer/Samsung Electronics" w:date="2022-08-30T16:33:00Z"/>
              </w:rPr>
            </w:pPr>
            <w:ins w:id="6251" w:author="Dan Liu/Advanced Solution Research Lab /SRC-Beijing/Engineer/Samsung Electronics" w:date="2022-08-30T16:33:00Z">
              <w:r w:rsidRPr="006F4D85">
                <w:t>1x2 Low</w:t>
              </w:r>
            </w:ins>
          </w:p>
        </w:tc>
      </w:tr>
      <w:tr w:rsidR="00D13CF3" w:rsidRPr="006F4D85" w14:paraId="775A2717" w14:textId="77777777" w:rsidTr="00FB16BE">
        <w:trPr>
          <w:cantSplit/>
          <w:jc w:val="center"/>
          <w:ins w:id="6252"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55674F74" w14:textId="77777777" w:rsidR="00D13CF3" w:rsidRPr="006F4D85" w:rsidRDefault="00D13CF3" w:rsidP="00FB16BE">
            <w:pPr>
              <w:pStyle w:val="TAL"/>
              <w:rPr>
                <w:ins w:id="6253" w:author="Dan Liu/Advanced Solution Research Lab /SRC-Beijing/Engineer/Samsung Electronics" w:date="2022-08-30T16:33:00Z"/>
                <w:lang w:val="en-US"/>
              </w:rPr>
            </w:pPr>
            <w:ins w:id="6254" w:author="Dan Liu/Advanced Solution Research Lab /SRC-Beijing/Engineer/Samsung Electronics" w:date="2022-08-30T16:33:00Z">
              <w:r w:rsidRPr="006F4D85">
                <w:rPr>
                  <w:szCs w:val="16"/>
                  <w:lang w:eastAsia="ja-JP"/>
                </w:rPr>
                <w:t>EPRE ratio of PSS to SSS</w:t>
              </w:r>
            </w:ins>
          </w:p>
        </w:tc>
        <w:tc>
          <w:tcPr>
            <w:tcW w:w="850" w:type="dxa"/>
            <w:tcBorders>
              <w:top w:val="single" w:sz="4" w:space="0" w:color="auto"/>
              <w:left w:val="single" w:sz="4" w:space="0" w:color="auto"/>
              <w:bottom w:val="nil"/>
              <w:right w:val="single" w:sz="4" w:space="0" w:color="auto"/>
            </w:tcBorders>
            <w:shd w:val="clear" w:color="auto" w:fill="auto"/>
          </w:tcPr>
          <w:p w14:paraId="776009CD" w14:textId="77777777" w:rsidR="00D13CF3" w:rsidRPr="006F4D85" w:rsidRDefault="00D13CF3" w:rsidP="00FB16BE">
            <w:pPr>
              <w:pStyle w:val="TAC"/>
              <w:rPr>
                <w:ins w:id="6255" w:author="Dan Liu/Advanced Solution Research Lab /SRC-Beijing/Engineer/Samsung Electronics" w:date="2022-08-30T16:33:00Z"/>
              </w:rPr>
            </w:pPr>
            <w:ins w:id="6256" w:author="Dan Liu/Advanced Solution Research Lab /SRC-Beijing/Engineer/Samsung Electronics" w:date="2022-08-30T16:33:00Z">
              <w:r w:rsidRPr="006F4D85">
                <w:t>dB</w:t>
              </w:r>
            </w:ins>
          </w:p>
        </w:tc>
        <w:tc>
          <w:tcPr>
            <w:tcW w:w="2551" w:type="dxa"/>
            <w:tcBorders>
              <w:top w:val="single" w:sz="4" w:space="0" w:color="auto"/>
              <w:left w:val="single" w:sz="4" w:space="0" w:color="auto"/>
              <w:bottom w:val="nil"/>
              <w:right w:val="single" w:sz="4" w:space="0" w:color="auto"/>
            </w:tcBorders>
            <w:shd w:val="clear" w:color="auto" w:fill="auto"/>
          </w:tcPr>
          <w:p w14:paraId="3A64F68F" w14:textId="77777777" w:rsidR="00D13CF3" w:rsidRPr="006F4D85" w:rsidRDefault="00D13CF3" w:rsidP="00FB16BE">
            <w:pPr>
              <w:pStyle w:val="TAC"/>
              <w:rPr>
                <w:ins w:id="6257" w:author="Dan Liu/Advanced Solution Research Lab /SRC-Beijing/Engineer/Samsung Electronics" w:date="2022-08-30T16:33:00Z"/>
                <w:rFonts w:cs="v4.2.0"/>
                <w:lang w:eastAsia="zh-CN"/>
              </w:rPr>
            </w:pPr>
            <w:ins w:id="6258" w:author="Dan Liu/Advanced Solution Research Lab /SRC-Beijing/Engineer/Samsung Electronics" w:date="2022-08-30T16:33:00Z">
              <w:r w:rsidRPr="006F4D85">
                <w:rPr>
                  <w:rFonts w:cs="v4.2.0"/>
                  <w:lang w:eastAsia="zh-CN"/>
                </w:rPr>
                <w:t>0</w:t>
              </w:r>
            </w:ins>
          </w:p>
        </w:tc>
        <w:tc>
          <w:tcPr>
            <w:tcW w:w="2551" w:type="dxa"/>
            <w:tcBorders>
              <w:top w:val="single" w:sz="4" w:space="0" w:color="auto"/>
              <w:left w:val="single" w:sz="4" w:space="0" w:color="auto"/>
              <w:bottom w:val="nil"/>
              <w:right w:val="single" w:sz="4" w:space="0" w:color="auto"/>
            </w:tcBorders>
          </w:tcPr>
          <w:p w14:paraId="4E5393CE" w14:textId="77777777" w:rsidR="00D13CF3" w:rsidRPr="006F4D85" w:rsidRDefault="00D13CF3" w:rsidP="00FB16BE">
            <w:pPr>
              <w:pStyle w:val="TAC"/>
              <w:rPr>
                <w:ins w:id="6259" w:author="Dan Liu/Advanced Solution Research Lab /SRC-Beijing/Engineer/Samsung Electronics" w:date="2022-08-30T16:33:00Z"/>
                <w:rFonts w:cs="v4.2.0"/>
                <w:lang w:eastAsia="zh-CN"/>
              </w:rPr>
            </w:pPr>
            <w:ins w:id="6260" w:author="Dan Liu/Advanced Solution Research Lab /SRC-Beijing/Engineer/Samsung Electronics" w:date="2022-08-30T16:33:00Z">
              <w:r w:rsidRPr="006F4D85">
                <w:rPr>
                  <w:rFonts w:cs="v4.2.0"/>
                  <w:lang w:eastAsia="zh-CN"/>
                </w:rPr>
                <w:t>0</w:t>
              </w:r>
            </w:ins>
          </w:p>
        </w:tc>
      </w:tr>
      <w:tr w:rsidR="00D13CF3" w:rsidRPr="006F4D85" w14:paraId="027C841C" w14:textId="77777777" w:rsidTr="00FB16BE">
        <w:trPr>
          <w:cantSplit/>
          <w:jc w:val="center"/>
          <w:ins w:id="6261"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589A94B7" w14:textId="77777777" w:rsidR="00D13CF3" w:rsidRPr="006F4D85" w:rsidRDefault="00D13CF3" w:rsidP="00FB16BE">
            <w:pPr>
              <w:pStyle w:val="TAL"/>
              <w:rPr>
                <w:ins w:id="6262" w:author="Dan Liu/Advanced Solution Research Lab /SRC-Beijing/Engineer/Samsung Electronics" w:date="2022-08-30T16:33:00Z"/>
                <w:lang w:val="en-US"/>
              </w:rPr>
            </w:pPr>
            <w:ins w:id="6263" w:author="Dan Liu/Advanced Solution Research Lab /SRC-Beijing/Engineer/Samsung Electronics" w:date="2022-08-30T16:33:00Z">
              <w:r w:rsidRPr="006F4D85">
                <w:rPr>
                  <w:szCs w:val="16"/>
                  <w:lang w:eastAsia="ja-JP"/>
                </w:rPr>
                <w:t>EPRE ratio of PBCH DMRS to SSS</w:t>
              </w:r>
            </w:ins>
          </w:p>
        </w:tc>
        <w:tc>
          <w:tcPr>
            <w:tcW w:w="850" w:type="dxa"/>
            <w:tcBorders>
              <w:top w:val="nil"/>
              <w:left w:val="single" w:sz="4" w:space="0" w:color="auto"/>
              <w:bottom w:val="nil"/>
              <w:right w:val="single" w:sz="4" w:space="0" w:color="auto"/>
            </w:tcBorders>
            <w:shd w:val="clear" w:color="auto" w:fill="auto"/>
          </w:tcPr>
          <w:p w14:paraId="3D4817F5" w14:textId="77777777" w:rsidR="00D13CF3" w:rsidRPr="006F4D85" w:rsidRDefault="00D13CF3" w:rsidP="00FB16BE">
            <w:pPr>
              <w:pStyle w:val="TAC"/>
              <w:rPr>
                <w:ins w:id="6264"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11CBE5ED" w14:textId="77777777" w:rsidR="00D13CF3" w:rsidRPr="006F4D85" w:rsidRDefault="00D13CF3" w:rsidP="00FB16BE">
            <w:pPr>
              <w:pStyle w:val="TAC"/>
              <w:rPr>
                <w:ins w:id="6265"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5640795B" w14:textId="77777777" w:rsidR="00D13CF3" w:rsidRPr="006F4D85" w:rsidRDefault="00D13CF3" w:rsidP="00FB16BE">
            <w:pPr>
              <w:pStyle w:val="TAC"/>
              <w:rPr>
                <w:ins w:id="6266" w:author="Dan Liu/Advanced Solution Research Lab /SRC-Beijing/Engineer/Samsung Electronics" w:date="2022-08-30T16:33:00Z"/>
                <w:rFonts w:cs="v4.2.0"/>
                <w:lang w:eastAsia="zh-CN"/>
              </w:rPr>
            </w:pPr>
          </w:p>
        </w:tc>
      </w:tr>
      <w:tr w:rsidR="00D13CF3" w:rsidRPr="006F4D85" w14:paraId="44533786" w14:textId="77777777" w:rsidTr="00FB16BE">
        <w:trPr>
          <w:cantSplit/>
          <w:jc w:val="center"/>
          <w:ins w:id="6267"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7DE4D6CC" w14:textId="77777777" w:rsidR="00D13CF3" w:rsidRPr="006F4D85" w:rsidRDefault="00D13CF3" w:rsidP="00FB16BE">
            <w:pPr>
              <w:pStyle w:val="TAL"/>
              <w:rPr>
                <w:ins w:id="6268" w:author="Dan Liu/Advanced Solution Research Lab /SRC-Beijing/Engineer/Samsung Electronics" w:date="2022-08-30T16:33:00Z"/>
                <w:lang w:val="en-US"/>
              </w:rPr>
            </w:pPr>
            <w:ins w:id="6269" w:author="Dan Liu/Advanced Solution Research Lab /SRC-Beijing/Engineer/Samsung Electronics" w:date="2022-08-30T16:33:00Z">
              <w:r w:rsidRPr="006F4D85">
                <w:rPr>
                  <w:szCs w:val="16"/>
                  <w:lang w:eastAsia="ja-JP"/>
                </w:rPr>
                <w:t>EPRE ratio of PBCH to PBCH DMRS</w:t>
              </w:r>
            </w:ins>
          </w:p>
        </w:tc>
        <w:tc>
          <w:tcPr>
            <w:tcW w:w="850" w:type="dxa"/>
            <w:tcBorders>
              <w:top w:val="nil"/>
              <w:left w:val="single" w:sz="4" w:space="0" w:color="auto"/>
              <w:bottom w:val="nil"/>
              <w:right w:val="single" w:sz="4" w:space="0" w:color="auto"/>
            </w:tcBorders>
            <w:shd w:val="clear" w:color="auto" w:fill="auto"/>
          </w:tcPr>
          <w:p w14:paraId="4F114BE5" w14:textId="77777777" w:rsidR="00D13CF3" w:rsidRPr="006F4D85" w:rsidRDefault="00D13CF3" w:rsidP="00FB16BE">
            <w:pPr>
              <w:pStyle w:val="TAC"/>
              <w:rPr>
                <w:ins w:id="6270"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65995D71" w14:textId="77777777" w:rsidR="00D13CF3" w:rsidRPr="006F4D85" w:rsidRDefault="00D13CF3" w:rsidP="00FB16BE">
            <w:pPr>
              <w:pStyle w:val="TAC"/>
              <w:rPr>
                <w:ins w:id="6271"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47A29C4E" w14:textId="77777777" w:rsidR="00D13CF3" w:rsidRPr="006F4D85" w:rsidRDefault="00D13CF3" w:rsidP="00FB16BE">
            <w:pPr>
              <w:pStyle w:val="TAC"/>
              <w:rPr>
                <w:ins w:id="6272" w:author="Dan Liu/Advanced Solution Research Lab /SRC-Beijing/Engineer/Samsung Electronics" w:date="2022-08-30T16:33:00Z"/>
                <w:rFonts w:cs="v4.2.0"/>
                <w:lang w:eastAsia="zh-CN"/>
              </w:rPr>
            </w:pPr>
          </w:p>
        </w:tc>
      </w:tr>
      <w:tr w:rsidR="00D13CF3" w:rsidRPr="006F4D85" w14:paraId="10FA9CBA" w14:textId="77777777" w:rsidTr="00FB16BE">
        <w:trPr>
          <w:cantSplit/>
          <w:jc w:val="center"/>
          <w:ins w:id="6273"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4785EBB1" w14:textId="77777777" w:rsidR="00D13CF3" w:rsidRPr="006F4D85" w:rsidRDefault="00D13CF3" w:rsidP="00FB16BE">
            <w:pPr>
              <w:pStyle w:val="TAL"/>
              <w:rPr>
                <w:ins w:id="6274" w:author="Dan Liu/Advanced Solution Research Lab /SRC-Beijing/Engineer/Samsung Electronics" w:date="2022-08-30T16:33:00Z"/>
                <w:lang w:val="en-US"/>
              </w:rPr>
            </w:pPr>
            <w:ins w:id="6275" w:author="Dan Liu/Advanced Solution Research Lab /SRC-Beijing/Engineer/Samsung Electronics" w:date="2022-08-30T16:33:00Z">
              <w:r w:rsidRPr="006F4D85">
                <w:rPr>
                  <w:szCs w:val="16"/>
                  <w:lang w:eastAsia="ja-JP"/>
                </w:rPr>
                <w:t>EPRE ratio of PDCCH DMRS to SSS</w:t>
              </w:r>
            </w:ins>
          </w:p>
        </w:tc>
        <w:tc>
          <w:tcPr>
            <w:tcW w:w="850" w:type="dxa"/>
            <w:tcBorders>
              <w:top w:val="nil"/>
              <w:left w:val="single" w:sz="4" w:space="0" w:color="auto"/>
              <w:bottom w:val="nil"/>
              <w:right w:val="single" w:sz="4" w:space="0" w:color="auto"/>
            </w:tcBorders>
            <w:shd w:val="clear" w:color="auto" w:fill="auto"/>
          </w:tcPr>
          <w:p w14:paraId="77AFC13C" w14:textId="77777777" w:rsidR="00D13CF3" w:rsidRPr="006F4D85" w:rsidRDefault="00D13CF3" w:rsidP="00FB16BE">
            <w:pPr>
              <w:pStyle w:val="TAC"/>
              <w:rPr>
                <w:ins w:id="6276"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2C951621" w14:textId="77777777" w:rsidR="00D13CF3" w:rsidRPr="006F4D85" w:rsidRDefault="00D13CF3" w:rsidP="00FB16BE">
            <w:pPr>
              <w:pStyle w:val="TAC"/>
              <w:rPr>
                <w:ins w:id="6277"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6E7EC93A" w14:textId="77777777" w:rsidR="00D13CF3" w:rsidRPr="006F4D85" w:rsidRDefault="00D13CF3" w:rsidP="00FB16BE">
            <w:pPr>
              <w:pStyle w:val="TAC"/>
              <w:rPr>
                <w:ins w:id="6278" w:author="Dan Liu/Advanced Solution Research Lab /SRC-Beijing/Engineer/Samsung Electronics" w:date="2022-08-30T16:33:00Z"/>
                <w:rFonts w:cs="v4.2.0"/>
                <w:lang w:eastAsia="zh-CN"/>
              </w:rPr>
            </w:pPr>
          </w:p>
        </w:tc>
      </w:tr>
      <w:tr w:rsidR="00D13CF3" w:rsidRPr="006F4D85" w14:paraId="567D7F3B" w14:textId="77777777" w:rsidTr="00FB16BE">
        <w:trPr>
          <w:cantSplit/>
          <w:jc w:val="center"/>
          <w:ins w:id="6279"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795B3959" w14:textId="77777777" w:rsidR="00D13CF3" w:rsidRPr="006F4D85" w:rsidRDefault="00D13CF3" w:rsidP="00FB16BE">
            <w:pPr>
              <w:pStyle w:val="TAL"/>
              <w:rPr>
                <w:ins w:id="6280" w:author="Dan Liu/Advanced Solution Research Lab /SRC-Beijing/Engineer/Samsung Electronics" w:date="2022-08-30T16:33:00Z"/>
                <w:lang w:val="en-US"/>
              </w:rPr>
            </w:pPr>
            <w:ins w:id="6281" w:author="Dan Liu/Advanced Solution Research Lab /SRC-Beijing/Engineer/Samsung Electronics" w:date="2022-08-30T16:33:00Z">
              <w:r w:rsidRPr="006F4D85">
                <w:rPr>
                  <w:szCs w:val="16"/>
                  <w:lang w:eastAsia="ja-JP"/>
                </w:rPr>
                <w:t>EPRE ratio of PDCCH to PDCCH DMRS</w:t>
              </w:r>
            </w:ins>
          </w:p>
        </w:tc>
        <w:tc>
          <w:tcPr>
            <w:tcW w:w="850" w:type="dxa"/>
            <w:tcBorders>
              <w:top w:val="nil"/>
              <w:left w:val="single" w:sz="4" w:space="0" w:color="auto"/>
              <w:bottom w:val="nil"/>
              <w:right w:val="single" w:sz="4" w:space="0" w:color="auto"/>
            </w:tcBorders>
            <w:shd w:val="clear" w:color="auto" w:fill="auto"/>
          </w:tcPr>
          <w:p w14:paraId="3BB40ADC" w14:textId="77777777" w:rsidR="00D13CF3" w:rsidRPr="006F4D85" w:rsidRDefault="00D13CF3" w:rsidP="00FB16BE">
            <w:pPr>
              <w:pStyle w:val="TAC"/>
              <w:rPr>
                <w:ins w:id="6282"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051179C2" w14:textId="77777777" w:rsidR="00D13CF3" w:rsidRPr="006F4D85" w:rsidRDefault="00D13CF3" w:rsidP="00FB16BE">
            <w:pPr>
              <w:pStyle w:val="TAC"/>
              <w:rPr>
                <w:ins w:id="6283"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0A78C72B" w14:textId="77777777" w:rsidR="00D13CF3" w:rsidRPr="006F4D85" w:rsidRDefault="00D13CF3" w:rsidP="00FB16BE">
            <w:pPr>
              <w:pStyle w:val="TAC"/>
              <w:rPr>
                <w:ins w:id="6284" w:author="Dan Liu/Advanced Solution Research Lab /SRC-Beijing/Engineer/Samsung Electronics" w:date="2022-08-30T16:33:00Z"/>
                <w:rFonts w:cs="v4.2.0"/>
                <w:lang w:eastAsia="zh-CN"/>
              </w:rPr>
            </w:pPr>
          </w:p>
        </w:tc>
      </w:tr>
      <w:tr w:rsidR="00D13CF3" w:rsidRPr="006F4D85" w14:paraId="3883A2FE" w14:textId="77777777" w:rsidTr="00FB16BE">
        <w:trPr>
          <w:cantSplit/>
          <w:jc w:val="center"/>
          <w:ins w:id="6285"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786E6A2" w14:textId="77777777" w:rsidR="00D13CF3" w:rsidRPr="006F4D85" w:rsidRDefault="00D13CF3" w:rsidP="00FB16BE">
            <w:pPr>
              <w:pStyle w:val="TAL"/>
              <w:rPr>
                <w:ins w:id="6286" w:author="Dan Liu/Advanced Solution Research Lab /SRC-Beijing/Engineer/Samsung Electronics" w:date="2022-08-30T16:33:00Z"/>
                <w:lang w:val="en-US"/>
              </w:rPr>
            </w:pPr>
            <w:ins w:id="6287" w:author="Dan Liu/Advanced Solution Research Lab /SRC-Beijing/Engineer/Samsung Electronics" w:date="2022-08-30T16:33:00Z">
              <w:r w:rsidRPr="006F4D85">
                <w:rPr>
                  <w:szCs w:val="16"/>
                  <w:lang w:eastAsia="ja-JP"/>
                </w:rPr>
                <w:t xml:space="preserve">EPRE ratio of PDSCH DMRS to SSS </w:t>
              </w:r>
            </w:ins>
          </w:p>
        </w:tc>
        <w:tc>
          <w:tcPr>
            <w:tcW w:w="850" w:type="dxa"/>
            <w:tcBorders>
              <w:top w:val="nil"/>
              <w:left w:val="single" w:sz="4" w:space="0" w:color="auto"/>
              <w:bottom w:val="nil"/>
              <w:right w:val="single" w:sz="4" w:space="0" w:color="auto"/>
            </w:tcBorders>
            <w:shd w:val="clear" w:color="auto" w:fill="auto"/>
          </w:tcPr>
          <w:p w14:paraId="7D4A936A" w14:textId="77777777" w:rsidR="00D13CF3" w:rsidRPr="006F4D85" w:rsidRDefault="00D13CF3" w:rsidP="00FB16BE">
            <w:pPr>
              <w:pStyle w:val="TAC"/>
              <w:rPr>
                <w:ins w:id="6288"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31063D0C" w14:textId="77777777" w:rsidR="00D13CF3" w:rsidRPr="006F4D85" w:rsidRDefault="00D13CF3" w:rsidP="00FB16BE">
            <w:pPr>
              <w:pStyle w:val="TAC"/>
              <w:rPr>
                <w:ins w:id="6289"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5760D2CB" w14:textId="77777777" w:rsidR="00D13CF3" w:rsidRPr="006F4D85" w:rsidRDefault="00D13CF3" w:rsidP="00FB16BE">
            <w:pPr>
              <w:pStyle w:val="TAC"/>
              <w:rPr>
                <w:ins w:id="6290" w:author="Dan Liu/Advanced Solution Research Lab /SRC-Beijing/Engineer/Samsung Electronics" w:date="2022-08-30T16:33:00Z"/>
                <w:rFonts w:cs="v4.2.0"/>
                <w:lang w:eastAsia="zh-CN"/>
              </w:rPr>
            </w:pPr>
          </w:p>
        </w:tc>
      </w:tr>
      <w:tr w:rsidR="00D13CF3" w:rsidRPr="006F4D85" w14:paraId="3A069B96" w14:textId="77777777" w:rsidTr="00FB16BE">
        <w:trPr>
          <w:cantSplit/>
          <w:jc w:val="center"/>
          <w:ins w:id="6291"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D10BDAC" w14:textId="77777777" w:rsidR="00D13CF3" w:rsidRPr="006F4D85" w:rsidRDefault="00D13CF3" w:rsidP="00FB16BE">
            <w:pPr>
              <w:pStyle w:val="TAL"/>
              <w:rPr>
                <w:ins w:id="6292" w:author="Dan Liu/Advanced Solution Research Lab /SRC-Beijing/Engineer/Samsung Electronics" w:date="2022-08-30T16:33:00Z"/>
                <w:lang w:val="en-US"/>
              </w:rPr>
            </w:pPr>
            <w:ins w:id="6293" w:author="Dan Liu/Advanced Solution Research Lab /SRC-Beijing/Engineer/Samsung Electronics" w:date="2022-08-30T16:33:00Z">
              <w:r w:rsidRPr="006F4D85">
                <w:rPr>
                  <w:szCs w:val="16"/>
                  <w:lang w:eastAsia="ja-JP"/>
                </w:rPr>
                <w:t xml:space="preserve">EPRE ratio of PDSCH to PDSCH </w:t>
              </w:r>
            </w:ins>
          </w:p>
        </w:tc>
        <w:tc>
          <w:tcPr>
            <w:tcW w:w="850" w:type="dxa"/>
            <w:tcBorders>
              <w:top w:val="nil"/>
              <w:left w:val="single" w:sz="4" w:space="0" w:color="auto"/>
              <w:bottom w:val="nil"/>
              <w:right w:val="single" w:sz="4" w:space="0" w:color="auto"/>
            </w:tcBorders>
            <w:shd w:val="clear" w:color="auto" w:fill="auto"/>
          </w:tcPr>
          <w:p w14:paraId="76492953" w14:textId="77777777" w:rsidR="00D13CF3" w:rsidRPr="006F4D85" w:rsidRDefault="00D13CF3" w:rsidP="00FB16BE">
            <w:pPr>
              <w:pStyle w:val="TAC"/>
              <w:rPr>
                <w:ins w:id="6294"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6FC35E0B" w14:textId="77777777" w:rsidR="00D13CF3" w:rsidRPr="006F4D85" w:rsidRDefault="00D13CF3" w:rsidP="00FB16BE">
            <w:pPr>
              <w:pStyle w:val="TAC"/>
              <w:rPr>
                <w:ins w:id="6295"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34FBC6CE" w14:textId="77777777" w:rsidR="00D13CF3" w:rsidRPr="006F4D85" w:rsidRDefault="00D13CF3" w:rsidP="00FB16BE">
            <w:pPr>
              <w:pStyle w:val="TAC"/>
              <w:rPr>
                <w:ins w:id="6296" w:author="Dan Liu/Advanced Solution Research Lab /SRC-Beijing/Engineer/Samsung Electronics" w:date="2022-08-30T16:33:00Z"/>
                <w:rFonts w:cs="v4.2.0"/>
                <w:lang w:eastAsia="zh-CN"/>
              </w:rPr>
            </w:pPr>
          </w:p>
        </w:tc>
      </w:tr>
      <w:tr w:rsidR="00D13CF3" w:rsidRPr="006F4D85" w14:paraId="5362A103" w14:textId="77777777" w:rsidTr="00FB16BE">
        <w:trPr>
          <w:cantSplit/>
          <w:jc w:val="center"/>
          <w:ins w:id="6297"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2A8B9FA9" w14:textId="77777777" w:rsidR="00D13CF3" w:rsidRPr="006F4D85" w:rsidRDefault="00D13CF3" w:rsidP="00FB16BE">
            <w:pPr>
              <w:pStyle w:val="TAL"/>
              <w:rPr>
                <w:ins w:id="6298" w:author="Dan Liu/Advanced Solution Research Lab /SRC-Beijing/Engineer/Samsung Electronics" w:date="2022-08-30T16:33:00Z"/>
              </w:rPr>
            </w:pPr>
            <w:ins w:id="6299" w:author="Dan Liu/Advanced Solution Research Lab /SRC-Beijing/Engineer/Samsung Electronics" w:date="2022-08-30T16:33:00Z">
              <w:r w:rsidRPr="006F4D85">
                <w:rPr>
                  <w:szCs w:val="16"/>
                  <w:lang w:eastAsia="ja-JP"/>
                </w:rPr>
                <w:t>EPRE ratio of OCNG DMRS to SSS(Note 1)</w:t>
              </w:r>
            </w:ins>
          </w:p>
        </w:tc>
        <w:tc>
          <w:tcPr>
            <w:tcW w:w="850" w:type="dxa"/>
            <w:tcBorders>
              <w:top w:val="nil"/>
              <w:left w:val="single" w:sz="4" w:space="0" w:color="auto"/>
              <w:bottom w:val="nil"/>
              <w:right w:val="single" w:sz="4" w:space="0" w:color="auto"/>
            </w:tcBorders>
            <w:shd w:val="clear" w:color="auto" w:fill="auto"/>
          </w:tcPr>
          <w:p w14:paraId="4978EBE3" w14:textId="77777777" w:rsidR="00D13CF3" w:rsidRPr="006F4D85" w:rsidRDefault="00D13CF3" w:rsidP="00FB16BE">
            <w:pPr>
              <w:pStyle w:val="TAC"/>
              <w:rPr>
                <w:ins w:id="6300" w:author="Dan Liu/Advanced Solution Research Lab /SRC-Beijing/Engineer/Samsung Electronics" w:date="2022-08-30T16:33:00Z"/>
              </w:rPr>
            </w:pPr>
          </w:p>
        </w:tc>
        <w:tc>
          <w:tcPr>
            <w:tcW w:w="2551" w:type="dxa"/>
            <w:tcBorders>
              <w:top w:val="nil"/>
              <w:left w:val="single" w:sz="4" w:space="0" w:color="auto"/>
              <w:bottom w:val="nil"/>
              <w:right w:val="single" w:sz="4" w:space="0" w:color="auto"/>
            </w:tcBorders>
            <w:shd w:val="clear" w:color="auto" w:fill="auto"/>
          </w:tcPr>
          <w:p w14:paraId="3EFE46F8" w14:textId="77777777" w:rsidR="00D13CF3" w:rsidRPr="006F4D85" w:rsidRDefault="00D13CF3" w:rsidP="00FB16BE">
            <w:pPr>
              <w:pStyle w:val="TAC"/>
              <w:rPr>
                <w:ins w:id="6301" w:author="Dan Liu/Advanced Solution Research Lab /SRC-Beijing/Engineer/Samsung Electronics" w:date="2022-08-30T16:33:00Z"/>
                <w:rFonts w:cs="v4.2.0"/>
                <w:lang w:eastAsia="zh-CN"/>
              </w:rPr>
            </w:pPr>
          </w:p>
        </w:tc>
        <w:tc>
          <w:tcPr>
            <w:tcW w:w="2551" w:type="dxa"/>
            <w:tcBorders>
              <w:top w:val="nil"/>
              <w:left w:val="single" w:sz="4" w:space="0" w:color="auto"/>
              <w:bottom w:val="nil"/>
              <w:right w:val="single" w:sz="4" w:space="0" w:color="auto"/>
            </w:tcBorders>
          </w:tcPr>
          <w:p w14:paraId="3BF57A53" w14:textId="77777777" w:rsidR="00D13CF3" w:rsidRPr="006F4D85" w:rsidRDefault="00D13CF3" w:rsidP="00FB16BE">
            <w:pPr>
              <w:pStyle w:val="TAC"/>
              <w:rPr>
                <w:ins w:id="6302" w:author="Dan Liu/Advanced Solution Research Lab /SRC-Beijing/Engineer/Samsung Electronics" w:date="2022-08-30T16:33:00Z"/>
                <w:rFonts w:cs="v4.2.0"/>
                <w:lang w:eastAsia="zh-CN"/>
              </w:rPr>
            </w:pPr>
          </w:p>
        </w:tc>
      </w:tr>
      <w:tr w:rsidR="00D13CF3" w:rsidRPr="006F4D85" w14:paraId="719C69E2" w14:textId="77777777" w:rsidTr="00FB16BE">
        <w:trPr>
          <w:cantSplit/>
          <w:jc w:val="center"/>
          <w:ins w:id="6303"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hideMark/>
          </w:tcPr>
          <w:p w14:paraId="09C7C849" w14:textId="77777777" w:rsidR="00D13CF3" w:rsidRPr="006F4D85" w:rsidRDefault="00D13CF3" w:rsidP="00FB16BE">
            <w:pPr>
              <w:pStyle w:val="TAL"/>
              <w:rPr>
                <w:ins w:id="6304" w:author="Dan Liu/Advanced Solution Research Lab /SRC-Beijing/Engineer/Samsung Electronics" w:date="2022-08-30T16:33:00Z"/>
              </w:rPr>
            </w:pPr>
            <w:ins w:id="6305" w:author="Dan Liu/Advanced Solution Research Lab /SRC-Beijing/Engineer/Samsung Electronics" w:date="2022-08-30T16:33:00Z">
              <w:r w:rsidRPr="006F4D85">
                <w:rPr>
                  <w:szCs w:val="16"/>
                  <w:lang w:eastAsia="ja-JP"/>
                </w:rPr>
                <w:t>EPRE ratio of OCNG to OCNG DMRS (Note 1)</w:t>
              </w:r>
            </w:ins>
          </w:p>
        </w:tc>
        <w:tc>
          <w:tcPr>
            <w:tcW w:w="850" w:type="dxa"/>
            <w:tcBorders>
              <w:top w:val="nil"/>
              <w:left w:val="single" w:sz="4" w:space="0" w:color="auto"/>
              <w:bottom w:val="single" w:sz="4" w:space="0" w:color="auto"/>
              <w:right w:val="single" w:sz="4" w:space="0" w:color="auto"/>
            </w:tcBorders>
            <w:shd w:val="clear" w:color="auto" w:fill="auto"/>
          </w:tcPr>
          <w:p w14:paraId="505B43FA" w14:textId="77777777" w:rsidR="00D13CF3" w:rsidRPr="006F4D85" w:rsidRDefault="00D13CF3" w:rsidP="00FB16BE">
            <w:pPr>
              <w:pStyle w:val="TAC"/>
              <w:rPr>
                <w:ins w:id="6306" w:author="Dan Liu/Advanced Solution Research Lab /SRC-Beijing/Engineer/Samsung Electronics" w:date="2022-08-30T16:33:00Z"/>
              </w:rPr>
            </w:pPr>
          </w:p>
        </w:tc>
        <w:tc>
          <w:tcPr>
            <w:tcW w:w="2551" w:type="dxa"/>
            <w:tcBorders>
              <w:top w:val="nil"/>
              <w:left w:val="single" w:sz="4" w:space="0" w:color="auto"/>
              <w:bottom w:val="single" w:sz="4" w:space="0" w:color="auto"/>
              <w:right w:val="single" w:sz="4" w:space="0" w:color="auto"/>
            </w:tcBorders>
            <w:shd w:val="clear" w:color="auto" w:fill="auto"/>
          </w:tcPr>
          <w:p w14:paraId="584BB525" w14:textId="77777777" w:rsidR="00D13CF3" w:rsidRPr="006F4D85" w:rsidRDefault="00D13CF3" w:rsidP="00FB16BE">
            <w:pPr>
              <w:pStyle w:val="TAC"/>
              <w:rPr>
                <w:ins w:id="6307" w:author="Dan Liu/Advanced Solution Research Lab /SRC-Beijing/Engineer/Samsung Electronics" w:date="2022-08-30T16:33:00Z"/>
                <w:szCs w:val="16"/>
                <w:lang w:eastAsia="ja-JP"/>
              </w:rPr>
            </w:pPr>
          </w:p>
        </w:tc>
        <w:tc>
          <w:tcPr>
            <w:tcW w:w="2551" w:type="dxa"/>
            <w:tcBorders>
              <w:top w:val="nil"/>
              <w:left w:val="single" w:sz="4" w:space="0" w:color="auto"/>
              <w:bottom w:val="single" w:sz="4" w:space="0" w:color="auto"/>
              <w:right w:val="single" w:sz="4" w:space="0" w:color="auto"/>
            </w:tcBorders>
          </w:tcPr>
          <w:p w14:paraId="6B7138C9" w14:textId="77777777" w:rsidR="00D13CF3" w:rsidRPr="006F4D85" w:rsidRDefault="00D13CF3" w:rsidP="00FB16BE">
            <w:pPr>
              <w:pStyle w:val="TAC"/>
              <w:rPr>
                <w:ins w:id="6308" w:author="Dan Liu/Advanced Solution Research Lab /SRC-Beijing/Engineer/Samsung Electronics" w:date="2022-08-30T16:33:00Z"/>
                <w:szCs w:val="16"/>
                <w:lang w:eastAsia="ja-JP"/>
              </w:rPr>
            </w:pPr>
          </w:p>
        </w:tc>
      </w:tr>
      <w:tr w:rsidR="00D13CF3" w:rsidRPr="006F4D85" w14:paraId="2754D300" w14:textId="77777777" w:rsidTr="00FB16BE">
        <w:trPr>
          <w:cantSplit/>
          <w:jc w:val="center"/>
          <w:ins w:id="6309" w:author="Dan Liu/Advanced Solution Research Lab /SRC-Beijing/Engineer/Samsung Electronics" w:date="2022-08-30T16:33:00Z"/>
        </w:trPr>
        <w:tc>
          <w:tcPr>
            <w:tcW w:w="3965" w:type="dxa"/>
            <w:tcBorders>
              <w:top w:val="single" w:sz="4" w:space="0" w:color="auto"/>
              <w:left w:val="single" w:sz="4" w:space="0" w:color="auto"/>
              <w:bottom w:val="single" w:sz="4" w:space="0" w:color="auto"/>
              <w:right w:val="single" w:sz="4" w:space="0" w:color="auto"/>
            </w:tcBorders>
          </w:tcPr>
          <w:p w14:paraId="1896EE7A" w14:textId="77777777" w:rsidR="00D13CF3" w:rsidRPr="006F4D85" w:rsidRDefault="00D13CF3" w:rsidP="00FB16BE">
            <w:pPr>
              <w:pStyle w:val="TAL"/>
              <w:rPr>
                <w:ins w:id="6310" w:author="Dan Liu/Advanced Solution Research Lab /SRC-Beijing/Engineer/Samsung Electronics" w:date="2022-08-30T16:33:00Z"/>
                <w:szCs w:val="18"/>
              </w:rPr>
            </w:pPr>
            <w:ins w:id="6311" w:author="Dan Liu/Advanced Solution Research Lab /SRC-Beijing/Engineer/Samsung Electronics" w:date="2022-08-30T16:33:00Z">
              <w:r w:rsidRPr="006F4D85">
                <w:rPr>
                  <w:rFonts w:cs="v4.2.0"/>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71477D08" w14:textId="77777777" w:rsidR="00D13CF3" w:rsidRPr="006F4D85" w:rsidRDefault="00D13CF3" w:rsidP="00FB16BE">
            <w:pPr>
              <w:pStyle w:val="TAC"/>
              <w:rPr>
                <w:ins w:id="6312" w:author="Dan Liu/Advanced Solution Research Lab /SRC-Beijing/Engineer/Samsung Electronics" w:date="2022-08-30T16:33:00Z"/>
                <w:szCs w:val="18"/>
              </w:rPr>
            </w:pPr>
          </w:p>
        </w:tc>
        <w:tc>
          <w:tcPr>
            <w:tcW w:w="2551" w:type="dxa"/>
            <w:tcBorders>
              <w:top w:val="single" w:sz="4" w:space="0" w:color="auto"/>
              <w:left w:val="single" w:sz="4" w:space="0" w:color="auto"/>
              <w:bottom w:val="single" w:sz="4" w:space="0" w:color="auto"/>
              <w:right w:val="single" w:sz="4" w:space="0" w:color="auto"/>
            </w:tcBorders>
          </w:tcPr>
          <w:p w14:paraId="5E949D61" w14:textId="77777777" w:rsidR="00D13CF3" w:rsidRPr="006F4D85" w:rsidRDefault="00D13CF3" w:rsidP="00FB16BE">
            <w:pPr>
              <w:pStyle w:val="TAC"/>
              <w:rPr>
                <w:ins w:id="6313" w:author="Dan Liu/Advanced Solution Research Lab /SRC-Beijing/Engineer/Samsung Electronics" w:date="2022-08-30T16:33:00Z"/>
                <w:szCs w:val="18"/>
              </w:rPr>
            </w:pPr>
            <w:ins w:id="6314" w:author="Dan Liu/Advanced Solution Research Lab /SRC-Beijing/Engineer/Samsung Electronics" w:date="2022-08-30T16:33:00Z">
              <w:r w:rsidRPr="006F4D85">
                <w:rPr>
                  <w:szCs w:val="18"/>
                </w:rPr>
                <w:t>AWGN</w:t>
              </w:r>
            </w:ins>
          </w:p>
        </w:tc>
        <w:tc>
          <w:tcPr>
            <w:tcW w:w="2551" w:type="dxa"/>
            <w:tcBorders>
              <w:top w:val="single" w:sz="4" w:space="0" w:color="auto"/>
              <w:left w:val="single" w:sz="4" w:space="0" w:color="auto"/>
              <w:bottom w:val="single" w:sz="4" w:space="0" w:color="auto"/>
              <w:right w:val="single" w:sz="4" w:space="0" w:color="auto"/>
            </w:tcBorders>
          </w:tcPr>
          <w:p w14:paraId="06668DA6" w14:textId="77777777" w:rsidR="00D13CF3" w:rsidRPr="006F4D85" w:rsidRDefault="00D13CF3" w:rsidP="00FB16BE">
            <w:pPr>
              <w:pStyle w:val="TAC"/>
              <w:rPr>
                <w:ins w:id="6315" w:author="Dan Liu/Advanced Solution Research Lab /SRC-Beijing/Engineer/Samsung Electronics" w:date="2022-08-30T16:33:00Z"/>
                <w:szCs w:val="18"/>
              </w:rPr>
            </w:pPr>
            <w:ins w:id="6316" w:author="Dan Liu/Advanced Solution Research Lab /SRC-Beijing/Engineer/Samsung Electronics" w:date="2022-08-30T16:33:00Z">
              <w:r w:rsidRPr="006F4D85">
                <w:rPr>
                  <w:szCs w:val="18"/>
                </w:rPr>
                <w:t>AWGN</w:t>
              </w:r>
            </w:ins>
          </w:p>
        </w:tc>
      </w:tr>
      <w:tr w:rsidR="00D13CF3" w:rsidRPr="006F4D85" w14:paraId="44A552D5" w14:textId="77777777" w:rsidTr="00FB16BE">
        <w:trPr>
          <w:cantSplit/>
          <w:jc w:val="center"/>
          <w:ins w:id="6317" w:author="Dan Liu/Advanced Solution Research Lab /SRC-Beijing/Engineer/Samsung Electronics" w:date="2022-08-30T16:33:00Z"/>
        </w:trPr>
        <w:tc>
          <w:tcPr>
            <w:tcW w:w="9917" w:type="dxa"/>
            <w:gridSpan w:val="4"/>
            <w:tcBorders>
              <w:top w:val="single" w:sz="4" w:space="0" w:color="auto"/>
              <w:left w:val="single" w:sz="4" w:space="0" w:color="auto"/>
              <w:bottom w:val="single" w:sz="4" w:space="0" w:color="auto"/>
              <w:right w:val="single" w:sz="4" w:space="0" w:color="auto"/>
            </w:tcBorders>
          </w:tcPr>
          <w:p w14:paraId="7C2F7B97" w14:textId="77777777" w:rsidR="00D13CF3" w:rsidRPr="006F4D85" w:rsidRDefault="00D13CF3" w:rsidP="00FB16BE">
            <w:pPr>
              <w:pStyle w:val="TAN"/>
              <w:rPr>
                <w:ins w:id="6318" w:author="Dan Liu/Advanced Solution Research Lab /SRC-Beijing/Engineer/Samsung Electronics" w:date="2022-08-30T16:33:00Z"/>
                <w:rFonts w:cs="Arial"/>
                <w:szCs w:val="18"/>
              </w:rPr>
            </w:pPr>
            <w:ins w:id="6319" w:author="Dan Liu/Advanced Solution Research Lab /SRC-Beijing/Engineer/Samsung Electronics" w:date="2022-08-30T16:33:00Z">
              <w:r w:rsidRPr="006F4D85">
                <w:rPr>
                  <w:rFonts w:cs="Arial"/>
                  <w:szCs w:val="18"/>
                </w:rPr>
                <w:t>Note 1:</w:t>
              </w:r>
              <w:r w:rsidRPr="006F4D85">
                <w:rPr>
                  <w:rFonts w:cs="Arial"/>
                  <w:lang w:val="en-US"/>
                </w:rPr>
                <w:tab/>
                <w:t>OCNG shall be used such that a constant total transmitted power spectral density is achieved for all OFDM symbols.</w:t>
              </w:r>
            </w:ins>
          </w:p>
        </w:tc>
      </w:tr>
    </w:tbl>
    <w:p w14:paraId="15677C57" w14:textId="77777777" w:rsidR="00D13CF3" w:rsidRPr="006F4D85" w:rsidRDefault="00D13CF3" w:rsidP="00D13CF3">
      <w:pPr>
        <w:rPr>
          <w:ins w:id="6320" w:author="Dan Liu/Advanced Solution Research Lab /SRC-Beijing/Engineer/Samsung Electronics" w:date="2022-08-30T16:33:00Z"/>
        </w:rPr>
      </w:pPr>
    </w:p>
    <w:p w14:paraId="3E19C99B" w14:textId="77777777" w:rsidR="00D13CF3" w:rsidRPr="006F4D85" w:rsidRDefault="00D13CF3" w:rsidP="00D13CF3">
      <w:pPr>
        <w:pStyle w:val="TH"/>
        <w:rPr>
          <w:ins w:id="6321" w:author="Dan Liu/Advanced Solution Research Lab /SRC-Beijing/Engineer/Samsung Electronics" w:date="2022-08-30T16:33:00Z"/>
        </w:rPr>
      </w:pPr>
      <w:ins w:id="6322" w:author="Dan Liu/Advanced Solution Research Lab /SRC-Beijing/Engineer/Samsung Electronics" w:date="2022-08-30T16:33:00Z">
        <w:r w:rsidRPr="006F4D85">
          <w:t xml:space="preserve">Table </w:t>
        </w:r>
        <w:r w:rsidRPr="006F4D85">
          <w:rPr>
            <w:rFonts w:cs="v4.2.0"/>
          </w:rPr>
          <w:t>A.5.</w:t>
        </w:r>
        <w:r>
          <w:rPr>
            <w:rFonts w:cs="v4.2.0"/>
          </w:rPr>
          <w:t>5.X.3</w:t>
        </w:r>
        <w:r w:rsidRPr="006F4D85">
          <w:rPr>
            <w:rFonts w:eastAsia="MS Mincho"/>
            <w:bCs/>
          </w:rPr>
          <w:t>.1</w:t>
        </w:r>
        <w:r w:rsidRPr="006F4D85">
          <w:rPr>
            <w:rFonts w:cs="v4.2.0"/>
          </w:rPr>
          <w:t xml:space="preserve">.1-4: </w:t>
        </w:r>
        <w:r w:rsidRPr="006F4D85">
          <w:t>OTA related test parameters</w:t>
        </w:r>
        <w:r w:rsidRPr="006F4D85">
          <w:rPr>
            <w:rFonts w:cs="v4.2.0"/>
          </w:rPr>
          <w:t xml:space="preserve">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55"/>
        <w:gridCol w:w="931"/>
        <w:gridCol w:w="1042"/>
      </w:tblGrid>
      <w:tr w:rsidR="00D13CF3" w:rsidRPr="006F4D85" w14:paraId="46F85DCB" w14:textId="77777777" w:rsidTr="00FB16BE">
        <w:trPr>
          <w:cantSplit/>
          <w:trHeight w:val="81"/>
          <w:jc w:val="center"/>
          <w:ins w:id="6323" w:author="Dan Liu/Advanced Solution Research Lab /SRC-Beijing/Engineer/Samsung Electronics" w:date="2022-08-30T16:33:00Z"/>
        </w:trPr>
        <w:tc>
          <w:tcPr>
            <w:tcW w:w="1615" w:type="dxa"/>
            <w:tcBorders>
              <w:top w:val="single" w:sz="4" w:space="0" w:color="auto"/>
              <w:left w:val="single" w:sz="4" w:space="0" w:color="auto"/>
              <w:bottom w:val="nil"/>
              <w:right w:val="single" w:sz="4" w:space="0" w:color="auto"/>
            </w:tcBorders>
            <w:shd w:val="clear" w:color="auto" w:fill="auto"/>
            <w:hideMark/>
          </w:tcPr>
          <w:p w14:paraId="7E581B64" w14:textId="77777777" w:rsidR="00D13CF3" w:rsidRPr="006F4D85" w:rsidRDefault="00D13CF3" w:rsidP="00FB16BE">
            <w:pPr>
              <w:pStyle w:val="TAH"/>
              <w:rPr>
                <w:ins w:id="6324" w:author="Dan Liu/Advanced Solution Research Lab /SRC-Beijing/Engineer/Samsung Electronics" w:date="2022-08-30T16:33:00Z"/>
              </w:rPr>
            </w:pPr>
            <w:ins w:id="6325" w:author="Dan Liu/Advanced Solution Research Lab /SRC-Beijing/Engineer/Samsung Electronics" w:date="2022-08-30T16:33:00Z">
              <w:r w:rsidRPr="006F4D85">
                <w:t>Parameter</w:t>
              </w:r>
            </w:ins>
          </w:p>
        </w:tc>
        <w:tc>
          <w:tcPr>
            <w:tcW w:w="1980" w:type="dxa"/>
            <w:tcBorders>
              <w:top w:val="single" w:sz="4" w:space="0" w:color="auto"/>
              <w:left w:val="single" w:sz="4" w:space="0" w:color="auto"/>
              <w:bottom w:val="nil"/>
              <w:right w:val="single" w:sz="4" w:space="0" w:color="auto"/>
            </w:tcBorders>
            <w:shd w:val="clear" w:color="auto" w:fill="auto"/>
          </w:tcPr>
          <w:p w14:paraId="151FD49A" w14:textId="77777777" w:rsidR="00D13CF3" w:rsidRPr="006F4D85" w:rsidRDefault="00D13CF3" w:rsidP="00FB16BE">
            <w:pPr>
              <w:pStyle w:val="TAH"/>
              <w:rPr>
                <w:ins w:id="6326" w:author="Dan Liu/Advanced Solution Research Lab /SRC-Beijing/Engineer/Samsung Electronics" w:date="2022-08-30T16:33:00Z"/>
              </w:rPr>
            </w:pPr>
            <w:ins w:id="6327" w:author="Dan Liu/Advanced Solution Research Lab /SRC-Beijing/Engineer/Samsung Electronics" w:date="2022-08-30T16:33:00Z">
              <w:r w:rsidRPr="006F4D85">
                <w:t>Unit</w:t>
              </w:r>
            </w:ins>
          </w:p>
        </w:tc>
        <w:tc>
          <w:tcPr>
            <w:tcW w:w="1800" w:type="dxa"/>
            <w:gridSpan w:val="2"/>
            <w:tcBorders>
              <w:top w:val="single" w:sz="4" w:space="0" w:color="auto"/>
              <w:left w:val="single" w:sz="4" w:space="0" w:color="auto"/>
              <w:bottom w:val="single" w:sz="4" w:space="0" w:color="auto"/>
              <w:right w:val="single" w:sz="4" w:space="0" w:color="auto"/>
            </w:tcBorders>
          </w:tcPr>
          <w:p w14:paraId="012BC26F" w14:textId="77777777" w:rsidR="00D13CF3" w:rsidRPr="006F4D85" w:rsidRDefault="00D13CF3" w:rsidP="00FB16BE">
            <w:pPr>
              <w:pStyle w:val="TAH"/>
              <w:rPr>
                <w:ins w:id="6328" w:author="Dan Liu/Advanced Solution Research Lab /SRC-Beijing/Engineer/Samsung Electronics" w:date="2022-08-30T16:33:00Z"/>
              </w:rPr>
            </w:pPr>
            <w:ins w:id="6329" w:author="Dan Liu/Advanced Solution Research Lab /SRC-Beijing/Engineer/Samsung Electronics" w:date="2022-08-30T16:33:00Z">
              <w:r w:rsidRPr="006F4D85">
                <w:t>Cell 2</w:t>
              </w:r>
            </w:ins>
          </w:p>
        </w:tc>
        <w:tc>
          <w:tcPr>
            <w:tcW w:w="1973" w:type="dxa"/>
            <w:gridSpan w:val="2"/>
            <w:tcBorders>
              <w:top w:val="single" w:sz="4" w:space="0" w:color="auto"/>
              <w:left w:val="single" w:sz="4" w:space="0" w:color="auto"/>
              <w:bottom w:val="single" w:sz="4" w:space="0" w:color="auto"/>
              <w:right w:val="single" w:sz="4" w:space="0" w:color="auto"/>
            </w:tcBorders>
          </w:tcPr>
          <w:p w14:paraId="06CECF6E" w14:textId="77777777" w:rsidR="00D13CF3" w:rsidRPr="006F4D85" w:rsidRDefault="00D13CF3" w:rsidP="00FB16BE">
            <w:pPr>
              <w:pStyle w:val="TAH"/>
              <w:rPr>
                <w:ins w:id="6330" w:author="Dan Liu/Advanced Solution Research Lab /SRC-Beijing/Engineer/Samsung Electronics" w:date="2022-08-30T16:33:00Z"/>
              </w:rPr>
            </w:pPr>
            <w:ins w:id="6331" w:author="Dan Liu/Advanced Solution Research Lab /SRC-Beijing/Engineer/Samsung Electronics" w:date="2022-08-30T16:33:00Z">
              <w:r>
                <w:t>Cell 3</w:t>
              </w:r>
            </w:ins>
          </w:p>
        </w:tc>
      </w:tr>
      <w:tr w:rsidR="00D13CF3" w:rsidRPr="006F4D85" w14:paraId="00C01D89" w14:textId="77777777" w:rsidTr="00FB16BE">
        <w:trPr>
          <w:cantSplit/>
          <w:trHeight w:val="81"/>
          <w:jc w:val="center"/>
          <w:ins w:id="6332" w:author="Dan Liu/Advanced Solution Research Lab /SRC-Beijing/Engineer/Samsung Electronics" w:date="2022-08-30T16:33:00Z"/>
        </w:trPr>
        <w:tc>
          <w:tcPr>
            <w:tcW w:w="1615" w:type="dxa"/>
            <w:tcBorders>
              <w:top w:val="nil"/>
              <w:left w:val="single" w:sz="4" w:space="0" w:color="auto"/>
              <w:bottom w:val="nil"/>
              <w:right w:val="single" w:sz="4" w:space="0" w:color="auto"/>
            </w:tcBorders>
            <w:shd w:val="clear" w:color="auto" w:fill="auto"/>
          </w:tcPr>
          <w:p w14:paraId="413307E1" w14:textId="77777777" w:rsidR="00D13CF3" w:rsidRPr="006F4D85" w:rsidRDefault="00D13CF3" w:rsidP="00FB16BE">
            <w:pPr>
              <w:pStyle w:val="TAH"/>
              <w:rPr>
                <w:ins w:id="6333" w:author="Dan Liu/Advanced Solution Research Lab /SRC-Beijing/Engineer/Samsung Electronics" w:date="2022-08-30T16:33:00Z"/>
              </w:rPr>
            </w:pPr>
          </w:p>
        </w:tc>
        <w:tc>
          <w:tcPr>
            <w:tcW w:w="1980" w:type="dxa"/>
            <w:tcBorders>
              <w:top w:val="nil"/>
              <w:left w:val="single" w:sz="4" w:space="0" w:color="auto"/>
              <w:bottom w:val="nil"/>
              <w:right w:val="single" w:sz="4" w:space="0" w:color="auto"/>
            </w:tcBorders>
            <w:shd w:val="clear" w:color="auto" w:fill="auto"/>
          </w:tcPr>
          <w:p w14:paraId="5DC21DB3" w14:textId="77777777" w:rsidR="00D13CF3" w:rsidRPr="006F4D85" w:rsidRDefault="00D13CF3" w:rsidP="00FB16BE">
            <w:pPr>
              <w:pStyle w:val="TAH"/>
              <w:rPr>
                <w:ins w:id="6334" w:author="Dan Liu/Advanced Solution Research Lab /SRC-Beijing/Engineer/Samsung Electronics" w:date="2022-08-30T16:33:00Z"/>
              </w:rPr>
            </w:pPr>
          </w:p>
        </w:tc>
        <w:tc>
          <w:tcPr>
            <w:tcW w:w="1800" w:type="dxa"/>
            <w:gridSpan w:val="2"/>
            <w:tcBorders>
              <w:top w:val="single" w:sz="4" w:space="0" w:color="auto"/>
              <w:left w:val="single" w:sz="4" w:space="0" w:color="auto"/>
              <w:bottom w:val="single" w:sz="4" w:space="0" w:color="auto"/>
              <w:right w:val="single" w:sz="4" w:space="0" w:color="auto"/>
            </w:tcBorders>
          </w:tcPr>
          <w:p w14:paraId="7AFA497F" w14:textId="77777777" w:rsidR="00D13CF3" w:rsidRPr="006F4D85" w:rsidRDefault="00D13CF3" w:rsidP="00FB16BE">
            <w:pPr>
              <w:pStyle w:val="TAH"/>
              <w:rPr>
                <w:ins w:id="6335" w:author="Dan Liu/Advanced Solution Research Lab /SRC-Beijing/Engineer/Samsung Electronics" w:date="2022-08-30T16:33:00Z"/>
              </w:rPr>
            </w:pPr>
            <w:ins w:id="6336" w:author="Dan Liu/Advanced Solution Research Lab /SRC-Beijing/Engineer/Samsung Electronics" w:date="2022-08-30T16:33:00Z">
              <w:r w:rsidRPr="006F4D85">
                <w:t>SSB0</w:t>
              </w:r>
            </w:ins>
          </w:p>
        </w:tc>
        <w:tc>
          <w:tcPr>
            <w:tcW w:w="1973" w:type="dxa"/>
            <w:gridSpan w:val="2"/>
            <w:tcBorders>
              <w:top w:val="single" w:sz="4" w:space="0" w:color="auto"/>
              <w:left w:val="single" w:sz="4" w:space="0" w:color="auto"/>
              <w:right w:val="single" w:sz="4" w:space="0" w:color="auto"/>
            </w:tcBorders>
          </w:tcPr>
          <w:p w14:paraId="6EE2756F" w14:textId="77777777" w:rsidR="00D13CF3" w:rsidRPr="006F4D85" w:rsidRDefault="00D13CF3" w:rsidP="00FB16BE">
            <w:pPr>
              <w:pStyle w:val="TAH"/>
              <w:rPr>
                <w:ins w:id="6337" w:author="Dan Liu/Advanced Solution Research Lab /SRC-Beijing/Engineer/Samsung Electronics" w:date="2022-08-30T16:33:00Z"/>
              </w:rPr>
            </w:pPr>
            <w:ins w:id="6338" w:author="Dan Liu/Advanced Solution Research Lab /SRC-Beijing/Engineer/Samsung Electronics" w:date="2022-08-30T16:33:00Z">
              <w:r w:rsidRPr="006F4D85">
                <w:t>SSB1</w:t>
              </w:r>
            </w:ins>
          </w:p>
        </w:tc>
      </w:tr>
      <w:tr w:rsidR="00D13CF3" w:rsidRPr="006F4D85" w14:paraId="0858388B" w14:textId="77777777" w:rsidTr="00FB16BE">
        <w:trPr>
          <w:cantSplit/>
          <w:trHeight w:val="80"/>
          <w:jc w:val="center"/>
          <w:ins w:id="6339" w:author="Dan Liu/Advanced Solution Research Lab /SRC-Beijing/Engineer/Samsung Electronics" w:date="2022-08-30T16:33:00Z"/>
        </w:trPr>
        <w:tc>
          <w:tcPr>
            <w:tcW w:w="1615" w:type="dxa"/>
            <w:tcBorders>
              <w:top w:val="nil"/>
              <w:left w:val="single" w:sz="4" w:space="0" w:color="auto"/>
              <w:bottom w:val="single" w:sz="4" w:space="0" w:color="auto"/>
              <w:right w:val="single" w:sz="4" w:space="0" w:color="auto"/>
            </w:tcBorders>
            <w:shd w:val="clear" w:color="auto" w:fill="auto"/>
          </w:tcPr>
          <w:p w14:paraId="6539CE22" w14:textId="77777777" w:rsidR="00D13CF3" w:rsidRPr="006F4D85" w:rsidRDefault="00D13CF3" w:rsidP="00FB16BE">
            <w:pPr>
              <w:pStyle w:val="TAH"/>
              <w:rPr>
                <w:ins w:id="6340" w:author="Dan Liu/Advanced Solution Research Lab /SRC-Beijing/Engineer/Samsung Electronics" w:date="2022-08-30T16:33:00Z"/>
              </w:rPr>
            </w:pPr>
          </w:p>
        </w:tc>
        <w:tc>
          <w:tcPr>
            <w:tcW w:w="1980" w:type="dxa"/>
            <w:tcBorders>
              <w:top w:val="nil"/>
              <w:left w:val="single" w:sz="4" w:space="0" w:color="auto"/>
              <w:bottom w:val="single" w:sz="4" w:space="0" w:color="auto"/>
              <w:right w:val="single" w:sz="4" w:space="0" w:color="auto"/>
            </w:tcBorders>
            <w:shd w:val="clear" w:color="auto" w:fill="auto"/>
          </w:tcPr>
          <w:p w14:paraId="75A5E57C" w14:textId="77777777" w:rsidR="00D13CF3" w:rsidRPr="006F4D85" w:rsidRDefault="00D13CF3" w:rsidP="00FB16BE">
            <w:pPr>
              <w:pStyle w:val="TAH"/>
              <w:rPr>
                <w:ins w:id="6341" w:author="Dan Liu/Advanced Solution Research Lab /SRC-Beijing/Engineer/Samsung Electronics" w:date="2022-08-30T16:33:00Z"/>
              </w:rPr>
            </w:pPr>
          </w:p>
        </w:tc>
        <w:tc>
          <w:tcPr>
            <w:tcW w:w="945" w:type="dxa"/>
            <w:tcBorders>
              <w:top w:val="single" w:sz="4" w:space="0" w:color="auto"/>
              <w:left w:val="single" w:sz="4" w:space="0" w:color="auto"/>
              <w:bottom w:val="single" w:sz="4" w:space="0" w:color="auto"/>
              <w:right w:val="single" w:sz="4" w:space="0" w:color="auto"/>
            </w:tcBorders>
          </w:tcPr>
          <w:p w14:paraId="7861CA5E" w14:textId="77777777" w:rsidR="00D13CF3" w:rsidRPr="006F4D85" w:rsidRDefault="00D13CF3" w:rsidP="00FB16BE">
            <w:pPr>
              <w:pStyle w:val="TAH"/>
              <w:rPr>
                <w:ins w:id="6342" w:author="Dan Liu/Advanced Solution Research Lab /SRC-Beijing/Engineer/Samsung Electronics" w:date="2022-08-30T16:33:00Z"/>
              </w:rPr>
            </w:pPr>
            <w:ins w:id="6343" w:author="Dan Liu/Advanced Solution Research Lab /SRC-Beijing/Engineer/Samsung Electronics" w:date="2022-08-30T16:33:00Z">
              <w:r w:rsidRPr="006F4D85">
                <w:t>T1</w:t>
              </w:r>
            </w:ins>
          </w:p>
        </w:tc>
        <w:tc>
          <w:tcPr>
            <w:tcW w:w="855" w:type="dxa"/>
            <w:tcBorders>
              <w:top w:val="single" w:sz="4" w:space="0" w:color="auto"/>
              <w:left w:val="single" w:sz="4" w:space="0" w:color="auto"/>
              <w:bottom w:val="single" w:sz="4" w:space="0" w:color="auto"/>
              <w:right w:val="single" w:sz="4" w:space="0" w:color="auto"/>
            </w:tcBorders>
          </w:tcPr>
          <w:p w14:paraId="5A9D6FF5" w14:textId="77777777" w:rsidR="00D13CF3" w:rsidRPr="006F4D85" w:rsidRDefault="00D13CF3" w:rsidP="00FB16BE">
            <w:pPr>
              <w:pStyle w:val="TAH"/>
              <w:rPr>
                <w:ins w:id="6344" w:author="Dan Liu/Advanced Solution Research Lab /SRC-Beijing/Engineer/Samsung Electronics" w:date="2022-08-30T16:33:00Z"/>
              </w:rPr>
            </w:pPr>
            <w:ins w:id="6345" w:author="Dan Liu/Advanced Solution Research Lab /SRC-Beijing/Engineer/Samsung Electronics" w:date="2022-08-30T16:33:00Z">
              <w:r w:rsidRPr="006F4D85">
                <w:t>T2</w:t>
              </w:r>
            </w:ins>
          </w:p>
        </w:tc>
        <w:tc>
          <w:tcPr>
            <w:tcW w:w="931" w:type="dxa"/>
            <w:tcBorders>
              <w:left w:val="single" w:sz="4" w:space="0" w:color="auto"/>
              <w:bottom w:val="single" w:sz="4" w:space="0" w:color="auto"/>
              <w:right w:val="single" w:sz="4" w:space="0" w:color="auto"/>
            </w:tcBorders>
          </w:tcPr>
          <w:p w14:paraId="64DCF4ED" w14:textId="77777777" w:rsidR="00D13CF3" w:rsidRPr="006F4D85" w:rsidRDefault="00D13CF3" w:rsidP="00FB16BE">
            <w:pPr>
              <w:pStyle w:val="TAH"/>
              <w:rPr>
                <w:ins w:id="6346" w:author="Dan Liu/Advanced Solution Research Lab /SRC-Beijing/Engineer/Samsung Electronics" w:date="2022-08-30T16:33:00Z"/>
              </w:rPr>
            </w:pPr>
            <w:ins w:id="6347" w:author="Dan Liu/Advanced Solution Research Lab /SRC-Beijing/Engineer/Samsung Electronics" w:date="2022-08-30T16:33:00Z">
              <w:r w:rsidRPr="006F4D85">
                <w:t>T1</w:t>
              </w:r>
            </w:ins>
          </w:p>
        </w:tc>
        <w:tc>
          <w:tcPr>
            <w:tcW w:w="1042" w:type="dxa"/>
            <w:tcBorders>
              <w:left w:val="single" w:sz="4" w:space="0" w:color="auto"/>
              <w:bottom w:val="single" w:sz="4" w:space="0" w:color="auto"/>
              <w:right w:val="single" w:sz="4" w:space="0" w:color="auto"/>
            </w:tcBorders>
          </w:tcPr>
          <w:p w14:paraId="0BAD09A8" w14:textId="77777777" w:rsidR="00D13CF3" w:rsidRPr="006F4D85" w:rsidRDefault="00D13CF3" w:rsidP="00FB16BE">
            <w:pPr>
              <w:pStyle w:val="TAH"/>
              <w:rPr>
                <w:ins w:id="6348" w:author="Dan Liu/Advanced Solution Research Lab /SRC-Beijing/Engineer/Samsung Electronics" w:date="2022-08-30T16:33:00Z"/>
              </w:rPr>
            </w:pPr>
            <w:ins w:id="6349" w:author="Dan Liu/Advanced Solution Research Lab /SRC-Beijing/Engineer/Samsung Electronics" w:date="2022-08-30T16:33:00Z">
              <w:r w:rsidRPr="006F4D85">
                <w:t>T2</w:t>
              </w:r>
            </w:ins>
          </w:p>
        </w:tc>
      </w:tr>
      <w:tr w:rsidR="00D13CF3" w:rsidRPr="006F4D85" w14:paraId="1C37EB8F" w14:textId="77777777" w:rsidTr="00FB16BE">
        <w:trPr>
          <w:cantSplit/>
          <w:jc w:val="center"/>
          <w:ins w:id="6350" w:author="Dan Liu/Advanced Solution Research Lab /SRC-Beijing/Engineer/Samsung Electronics" w:date="2022-08-30T16:33:00Z"/>
        </w:trPr>
        <w:tc>
          <w:tcPr>
            <w:tcW w:w="1615" w:type="dxa"/>
            <w:tcBorders>
              <w:top w:val="single" w:sz="4" w:space="0" w:color="auto"/>
              <w:left w:val="single" w:sz="4" w:space="0" w:color="auto"/>
              <w:bottom w:val="nil"/>
              <w:right w:val="single" w:sz="4" w:space="0" w:color="auto"/>
            </w:tcBorders>
            <w:shd w:val="clear" w:color="auto" w:fill="auto"/>
          </w:tcPr>
          <w:p w14:paraId="3B7DDD0D" w14:textId="77777777" w:rsidR="00D13CF3" w:rsidRPr="006F4D85" w:rsidRDefault="00D13CF3" w:rsidP="00FB16BE">
            <w:pPr>
              <w:pStyle w:val="TAL"/>
              <w:rPr>
                <w:ins w:id="6351" w:author="Dan Liu/Advanced Solution Research Lab /SRC-Beijing/Engineer/Samsung Electronics" w:date="2022-08-30T16:33:00Z"/>
                <w:lang w:val="it-IT" w:eastAsia="zh-CN"/>
              </w:rPr>
            </w:pPr>
            <w:ins w:id="6352" w:author="Dan Liu/Advanced Solution Research Lab /SRC-Beijing/Engineer/Samsung Electronics" w:date="2022-08-30T16:33:00Z">
              <w:r w:rsidRPr="006F4D85">
                <w:rPr>
                  <w:lang w:val="da-DK"/>
                </w:rPr>
                <w:t xml:space="preserve">Angle of arrival </w:t>
              </w:r>
            </w:ins>
          </w:p>
        </w:tc>
        <w:tc>
          <w:tcPr>
            <w:tcW w:w="1980" w:type="dxa"/>
            <w:tcBorders>
              <w:top w:val="single" w:sz="4" w:space="0" w:color="auto"/>
              <w:left w:val="single" w:sz="4" w:space="0" w:color="auto"/>
              <w:bottom w:val="nil"/>
              <w:right w:val="single" w:sz="4" w:space="0" w:color="auto"/>
            </w:tcBorders>
            <w:shd w:val="clear" w:color="auto" w:fill="auto"/>
          </w:tcPr>
          <w:p w14:paraId="66960A2C" w14:textId="77777777" w:rsidR="00D13CF3" w:rsidRPr="006F4D85" w:rsidRDefault="00D13CF3" w:rsidP="00FB16BE">
            <w:pPr>
              <w:pStyle w:val="TAC"/>
              <w:rPr>
                <w:ins w:id="6353" w:author="Dan Liu/Advanced Solution Research Lab /SRC-Beijing/Engineer/Samsung Electronics" w:date="2022-08-30T16:33:00Z"/>
                <w:lang w:val="it-IT"/>
              </w:rPr>
            </w:pPr>
          </w:p>
        </w:tc>
        <w:tc>
          <w:tcPr>
            <w:tcW w:w="3773" w:type="dxa"/>
            <w:gridSpan w:val="4"/>
            <w:tcBorders>
              <w:top w:val="single" w:sz="4" w:space="0" w:color="auto"/>
              <w:left w:val="single" w:sz="4" w:space="0" w:color="auto"/>
              <w:bottom w:val="single" w:sz="4" w:space="0" w:color="auto"/>
              <w:right w:val="single" w:sz="4" w:space="0" w:color="auto"/>
            </w:tcBorders>
          </w:tcPr>
          <w:p w14:paraId="25111AA5" w14:textId="77777777" w:rsidR="00D13CF3" w:rsidRPr="006F4D85" w:rsidRDefault="00D13CF3" w:rsidP="00FB16BE">
            <w:pPr>
              <w:pStyle w:val="TAC"/>
              <w:rPr>
                <w:ins w:id="6354" w:author="Dan Liu/Advanced Solution Research Lab /SRC-Beijing/Engineer/Samsung Electronics" w:date="2022-08-30T16:33:00Z"/>
                <w:rFonts w:cs="v4.2.0"/>
                <w:lang w:eastAsia="zh-CN"/>
              </w:rPr>
            </w:pPr>
            <w:ins w:id="6355" w:author="Dan Liu/Advanced Solution Research Lab /SRC-Beijing/Engineer/Samsung Electronics" w:date="2022-08-30T16:33:00Z">
              <w:r w:rsidRPr="006F4D85">
                <w:rPr>
                  <w:lang w:val="en-US"/>
                </w:rPr>
                <w:t>Setup 3 according to clause A.3.15.3</w:t>
              </w:r>
            </w:ins>
          </w:p>
        </w:tc>
      </w:tr>
      <w:tr w:rsidR="00D13CF3" w:rsidRPr="006F4D85" w14:paraId="5B98B5E8" w14:textId="77777777" w:rsidTr="00FB16BE">
        <w:trPr>
          <w:cantSplit/>
          <w:jc w:val="center"/>
          <w:ins w:id="6356" w:author="Dan Liu/Advanced Solution Research Lab /SRC-Beijing/Engineer/Samsung Electronics" w:date="2022-08-30T16:33:00Z"/>
        </w:trPr>
        <w:tc>
          <w:tcPr>
            <w:tcW w:w="1615" w:type="dxa"/>
            <w:tcBorders>
              <w:top w:val="nil"/>
              <w:left w:val="single" w:sz="4" w:space="0" w:color="auto"/>
              <w:bottom w:val="single" w:sz="4" w:space="0" w:color="auto"/>
              <w:right w:val="single" w:sz="4" w:space="0" w:color="auto"/>
            </w:tcBorders>
            <w:shd w:val="clear" w:color="auto" w:fill="auto"/>
          </w:tcPr>
          <w:p w14:paraId="28548898" w14:textId="77777777" w:rsidR="00D13CF3" w:rsidRPr="006F4D85" w:rsidRDefault="00D13CF3" w:rsidP="00FB16BE">
            <w:pPr>
              <w:pStyle w:val="TAL"/>
              <w:rPr>
                <w:ins w:id="6357" w:author="Dan Liu/Advanced Solution Research Lab /SRC-Beijing/Engineer/Samsung Electronics" w:date="2022-08-30T16:33:00Z"/>
                <w:lang w:val="da-DK"/>
              </w:rPr>
            </w:pPr>
            <w:ins w:id="6358" w:author="Dan Liu/Advanced Solution Research Lab /SRC-Beijing/Engineer/Samsung Electronics" w:date="2022-08-30T16:33:00Z">
              <w:r w:rsidRPr="006F4D85">
                <w:rPr>
                  <w:lang w:val="da-DK"/>
                </w:rPr>
                <w:t>configuration</w:t>
              </w:r>
            </w:ins>
          </w:p>
        </w:tc>
        <w:tc>
          <w:tcPr>
            <w:tcW w:w="1980" w:type="dxa"/>
            <w:tcBorders>
              <w:top w:val="nil"/>
              <w:left w:val="single" w:sz="4" w:space="0" w:color="auto"/>
              <w:bottom w:val="single" w:sz="4" w:space="0" w:color="auto"/>
              <w:right w:val="single" w:sz="4" w:space="0" w:color="auto"/>
            </w:tcBorders>
            <w:shd w:val="clear" w:color="auto" w:fill="auto"/>
          </w:tcPr>
          <w:p w14:paraId="4E08F92C" w14:textId="77777777" w:rsidR="00D13CF3" w:rsidRPr="006F4D85" w:rsidRDefault="00D13CF3" w:rsidP="00FB16BE">
            <w:pPr>
              <w:pStyle w:val="TAC"/>
              <w:rPr>
                <w:ins w:id="6359" w:author="Dan Liu/Advanced Solution Research Lab /SRC-Beijing/Engineer/Samsung Electronics" w:date="2022-08-30T16:33:00Z"/>
                <w:lang w:val="it-IT"/>
              </w:rPr>
            </w:pPr>
          </w:p>
        </w:tc>
        <w:tc>
          <w:tcPr>
            <w:tcW w:w="1800" w:type="dxa"/>
            <w:gridSpan w:val="2"/>
            <w:tcBorders>
              <w:left w:val="single" w:sz="4" w:space="0" w:color="auto"/>
              <w:right w:val="single" w:sz="4" w:space="0" w:color="auto"/>
            </w:tcBorders>
          </w:tcPr>
          <w:p w14:paraId="494BF18A" w14:textId="77777777" w:rsidR="00D13CF3" w:rsidRPr="00577AC8" w:rsidRDefault="00D13CF3" w:rsidP="00FB16BE">
            <w:pPr>
              <w:pStyle w:val="TAC"/>
              <w:rPr>
                <w:ins w:id="6360" w:author="Dan Liu/Advanced Solution Research Lab /SRC-Beijing/Engineer/Samsung Electronics" w:date="2022-08-30T16:33:00Z"/>
                <w:bCs/>
                <w:lang w:val="en-US"/>
              </w:rPr>
            </w:pPr>
            <w:ins w:id="6361" w:author="Dan Liu/Advanced Solution Research Lab /SRC-Beijing/Engineer/Samsung Electronics" w:date="2022-08-30T16:33:00Z">
              <w:r w:rsidRPr="00577AC8">
                <w:rPr>
                  <w:bCs/>
                  <w:lang w:val="en-US"/>
                </w:rPr>
                <w:t>AoA1</w:t>
              </w:r>
            </w:ins>
          </w:p>
        </w:tc>
        <w:tc>
          <w:tcPr>
            <w:tcW w:w="1973" w:type="dxa"/>
            <w:gridSpan w:val="2"/>
            <w:tcBorders>
              <w:left w:val="single" w:sz="4" w:space="0" w:color="auto"/>
              <w:right w:val="single" w:sz="4" w:space="0" w:color="auto"/>
            </w:tcBorders>
          </w:tcPr>
          <w:p w14:paraId="017E0BD6" w14:textId="77777777" w:rsidR="00D13CF3" w:rsidRPr="00577AC8" w:rsidRDefault="00D13CF3" w:rsidP="00FB16BE">
            <w:pPr>
              <w:pStyle w:val="TAC"/>
              <w:rPr>
                <w:ins w:id="6362" w:author="Dan Liu/Advanced Solution Research Lab /SRC-Beijing/Engineer/Samsung Electronics" w:date="2022-08-30T16:33:00Z"/>
                <w:bCs/>
                <w:lang w:val="en-US"/>
              </w:rPr>
            </w:pPr>
            <w:ins w:id="6363" w:author="Dan Liu/Advanced Solution Research Lab /SRC-Beijing/Engineer/Samsung Electronics" w:date="2022-08-30T16:33:00Z">
              <w:r w:rsidRPr="00577AC8">
                <w:rPr>
                  <w:bCs/>
                  <w:lang w:val="en-US"/>
                </w:rPr>
                <w:t>AoA2</w:t>
              </w:r>
            </w:ins>
          </w:p>
        </w:tc>
      </w:tr>
      <w:tr w:rsidR="00D13CF3" w:rsidRPr="006F4D85" w14:paraId="5A71865F" w14:textId="77777777" w:rsidTr="00FB16BE">
        <w:trPr>
          <w:cantSplit/>
          <w:jc w:val="center"/>
          <w:ins w:id="6364"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0C8762B9" w14:textId="77777777" w:rsidR="00D13CF3" w:rsidRPr="006F4D85" w:rsidRDefault="00D13CF3" w:rsidP="00FB16BE">
            <w:pPr>
              <w:pStyle w:val="TAL"/>
              <w:rPr>
                <w:ins w:id="6365" w:author="Dan Liu/Advanced Solution Research Lab /SRC-Beijing/Engineer/Samsung Electronics" w:date="2022-08-30T16:33:00Z"/>
                <w:lang w:val="da-DK"/>
              </w:rPr>
            </w:pPr>
            <w:proofErr w:type="spellStart"/>
            <w:ins w:id="6366" w:author="Dan Liu/Advanced Solution Research Lab /SRC-Beijing/Engineer/Samsung Electronics" w:date="2022-08-30T16:33:00Z">
              <w:r w:rsidRPr="006F4D85">
                <w:t>Ê</w:t>
              </w:r>
              <w:r w:rsidRPr="006F4D85">
                <w:rPr>
                  <w:vertAlign w:val="subscript"/>
                </w:rPr>
                <w:t>s</w:t>
              </w:r>
              <w:proofErr w:type="spellEnd"/>
            </w:ins>
          </w:p>
        </w:tc>
        <w:tc>
          <w:tcPr>
            <w:tcW w:w="1980" w:type="dxa"/>
            <w:tcBorders>
              <w:top w:val="single" w:sz="4" w:space="0" w:color="auto"/>
              <w:left w:val="single" w:sz="4" w:space="0" w:color="auto"/>
              <w:bottom w:val="single" w:sz="4" w:space="0" w:color="auto"/>
              <w:right w:val="single" w:sz="4" w:space="0" w:color="auto"/>
            </w:tcBorders>
          </w:tcPr>
          <w:p w14:paraId="40E2FF31" w14:textId="77777777" w:rsidR="00D13CF3" w:rsidRPr="006F4D85" w:rsidRDefault="00D13CF3" w:rsidP="00FB16BE">
            <w:pPr>
              <w:pStyle w:val="TAC"/>
              <w:rPr>
                <w:ins w:id="6367" w:author="Dan Liu/Advanced Solution Research Lab /SRC-Beijing/Engineer/Samsung Electronics" w:date="2022-08-30T16:33:00Z"/>
                <w:lang w:val="it-IT"/>
              </w:rPr>
            </w:pPr>
            <w:ins w:id="6368" w:author="Dan Liu/Advanced Solution Research Lab /SRC-Beijing/Engineer/Samsung Electronics" w:date="2022-08-30T16:33:00Z">
              <w:r w:rsidRPr="006F4D85">
                <w:t>dB</w:t>
              </w:r>
              <w:r>
                <w:t>m/SCS</w:t>
              </w:r>
            </w:ins>
          </w:p>
        </w:tc>
        <w:tc>
          <w:tcPr>
            <w:tcW w:w="945" w:type="dxa"/>
            <w:tcBorders>
              <w:left w:val="single" w:sz="4" w:space="0" w:color="auto"/>
              <w:right w:val="single" w:sz="4" w:space="0" w:color="auto"/>
            </w:tcBorders>
          </w:tcPr>
          <w:p w14:paraId="5F64C62D" w14:textId="77777777" w:rsidR="00D13CF3" w:rsidRPr="006F4D85" w:rsidRDefault="00D13CF3" w:rsidP="00FB16BE">
            <w:pPr>
              <w:pStyle w:val="TAC"/>
              <w:rPr>
                <w:ins w:id="6369" w:author="Dan Liu/Advanced Solution Research Lab /SRC-Beijing/Engineer/Samsung Electronics" w:date="2022-08-30T16:33:00Z"/>
                <w:lang w:val="en-US"/>
              </w:rPr>
            </w:pPr>
            <w:ins w:id="6370" w:author="Dan Liu/Advanced Solution Research Lab /SRC-Beijing/Engineer/Samsung Electronics" w:date="2022-08-30T16:33:00Z">
              <w:r>
                <w:rPr>
                  <w:lang w:val="en-US"/>
                </w:rPr>
                <w:t>-80.6</w:t>
              </w:r>
            </w:ins>
          </w:p>
        </w:tc>
        <w:tc>
          <w:tcPr>
            <w:tcW w:w="855" w:type="dxa"/>
            <w:tcBorders>
              <w:left w:val="single" w:sz="4" w:space="0" w:color="auto"/>
              <w:right w:val="single" w:sz="4" w:space="0" w:color="auto"/>
            </w:tcBorders>
          </w:tcPr>
          <w:p w14:paraId="3813A236" w14:textId="77777777" w:rsidR="00D13CF3" w:rsidRPr="006F4D85" w:rsidRDefault="00D13CF3" w:rsidP="00FB16BE">
            <w:pPr>
              <w:pStyle w:val="TAC"/>
              <w:rPr>
                <w:ins w:id="6371" w:author="Dan Liu/Advanced Solution Research Lab /SRC-Beijing/Engineer/Samsung Electronics" w:date="2022-08-30T16:33:00Z"/>
                <w:lang w:val="en-US"/>
              </w:rPr>
            </w:pPr>
            <w:ins w:id="6372" w:author="Dan Liu/Advanced Solution Research Lab /SRC-Beijing/Engineer/Samsung Electronics" w:date="2022-08-30T16:33:00Z">
              <w:r>
                <w:rPr>
                  <w:lang w:val="en-US"/>
                </w:rPr>
                <w:t>-80.6</w:t>
              </w:r>
            </w:ins>
          </w:p>
        </w:tc>
        <w:tc>
          <w:tcPr>
            <w:tcW w:w="931" w:type="dxa"/>
            <w:tcBorders>
              <w:left w:val="single" w:sz="4" w:space="0" w:color="auto"/>
              <w:right w:val="single" w:sz="4" w:space="0" w:color="auto"/>
            </w:tcBorders>
          </w:tcPr>
          <w:p w14:paraId="6442C0BD" w14:textId="77777777" w:rsidR="00D13CF3" w:rsidRPr="006F4D85" w:rsidRDefault="00D13CF3" w:rsidP="00FB16BE">
            <w:pPr>
              <w:pStyle w:val="TAC"/>
              <w:rPr>
                <w:ins w:id="6373" w:author="Dan Liu/Advanced Solution Research Lab /SRC-Beijing/Engineer/Samsung Electronics" w:date="2022-08-30T16:33:00Z"/>
                <w:lang w:val="en-US"/>
              </w:rPr>
            </w:pPr>
            <w:ins w:id="6374" w:author="Dan Liu/Advanced Solution Research Lab /SRC-Beijing/Engineer/Samsung Electronics" w:date="2022-08-30T16:33:00Z">
              <w:r>
                <w:rPr>
                  <w:lang w:val="en-US"/>
                </w:rPr>
                <w:t>-Infinity</w:t>
              </w:r>
            </w:ins>
          </w:p>
        </w:tc>
        <w:tc>
          <w:tcPr>
            <w:tcW w:w="1042" w:type="dxa"/>
            <w:tcBorders>
              <w:left w:val="single" w:sz="4" w:space="0" w:color="auto"/>
              <w:right w:val="single" w:sz="4" w:space="0" w:color="auto"/>
            </w:tcBorders>
          </w:tcPr>
          <w:p w14:paraId="6FE90BAB" w14:textId="77777777" w:rsidR="00D13CF3" w:rsidRPr="006F4D85" w:rsidRDefault="00D13CF3" w:rsidP="00FB16BE">
            <w:pPr>
              <w:pStyle w:val="TAC"/>
              <w:rPr>
                <w:ins w:id="6375" w:author="Dan Liu/Advanced Solution Research Lab /SRC-Beijing/Engineer/Samsung Electronics" w:date="2022-08-30T16:33:00Z"/>
                <w:lang w:val="en-US"/>
              </w:rPr>
            </w:pPr>
            <w:ins w:id="6376" w:author="Dan Liu/Advanced Solution Research Lab /SRC-Beijing/Engineer/Samsung Electronics" w:date="2022-08-30T16:33:00Z">
              <w:r>
                <w:rPr>
                  <w:lang w:val="en-US"/>
                </w:rPr>
                <w:t>-80.6</w:t>
              </w:r>
            </w:ins>
          </w:p>
        </w:tc>
      </w:tr>
      <w:tr w:rsidR="00D13CF3" w:rsidRPr="006F4D85" w14:paraId="1CB54D01" w14:textId="77777777" w:rsidTr="00FB16BE">
        <w:trPr>
          <w:cantSplit/>
          <w:jc w:val="center"/>
          <w:ins w:id="6377"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503CD00A" w14:textId="77777777" w:rsidR="00D13CF3" w:rsidRPr="006F4D85" w:rsidRDefault="00D13CF3" w:rsidP="00FB16BE">
            <w:pPr>
              <w:pStyle w:val="TAL"/>
              <w:rPr>
                <w:ins w:id="6378" w:author="Dan Liu/Advanced Solution Research Lab /SRC-Beijing/Engineer/Samsung Electronics" w:date="2022-08-30T16:33:00Z"/>
                <w:lang w:val="da-DK"/>
              </w:rPr>
            </w:pPr>
            <w:ins w:id="6379" w:author="Dan Liu/Advanced Solution Research Lab /SRC-Beijing/Engineer/Samsung Electronics" w:date="2022-08-30T16:33:00Z">
              <w:r w:rsidRPr="006F4D85">
                <w:rPr>
                  <w:rFonts w:cs="v4.2.0"/>
                </w:rPr>
                <w:t>SS</w:t>
              </w:r>
              <w:r>
                <w:rPr>
                  <w:rFonts w:cs="v4.2.0"/>
                </w:rPr>
                <w:t xml:space="preserve"> B_</w:t>
              </w:r>
              <w:r w:rsidRPr="006F4D85">
                <w:rPr>
                  <w:rFonts w:cs="v4.2.0"/>
                </w:rPr>
                <w:t>RP</w:t>
              </w:r>
              <w:r w:rsidRPr="006F4D85">
                <w:rPr>
                  <w:vertAlign w:val="superscript"/>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4805EE31" w14:textId="77777777" w:rsidR="00D13CF3" w:rsidRPr="006F4D85" w:rsidRDefault="00D13CF3" w:rsidP="00FB16BE">
            <w:pPr>
              <w:pStyle w:val="TAC"/>
              <w:rPr>
                <w:ins w:id="6380" w:author="Dan Liu/Advanced Solution Research Lab /SRC-Beijing/Engineer/Samsung Electronics" w:date="2022-08-30T16:33:00Z"/>
                <w:lang w:val="it-IT"/>
              </w:rPr>
            </w:pPr>
            <w:ins w:id="6381" w:author="Dan Liu/Advanced Solution Research Lab /SRC-Beijing/Engineer/Samsung Electronics" w:date="2022-08-30T16:33:00Z">
              <w:r w:rsidRPr="006F4D85">
                <w:rPr>
                  <w:rFonts w:cs="v4.2.0"/>
                </w:rPr>
                <w:t>dBm/</w:t>
              </w:r>
              <w:r w:rsidRPr="005C1213">
                <w:rPr>
                  <w:lang w:val="en-US"/>
                </w:rPr>
                <w:t xml:space="preserve"> </w:t>
              </w:r>
              <w:r w:rsidRPr="00A41134">
                <w:rPr>
                  <w:lang w:val="en-US"/>
                </w:rPr>
                <w:t>SCS</w:t>
              </w:r>
            </w:ins>
          </w:p>
        </w:tc>
        <w:tc>
          <w:tcPr>
            <w:tcW w:w="945" w:type="dxa"/>
            <w:tcBorders>
              <w:left w:val="single" w:sz="4" w:space="0" w:color="auto"/>
              <w:right w:val="single" w:sz="4" w:space="0" w:color="auto"/>
            </w:tcBorders>
          </w:tcPr>
          <w:p w14:paraId="268FB07C" w14:textId="77777777" w:rsidR="00D13CF3" w:rsidRPr="006F4D85" w:rsidRDefault="00D13CF3" w:rsidP="00FB16BE">
            <w:pPr>
              <w:pStyle w:val="TAC"/>
              <w:rPr>
                <w:ins w:id="6382" w:author="Dan Liu/Advanced Solution Research Lab /SRC-Beijing/Engineer/Samsung Electronics" w:date="2022-08-30T16:33:00Z"/>
                <w:lang w:val="en-US"/>
              </w:rPr>
            </w:pPr>
            <w:ins w:id="6383" w:author="Dan Liu/Advanced Solution Research Lab /SRC-Beijing/Engineer/Samsung Electronics" w:date="2022-08-30T16:33:00Z">
              <w:r w:rsidRPr="006F4D85">
                <w:rPr>
                  <w:lang w:val="en-US"/>
                </w:rPr>
                <w:t>-8</w:t>
              </w:r>
              <w:r>
                <w:rPr>
                  <w:lang w:val="en-US"/>
                </w:rPr>
                <w:t>0.6</w:t>
              </w:r>
            </w:ins>
          </w:p>
        </w:tc>
        <w:tc>
          <w:tcPr>
            <w:tcW w:w="855" w:type="dxa"/>
            <w:tcBorders>
              <w:left w:val="single" w:sz="4" w:space="0" w:color="auto"/>
              <w:right w:val="single" w:sz="4" w:space="0" w:color="auto"/>
            </w:tcBorders>
          </w:tcPr>
          <w:p w14:paraId="717240FD" w14:textId="77777777" w:rsidR="00D13CF3" w:rsidRPr="006F4D85" w:rsidRDefault="00D13CF3" w:rsidP="00FB16BE">
            <w:pPr>
              <w:pStyle w:val="TAC"/>
              <w:rPr>
                <w:ins w:id="6384" w:author="Dan Liu/Advanced Solution Research Lab /SRC-Beijing/Engineer/Samsung Electronics" w:date="2022-08-30T16:33:00Z"/>
                <w:lang w:val="en-US"/>
              </w:rPr>
            </w:pPr>
            <w:ins w:id="6385" w:author="Dan Liu/Advanced Solution Research Lab /SRC-Beijing/Engineer/Samsung Electronics" w:date="2022-08-30T16:33:00Z">
              <w:r w:rsidRPr="006F4D85">
                <w:rPr>
                  <w:lang w:val="en-US"/>
                </w:rPr>
                <w:t>-8</w:t>
              </w:r>
              <w:r>
                <w:rPr>
                  <w:lang w:val="en-US"/>
                </w:rPr>
                <w:t>0.6</w:t>
              </w:r>
            </w:ins>
          </w:p>
        </w:tc>
        <w:tc>
          <w:tcPr>
            <w:tcW w:w="931" w:type="dxa"/>
            <w:tcBorders>
              <w:left w:val="single" w:sz="4" w:space="0" w:color="auto"/>
              <w:right w:val="single" w:sz="4" w:space="0" w:color="auto"/>
            </w:tcBorders>
          </w:tcPr>
          <w:p w14:paraId="47340FBD" w14:textId="77777777" w:rsidR="00D13CF3" w:rsidRPr="006F4D85" w:rsidRDefault="00D13CF3" w:rsidP="00FB16BE">
            <w:pPr>
              <w:pStyle w:val="TAC"/>
              <w:rPr>
                <w:ins w:id="6386" w:author="Dan Liu/Advanced Solution Research Lab /SRC-Beijing/Engineer/Samsung Electronics" w:date="2022-08-30T16:33:00Z"/>
                <w:lang w:val="en-US"/>
              </w:rPr>
            </w:pPr>
            <w:ins w:id="6387" w:author="Dan Liu/Advanced Solution Research Lab /SRC-Beijing/Engineer/Samsung Electronics" w:date="2022-08-30T16:33:00Z">
              <w:r w:rsidRPr="006F4D85">
                <w:rPr>
                  <w:lang w:val="en-US"/>
                </w:rPr>
                <w:t>-</w:t>
              </w:r>
              <w:r>
                <w:rPr>
                  <w:lang w:val="en-US"/>
                </w:rPr>
                <w:t xml:space="preserve"> Infinity</w:t>
              </w:r>
            </w:ins>
          </w:p>
        </w:tc>
        <w:tc>
          <w:tcPr>
            <w:tcW w:w="1042" w:type="dxa"/>
            <w:tcBorders>
              <w:left w:val="single" w:sz="4" w:space="0" w:color="auto"/>
              <w:right w:val="single" w:sz="4" w:space="0" w:color="auto"/>
            </w:tcBorders>
          </w:tcPr>
          <w:p w14:paraId="334C99CE" w14:textId="77777777" w:rsidR="00D13CF3" w:rsidRPr="006F4D85" w:rsidRDefault="00D13CF3" w:rsidP="00FB16BE">
            <w:pPr>
              <w:pStyle w:val="TAC"/>
              <w:rPr>
                <w:ins w:id="6388" w:author="Dan Liu/Advanced Solution Research Lab /SRC-Beijing/Engineer/Samsung Electronics" w:date="2022-08-30T16:33:00Z"/>
                <w:lang w:val="en-US"/>
              </w:rPr>
            </w:pPr>
            <w:ins w:id="6389" w:author="Dan Liu/Advanced Solution Research Lab /SRC-Beijing/Engineer/Samsung Electronics" w:date="2022-08-30T16:33:00Z">
              <w:r w:rsidRPr="006F4D85">
                <w:rPr>
                  <w:lang w:val="en-US"/>
                </w:rPr>
                <w:t>-8</w:t>
              </w:r>
              <w:r>
                <w:rPr>
                  <w:lang w:val="en-US"/>
                </w:rPr>
                <w:t>0.6</w:t>
              </w:r>
            </w:ins>
          </w:p>
        </w:tc>
      </w:tr>
      <w:tr w:rsidR="00D13CF3" w:rsidRPr="006F4D85" w14:paraId="0FBADB4B" w14:textId="77777777" w:rsidTr="00FB16BE">
        <w:trPr>
          <w:cantSplit/>
          <w:jc w:val="center"/>
          <w:ins w:id="6390"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7257D8AE" w14:textId="77777777" w:rsidR="00D13CF3" w:rsidRPr="006F4D85" w:rsidRDefault="00D13CF3" w:rsidP="00FB16BE">
            <w:pPr>
              <w:pStyle w:val="TAL"/>
              <w:rPr>
                <w:ins w:id="6391" w:author="Dan Liu/Advanced Solution Research Lab /SRC-Beijing/Engineer/Samsung Electronics" w:date="2022-08-30T16:33:00Z"/>
                <w:rFonts w:cs="v4.2.0"/>
              </w:rPr>
            </w:pPr>
            <w:ins w:id="6392" w:author="Dan Liu/Advanced Solution Research Lab /SRC-Beijing/Engineer/Samsung Electronics" w:date="2022-08-30T16:33:00Z">
              <w:r w:rsidRPr="00595DBB">
                <w:rPr>
                  <w:noProof/>
                  <w:position w:val="-12"/>
                  <w:szCs w:val="18"/>
                </w:rPr>
                <w:object w:dxaOrig="620" w:dyaOrig="380" w14:anchorId="47031C89">
                  <v:shape id="_x0000_i1028" type="#_x0000_t75" alt="" style="width:19.8pt;height:10.8pt;mso-width-percent:0;mso-height-percent:0;mso-width-percent:0;mso-height-percent:0" o:ole="" fillcolor="window">
                    <v:imagedata r:id="rId21" o:title=""/>
                  </v:shape>
                  <o:OLEObject Type="Embed" ProgID="Equation.3" ShapeID="_x0000_i1028" DrawAspect="Content" ObjectID="_1723412129" r:id="rId22"/>
                </w:object>
              </w:r>
            </w:ins>
            <w:ins w:id="6393" w:author="Dan Liu/Advanced Solution Research Lab /SRC-Beijing/Engineer/Samsung Electronics" w:date="2022-08-30T16:33:00Z">
              <w:r w:rsidRPr="00A41134">
                <w:rPr>
                  <w:szCs w:val="18"/>
                  <w:vertAlign w:val="subscript"/>
                </w:rPr>
                <w:t>BB</w:t>
              </w:r>
              <w:r w:rsidRPr="00595DBB">
                <w:rPr>
                  <w:szCs w:val="18"/>
                  <w:vertAlign w:val="superscript"/>
                </w:rPr>
                <w:t xml:space="preserve"> Note </w:t>
              </w:r>
              <w:r>
                <w:rPr>
                  <w:szCs w:val="18"/>
                  <w:vertAlign w:val="superscript"/>
                </w:rPr>
                <w:t>7</w:t>
              </w:r>
            </w:ins>
          </w:p>
        </w:tc>
        <w:tc>
          <w:tcPr>
            <w:tcW w:w="1980" w:type="dxa"/>
            <w:tcBorders>
              <w:top w:val="single" w:sz="4" w:space="0" w:color="auto"/>
              <w:left w:val="single" w:sz="4" w:space="0" w:color="auto"/>
              <w:bottom w:val="single" w:sz="4" w:space="0" w:color="auto"/>
              <w:right w:val="single" w:sz="4" w:space="0" w:color="auto"/>
            </w:tcBorders>
          </w:tcPr>
          <w:p w14:paraId="2F2089B1" w14:textId="77777777" w:rsidR="00D13CF3" w:rsidRPr="006F4D85" w:rsidRDefault="00D13CF3" w:rsidP="00FB16BE">
            <w:pPr>
              <w:pStyle w:val="TAC"/>
              <w:rPr>
                <w:ins w:id="6394" w:author="Dan Liu/Advanced Solution Research Lab /SRC-Beijing/Engineer/Samsung Electronics" w:date="2022-08-30T16:33:00Z"/>
                <w:rFonts w:cs="v4.2.0"/>
              </w:rPr>
            </w:pPr>
            <w:ins w:id="6395" w:author="Dan Liu/Advanced Solution Research Lab /SRC-Beijing/Engineer/Samsung Electronics" w:date="2022-08-30T16:33:00Z">
              <w:r w:rsidRPr="00595DBB">
                <w:rPr>
                  <w:szCs w:val="18"/>
                </w:rPr>
                <w:t>dB</w:t>
              </w:r>
            </w:ins>
          </w:p>
        </w:tc>
        <w:tc>
          <w:tcPr>
            <w:tcW w:w="945" w:type="dxa"/>
            <w:tcBorders>
              <w:left w:val="single" w:sz="4" w:space="0" w:color="auto"/>
              <w:right w:val="single" w:sz="4" w:space="0" w:color="auto"/>
            </w:tcBorders>
          </w:tcPr>
          <w:p w14:paraId="0E4F1628" w14:textId="77777777" w:rsidR="00D13CF3" w:rsidRPr="006F4D85" w:rsidRDefault="00D13CF3" w:rsidP="00FB16BE">
            <w:pPr>
              <w:pStyle w:val="TAC"/>
              <w:rPr>
                <w:ins w:id="6396" w:author="Dan Liu/Advanced Solution Research Lab /SRC-Beijing/Engineer/Samsung Electronics" w:date="2022-08-30T16:33:00Z"/>
                <w:lang w:val="en-US"/>
              </w:rPr>
            </w:pPr>
            <w:ins w:id="6397" w:author="Dan Liu/Advanced Solution Research Lab /SRC-Beijing/Engineer/Samsung Electronics" w:date="2022-08-30T16:33:00Z">
              <w:r>
                <w:rPr>
                  <w:szCs w:val="18"/>
                </w:rPr>
                <w:t>8.3</w:t>
              </w:r>
            </w:ins>
          </w:p>
        </w:tc>
        <w:tc>
          <w:tcPr>
            <w:tcW w:w="855" w:type="dxa"/>
            <w:tcBorders>
              <w:left w:val="single" w:sz="4" w:space="0" w:color="auto"/>
              <w:right w:val="single" w:sz="4" w:space="0" w:color="auto"/>
            </w:tcBorders>
          </w:tcPr>
          <w:p w14:paraId="0B11C19E" w14:textId="77777777" w:rsidR="00D13CF3" w:rsidRPr="006F4D85" w:rsidRDefault="00D13CF3" w:rsidP="00FB16BE">
            <w:pPr>
              <w:pStyle w:val="TAC"/>
              <w:rPr>
                <w:ins w:id="6398" w:author="Dan Liu/Advanced Solution Research Lab /SRC-Beijing/Engineer/Samsung Electronics" w:date="2022-08-30T16:33:00Z"/>
                <w:lang w:val="en-US"/>
              </w:rPr>
            </w:pPr>
            <w:ins w:id="6399" w:author="Dan Liu/Advanced Solution Research Lab /SRC-Beijing/Engineer/Samsung Electronics" w:date="2022-08-30T16:33:00Z">
              <w:r>
                <w:rPr>
                  <w:szCs w:val="18"/>
                </w:rPr>
                <w:t>8.3</w:t>
              </w:r>
            </w:ins>
          </w:p>
        </w:tc>
        <w:tc>
          <w:tcPr>
            <w:tcW w:w="931" w:type="dxa"/>
            <w:tcBorders>
              <w:left w:val="single" w:sz="4" w:space="0" w:color="auto"/>
              <w:right w:val="single" w:sz="4" w:space="0" w:color="auto"/>
            </w:tcBorders>
          </w:tcPr>
          <w:p w14:paraId="433D9002" w14:textId="77777777" w:rsidR="00D13CF3" w:rsidRPr="006F4D85" w:rsidRDefault="00D13CF3" w:rsidP="00FB16BE">
            <w:pPr>
              <w:pStyle w:val="TAC"/>
              <w:rPr>
                <w:ins w:id="6400" w:author="Dan Liu/Advanced Solution Research Lab /SRC-Beijing/Engineer/Samsung Electronics" w:date="2022-08-30T16:33:00Z"/>
                <w:lang w:val="en-US"/>
              </w:rPr>
            </w:pPr>
            <w:ins w:id="6401" w:author="Dan Liu/Advanced Solution Research Lab /SRC-Beijing/Engineer/Samsung Electronics" w:date="2022-08-30T16:33:00Z">
              <w:r w:rsidRPr="00EC61C3">
                <w:rPr>
                  <w:rFonts w:cs="Arial"/>
                  <w:lang w:val="en-US"/>
                </w:rPr>
                <w:t>-Infinity</w:t>
              </w:r>
            </w:ins>
          </w:p>
        </w:tc>
        <w:tc>
          <w:tcPr>
            <w:tcW w:w="1042" w:type="dxa"/>
            <w:tcBorders>
              <w:left w:val="single" w:sz="4" w:space="0" w:color="auto"/>
              <w:right w:val="single" w:sz="4" w:space="0" w:color="auto"/>
            </w:tcBorders>
          </w:tcPr>
          <w:p w14:paraId="2BCA6CC0" w14:textId="77777777" w:rsidR="00D13CF3" w:rsidRPr="006F4D85" w:rsidRDefault="00D13CF3" w:rsidP="00FB16BE">
            <w:pPr>
              <w:pStyle w:val="TAC"/>
              <w:rPr>
                <w:ins w:id="6402" w:author="Dan Liu/Advanced Solution Research Lab /SRC-Beijing/Engineer/Samsung Electronics" w:date="2022-08-30T16:33:00Z"/>
                <w:lang w:val="en-US"/>
              </w:rPr>
            </w:pPr>
            <w:ins w:id="6403" w:author="Dan Liu/Advanced Solution Research Lab /SRC-Beijing/Engineer/Samsung Electronics" w:date="2022-08-30T16:33:00Z">
              <w:r>
                <w:rPr>
                  <w:szCs w:val="18"/>
                </w:rPr>
                <w:t>8.3</w:t>
              </w:r>
            </w:ins>
          </w:p>
        </w:tc>
      </w:tr>
      <w:tr w:rsidR="00D13CF3" w:rsidRPr="006F4D85" w14:paraId="1C4ED5D8" w14:textId="77777777" w:rsidTr="00FB16BE">
        <w:trPr>
          <w:cantSplit/>
          <w:jc w:val="center"/>
          <w:ins w:id="6404" w:author="Dan Liu/Advanced Solution Research Lab /SRC-Beijing/Engineer/Samsung Electronics" w:date="2022-08-30T16:33:00Z"/>
        </w:trPr>
        <w:tc>
          <w:tcPr>
            <w:tcW w:w="1615" w:type="dxa"/>
            <w:tcBorders>
              <w:top w:val="single" w:sz="4" w:space="0" w:color="auto"/>
              <w:left w:val="single" w:sz="4" w:space="0" w:color="auto"/>
              <w:bottom w:val="single" w:sz="4" w:space="0" w:color="auto"/>
              <w:right w:val="single" w:sz="4" w:space="0" w:color="auto"/>
            </w:tcBorders>
          </w:tcPr>
          <w:p w14:paraId="0E7B820C" w14:textId="77777777" w:rsidR="00D13CF3" w:rsidRPr="006F4D85" w:rsidRDefault="00D13CF3" w:rsidP="00FB16BE">
            <w:pPr>
              <w:pStyle w:val="TAL"/>
              <w:rPr>
                <w:ins w:id="6405" w:author="Dan Liu/Advanced Solution Research Lab /SRC-Beijing/Engineer/Samsung Electronics" w:date="2022-08-30T16:33:00Z"/>
                <w:lang w:val="da-DK"/>
              </w:rPr>
            </w:pPr>
            <w:ins w:id="6406" w:author="Dan Liu/Advanced Solution Research Lab /SRC-Beijing/Engineer/Samsung Electronics" w:date="2022-08-30T16:33:00Z">
              <w:r w:rsidRPr="006F4D85">
                <w:rPr>
                  <w:lang w:val="en-US"/>
                </w:rPr>
                <w:t>Io</w:t>
              </w:r>
              <w:r w:rsidRPr="006F4D85">
                <w:rPr>
                  <w:vertAlign w:val="superscript"/>
                  <w:lang w:val="en-US"/>
                </w:rPr>
                <w:t>Note2</w:t>
              </w:r>
            </w:ins>
          </w:p>
        </w:tc>
        <w:tc>
          <w:tcPr>
            <w:tcW w:w="1980" w:type="dxa"/>
            <w:tcBorders>
              <w:top w:val="single" w:sz="4" w:space="0" w:color="auto"/>
              <w:left w:val="single" w:sz="4" w:space="0" w:color="auto"/>
              <w:bottom w:val="single" w:sz="4" w:space="0" w:color="auto"/>
              <w:right w:val="single" w:sz="4" w:space="0" w:color="auto"/>
            </w:tcBorders>
          </w:tcPr>
          <w:p w14:paraId="3338C9DF" w14:textId="77777777" w:rsidR="00D13CF3" w:rsidRPr="006F4D85" w:rsidRDefault="00D13CF3" w:rsidP="00FB16BE">
            <w:pPr>
              <w:pStyle w:val="TAC"/>
              <w:rPr>
                <w:ins w:id="6407" w:author="Dan Liu/Advanced Solution Research Lab /SRC-Beijing/Engineer/Samsung Electronics" w:date="2022-08-30T16:33:00Z"/>
                <w:lang w:val="it-IT"/>
              </w:rPr>
            </w:pPr>
            <w:ins w:id="6408" w:author="Dan Liu/Advanced Solution Research Lab /SRC-Beijing/Engineer/Samsung Electronics" w:date="2022-08-30T16:33:00Z">
              <w:r w:rsidRPr="006F4D85">
                <w:rPr>
                  <w:lang w:val="en-US"/>
                </w:rPr>
                <w:t>dBm/95.04 MHz</w:t>
              </w:r>
              <w:r w:rsidRPr="006F4D85">
                <w:rPr>
                  <w:vertAlign w:val="superscript"/>
                  <w:lang w:val="en-US"/>
                </w:rPr>
                <w:t xml:space="preserve"> Note4</w:t>
              </w:r>
            </w:ins>
          </w:p>
        </w:tc>
        <w:tc>
          <w:tcPr>
            <w:tcW w:w="945" w:type="dxa"/>
            <w:tcBorders>
              <w:left w:val="single" w:sz="4" w:space="0" w:color="auto"/>
              <w:bottom w:val="single" w:sz="4" w:space="0" w:color="auto"/>
              <w:right w:val="single" w:sz="4" w:space="0" w:color="auto"/>
            </w:tcBorders>
          </w:tcPr>
          <w:p w14:paraId="24A53CBE" w14:textId="77777777" w:rsidR="00D13CF3" w:rsidRPr="006F4D85" w:rsidRDefault="00D13CF3" w:rsidP="00FB16BE">
            <w:pPr>
              <w:pStyle w:val="TAC"/>
              <w:rPr>
                <w:ins w:id="6409" w:author="Dan Liu/Advanced Solution Research Lab /SRC-Beijing/Engineer/Samsung Electronics" w:date="2022-08-30T16:33:00Z"/>
                <w:lang w:val="en-US"/>
              </w:rPr>
            </w:pPr>
            <w:ins w:id="6410" w:author="Dan Liu/Advanced Solution Research Lab /SRC-Beijing/Engineer/Samsung Electronics" w:date="2022-08-30T16:33:00Z">
              <w:r w:rsidRPr="006F4D85">
                <w:rPr>
                  <w:lang w:val="en-US"/>
                </w:rPr>
                <w:t>-5</w:t>
              </w:r>
              <w:r>
                <w:rPr>
                  <w:lang w:val="en-US"/>
                </w:rPr>
                <w:t>6.0</w:t>
              </w:r>
            </w:ins>
          </w:p>
        </w:tc>
        <w:tc>
          <w:tcPr>
            <w:tcW w:w="855" w:type="dxa"/>
            <w:tcBorders>
              <w:left w:val="single" w:sz="4" w:space="0" w:color="auto"/>
              <w:bottom w:val="single" w:sz="4" w:space="0" w:color="auto"/>
              <w:right w:val="single" w:sz="4" w:space="0" w:color="auto"/>
            </w:tcBorders>
          </w:tcPr>
          <w:p w14:paraId="7217F87F" w14:textId="77777777" w:rsidR="00D13CF3" w:rsidRPr="006F4D85" w:rsidRDefault="00D13CF3" w:rsidP="00FB16BE">
            <w:pPr>
              <w:pStyle w:val="TAC"/>
              <w:rPr>
                <w:ins w:id="6411" w:author="Dan Liu/Advanced Solution Research Lab /SRC-Beijing/Engineer/Samsung Electronics" w:date="2022-08-30T16:33:00Z"/>
                <w:lang w:val="en-US"/>
              </w:rPr>
            </w:pPr>
            <w:ins w:id="6412" w:author="Dan Liu/Advanced Solution Research Lab /SRC-Beijing/Engineer/Samsung Electronics" w:date="2022-08-30T16:33:00Z">
              <w:r w:rsidRPr="006F4D85">
                <w:rPr>
                  <w:lang w:val="en-US"/>
                </w:rPr>
                <w:t>-5</w:t>
              </w:r>
              <w:r>
                <w:rPr>
                  <w:lang w:val="en-US"/>
                </w:rPr>
                <w:t>6.0</w:t>
              </w:r>
            </w:ins>
          </w:p>
        </w:tc>
        <w:tc>
          <w:tcPr>
            <w:tcW w:w="931" w:type="dxa"/>
            <w:tcBorders>
              <w:left w:val="single" w:sz="4" w:space="0" w:color="auto"/>
              <w:bottom w:val="single" w:sz="4" w:space="0" w:color="auto"/>
              <w:right w:val="single" w:sz="4" w:space="0" w:color="auto"/>
            </w:tcBorders>
          </w:tcPr>
          <w:p w14:paraId="1CA5182D" w14:textId="77777777" w:rsidR="00D13CF3" w:rsidRPr="006F4D85" w:rsidRDefault="00D13CF3" w:rsidP="00FB16BE">
            <w:pPr>
              <w:pStyle w:val="TAC"/>
              <w:rPr>
                <w:ins w:id="6413" w:author="Dan Liu/Advanced Solution Research Lab /SRC-Beijing/Engineer/Samsung Electronics" w:date="2022-08-30T16:33:00Z"/>
                <w:lang w:val="en-US"/>
              </w:rPr>
            </w:pPr>
            <w:ins w:id="6414" w:author="Dan Liu/Advanced Solution Research Lab /SRC-Beijing/Engineer/Samsung Electronics" w:date="2022-08-30T16:33:00Z">
              <w:r w:rsidRPr="006F4D85">
                <w:rPr>
                  <w:lang w:val="en-US"/>
                </w:rPr>
                <w:t>-</w:t>
              </w:r>
              <w:r>
                <w:rPr>
                  <w:lang w:val="en-US"/>
                </w:rPr>
                <w:t xml:space="preserve"> Infinity</w:t>
              </w:r>
            </w:ins>
          </w:p>
        </w:tc>
        <w:tc>
          <w:tcPr>
            <w:tcW w:w="1042" w:type="dxa"/>
            <w:tcBorders>
              <w:left w:val="single" w:sz="4" w:space="0" w:color="auto"/>
              <w:bottom w:val="single" w:sz="4" w:space="0" w:color="auto"/>
              <w:right w:val="single" w:sz="4" w:space="0" w:color="auto"/>
            </w:tcBorders>
          </w:tcPr>
          <w:p w14:paraId="049D2987" w14:textId="77777777" w:rsidR="00D13CF3" w:rsidRPr="006F4D85" w:rsidRDefault="00D13CF3" w:rsidP="00FB16BE">
            <w:pPr>
              <w:pStyle w:val="TAC"/>
              <w:rPr>
                <w:ins w:id="6415" w:author="Dan Liu/Advanced Solution Research Lab /SRC-Beijing/Engineer/Samsung Electronics" w:date="2022-08-30T16:33:00Z"/>
                <w:lang w:val="en-US"/>
              </w:rPr>
            </w:pPr>
            <w:ins w:id="6416" w:author="Dan Liu/Advanced Solution Research Lab /SRC-Beijing/Engineer/Samsung Electronics" w:date="2022-08-30T16:33:00Z">
              <w:r w:rsidRPr="006F4D85">
                <w:rPr>
                  <w:lang w:val="en-US"/>
                </w:rPr>
                <w:t>-5</w:t>
              </w:r>
              <w:r>
                <w:rPr>
                  <w:lang w:val="en-US"/>
                </w:rPr>
                <w:t>0.0</w:t>
              </w:r>
            </w:ins>
          </w:p>
        </w:tc>
      </w:tr>
      <w:tr w:rsidR="00D13CF3" w:rsidRPr="006F4D85" w14:paraId="4A71E119" w14:textId="77777777" w:rsidTr="00FB16BE">
        <w:trPr>
          <w:cantSplit/>
          <w:jc w:val="center"/>
          <w:ins w:id="6417" w:author="Dan Liu/Advanced Solution Research Lab /SRC-Beijing/Engineer/Samsung Electronics" w:date="2022-08-30T16:33:00Z"/>
        </w:trPr>
        <w:tc>
          <w:tcPr>
            <w:tcW w:w="7368" w:type="dxa"/>
            <w:gridSpan w:val="6"/>
            <w:tcBorders>
              <w:top w:val="single" w:sz="4" w:space="0" w:color="auto"/>
              <w:left w:val="single" w:sz="4" w:space="0" w:color="auto"/>
              <w:bottom w:val="single" w:sz="4" w:space="0" w:color="auto"/>
              <w:right w:val="single" w:sz="4" w:space="0" w:color="auto"/>
            </w:tcBorders>
          </w:tcPr>
          <w:p w14:paraId="176E82FB" w14:textId="77777777" w:rsidR="00D13CF3" w:rsidRPr="006F4D85" w:rsidRDefault="00D13CF3" w:rsidP="00FB16BE">
            <w:pPr>
              <w:pStyle w:val="TAN"/>
              <w:rPr>
                <w:ins w:id="6418" w:author="Dan Liu/Advanced Solution Research Lab /SRC-Beijing/Engineer/Samsung Electronics" w:date="2022-08-30T16:33:00Z"/>
                <w:szCs w:val="18"/>
              </w:rPr>
            </w:pPr>
            <w:ins w:id="6419" w:author="Dan Liu/Advanced Solution Research Lab /SRC-Beijing/Engineer/Samsung Electronics" w:date="2022-08-30T16:33:00Z">
              <w:r w:rsidRPr="006F4D85">
                <w:rPr>
                  <w:szCs w:val="18"/>
                </w:rPr>
                <w:t>Note 1:</w:t>
              </w:r>
              <w:r w:rsidRPr="006F4D85">
                <w:rPr>
                  <w:szCs w:val="18"/>
                </w:rPr>
                <w:tab/>
              </w:r>
              <w:r>
                <w:rPr>
                  <w:szCs w:val="18"/>
                </w:rPr>
                <w:t>Void</w:t>
              </w:r>
            </w:ins>
          </w:p>
          <w:p w14:paraId="05A3A3EA" w14:textId="77777777" w:rsidR="00D13CF3" w:rsidRPr="006F4D85" w:rsidRDefault="00D13CF3" w:rsidP="00FB16BE">
            <w:pPr>
              <w:pStyle w:val="TAN"/>
              <w:rPr>
                <w:ins w:id="6420" w:author="Dan Liu/Advanced Solution Research Lab /SRC-Beijing/Engineer/Samsung Electronics" w:date="2022-08-30T16:33:00Z"/>
                <w:lang w:val="en-US"/>
              </w:rPr>
            </w:pPr>
            <w:ins w:id="6421" w:author="Dan Liu/Advanced Solution Research Lab /SRC-Beijing/Engineer/Samsung Electronics" w:date="2022-08-30T16:33:00Z">
              <w:r w:rsidRPr="006F4D85">
                <w:rPr>
                  <w:szCs w:val="18"/>
                </w:rPr>
                <w:t>Note 2:</w:t>
              </w:r>
              <w:r w:rsidRPr="006F4D85">
                <w:rPr>
                  <w:lang w:val="en-US"/>
                </w:rPr>
                <w:tab/>
                <w:t>SS</w:t>
              </w:r>
              <w:r>
                <w:rPr>
                  <w:lang w:val="en-US"/>
                </w:rPr>
                <w:t xml:space="preserve"> B_</w:t>
              </w:r>
              <w:r w:rsidRPr="006F4D85">
                <w:rPr>
                  <w:lang w:val="en-US"/>
                </w:rPr>
                <w:t>RP and Io levels have been derived from other parameters for information purposes. They are not settable parameters themselves.</w:t>
              </w:r>
            </w:ins>
          </w:p>
          <w:p w14:paraId="71D3FB7B" w14:textId="77777777" w:rsidR="00D13CF3" w:rsidRPr="006F4D85" w:rsidRDefault="00D13CF3" w:rsidP="00FB16BE">
            <w:pPr>
              <w:pStyle w:val="TAN"/>
              <w:rPr>
                <w:ins w:id="6422" w:author="Dan Liu/Advanced Solution Research Lab /SRC-Beijing/Engineer/Samsung Electronics" w:date="2022-08-30T16:33:00Z"/>
                <w:lang w:val="en-US"/>
              </w:rPr>
            </w:pPr>
            <w:ins w:id="6423" w:author="Dan Liu/Advanced Solution Research Lab /SRC-Beijing/Engineer/Samsung Electronics" w:date="2022-08-30T16:33:00Z">
              <w:r w:rsidRPr="006F4D85">
                <w:rPr>
                  <w:lang w:val="en-US"/>
                </w:rPr>
                <w:t>Note 3:</w:t>
              </w:r>
              <w:r w:rsidRPr="006F4D85">
                <w:rPr>
                  <w:lang w:val="en-US"/>
                </w:rPr>
                <w:tab/>
              </w:r>
              <w:r>
                <w:rPr>
                  <w:lang w:val="en-US"/>
                </w:rPr>
                <w:t>Void</w:t>
              </w:r>
            </w:ins>
          </w:p>
          <w:p w14:paraId="6C6395B7" w14:textId="77777777" w:rsidR="00D13CF3" w:rsidRPr="006F4D85" w:rsidRDefault="00D13CF3" w:rsidP="00FB16BE">
            <w:pPr>
              <w:pStyle w:val="TAN"/>
              <w:rPr>
                <w:ins w:id="6424" w:author="Dan Liu/Advanced Solution Research Lab /SRC-Beijing/Engineer/Samsung Electronics" w:date="2022-08-30T16:33:00Z"/>
                <w:lang w:val="en-US"/>
              </w:rPr>
            </w:pPr>
            <w:ins w:id="6425" w:author="Dan Liu/Advanced Solution Research Lab /SRC-Beijing/Engineer/Samsung Electronics" w:date="2022-08-30T16:33:00Z">
              <w:r w:rsidRPr="006F4D85">
                <w:rPr>
                  <w:lang w:val="en-US"/>
                </w:rPr>
                <w:t xml:space="preserve">Note 4: </w:t>
              </w:r>
              <w:r w:rsidRPr="006F4D85">
                <w:rPr>
                  <w:lang w:val="en-US"/>
                </w:rPr>
                <w:tab/>
                <w:t>Equivalent power received by an antenna with 0 </w:t>
              </w:r>
              <w:proofErr w:type="spellStart"/>
              <w:r w:rsidRPr="006F4D85">
                <w:rPr>
                  <w:lang w:val="en-US"/>
                </w:rPr>
                <w:t>dBi</w:t>
              </w:r>
              <w:proofErr w:type="spellEnd"/>
              <w:r w:rsidRPr="006F4D85">
                <w:rPr>
                  <w:lang w:val="en-US"/>
                </w:rPr>
                <w:t xml:space="preserve"> gain at the </w:t>
              </w:r>
              <w:proofErr w:type="spellStart"/>
              <w:r w:rsidRPr="006F4D85">
                <w:rPr>
                  <w:lang w:val="en-US"/>
                </w:rPr>
                <w:t>centre</w:t>
              </w:r>
              <w:proofErr w:type="spellEnd"/>
              <w:r w:rsidRPr="006F4D85">
                <w:rPr>
                  <w:lang w:val="en-US"/>
                </w:rPr>
                <w:t xml:space="preserve"> of the quiet zone</w:t>
              </w:r>
            </w:ins>
          </w:p>
          <w:p w14:paraId="43738D62" w14:textId="77777777" w:rsidR="00D13CF3" w:rsidRPr="005B60F3" w:rsidRDefault="00D13CF3" w:rsidP="00FB16BE">
            <w:pPr>
              <w:pStyle w:val="TAN"/>
              <w:rPr>
                <w:ins w:id="6426" w:author="Dan Liu/Advanced Solution Research Lab /SRC-Beijing/Engineer/Samsung Electronics" w:date="2022-08-30T16:33:00Z"/>
                <w:lang w:val="en-US"/>
              </w:rPr>
            </w:pPr>
            <w:ins w:id="6427" w:author="Dan Liu/Advanced Solution Research Lab /SRC-Beijing/Engineer/Samsung Electronics" w:date="2022-08-30T16:33:00Z">
              <w:r w:rsidRPr="006F4D85">
                <w:rPr>
                  <w:lang w:val="en-US"/>
                </w:rPr>
                <w:t>Note 5:</w:t>
              </w:r>
              <w:r w:rsidRPr="006F4D85">
                <w:rPr>
                  <w:lang w:val="en-US"/>
                </w:rPr>
                <w:tab/>
                <w:t>As observed with 0dBi gain antenna at the center of the quiet zone.</w:t>
              </w:r>
            </w:ins>
          </w:p>
          <w:p w14:paraId="4303C4D7" w14:textId="77777777" w:rsidR="00D13CF3" w:rsidRDefault="00D13CF3" w:rsidP="00FB16BE">
            <w:pPr>
              <w:pStyle w:val="TAN"/>
              <w:rPr>
                <w:ins w:id="6428" w:author="Dan Liu/Advanced Solution Research Lab /SRC-Beijing/Engineer/Samsung Electronics" w:date="2022-08-30T16:33:00Z"/>
                <w:lang w:val="en-US"/>
              </w:rPr>
            </w:pPr>
            <w:ins w:id="6429" w:author="Dan Liu/Advanced Solution Research Lab /SRC-Beijing/Engineer/Samsung Electronics" w:date="2022-08-30T16:33:00Z">
              <w:r w:rsidRPr="00793481">
                <w:rPr>
                  <w:lang w:val="en-US"/>
                </w:rPr>
                <w:t>Note 6:</w:t>
              </w:r>
              <w:r w:rsidRPr="00793481">
                <w:rPr>
                  <w:lang w:val="en-US"/>
                </w:rPr>
                <w:tab/>
                <w:t>Information about types of UE beam is given in B.2.1.3, and does not limit UE implementation or test system implementation</w:t>
              </w:r>
            </w:ins>
          </w:p>
          <w:p w14:paraId="02A33697" w14:textId="77777777" w:rsidR="00D13CF3" w:rsidRPr="006F4D85" w:rsidRDefault="00D13CF3" w:rsidP="00FB16BE">
            <w:pPr>
              <w:pStyle w:val="TAN"/>
              <w:rPr>
                <w:ins w:id="6430" w:author="Dan Liu/Advanced Solution Research Lab /SRC-Beijing/Engineer/Samsung Electronics" w:date="2022-08-30T16:33:00Z"/>
                <w:rFonts w:cs="v4.2.0"/>
              </w:rPr>
            </w:pPr>
            <w:ins w:id="6431" w:author="Dan Liu/Advanced Solution Research Lab /SRC-Beijing/Engineer/Samsung Electronics" w:date="2022-08-30T16:33:00Z">
              <w:r w:rsidRPr="00A41134">
                <w:rPr>
                  <w:rFonts w:cs="Arial"/>
                  <w:lang w:val="en-US"/>
                </w:rPr>
                <w:t xml:space="preserve">Note </w:t>
              </w:r>
              <w:r>
                <w:rPr>
                  <w:rFonts w:cs="Arial"/>
                  <w:lang w:val="en-US"/>
                </w:rPr>
                <w:t>7</w:t>
              </w:r>
              <w:r w:rsidRPr="00A41134">
                <w:rPr>
                  <w:rFonts w:cs="Arial"/>
                  <w:lang w:val="en-US"/>
                </w:rPr>
                <w:t>:</w:t>
              </w:r>
              <w:r w:rsidRPr="00A41134">
                <w:rPr>
                  <w:rFonts w:cs="Arial"/>
                  <w:lang w:val="en-US"/>
                </w:rPr>
                <w:tab/>
                <w:t>Calculation of Es/</w:t>
              </w:r>
              <w:proofErr w:type="spellStart"/>
              <w:r w:rsidRPr="00A41134">
                <w:rPr>
                  <w:rFonts w:cs="Arial"/>
                  <w:lang w:val="en-US"/>
                </w:rPr>
                <w:t>Iot</w:t>
              </w:r>
              <w:r w:rsidRPr="00A41134">
                <w:rPr>
                  <w:rFonts w:cs="Arial"/>
                  <w:vertAlign w:val="subscript"/>
                  <w:lang w:val="en-US"/>
                </w:rPr>
                <w:t>BB</w:t>
              </w:r>
              <w:proofErr w:type="spellEnd"/>
              <w:r w:rsidRPr="00A41134">
                <w:rPr>
                  <w:rFonts w:cs="Arial"/>
                  <w:lang w:val="en-US"/>
                </w:rPr>
                <w:t xml:space="preserve"> includes the effect of UE internal noise up to the value assumed for the associated </w:t>
              </w:r>
              <w:proofErr w:type="spellStart"/>
              <w:r w:rsidRPr="00A41134">
                <w:rPr>
                  <w:rFonts w:cs="Arial"/>
                  <w:lang w:val="en-US"/>
                </w:rPr>
                <w:t>Refsens</w:t>
              </w:r>
              <w:proofErr w:type="spellEnd"/>
              <w:r w:rsidRPr="00A41134">
                <w:rPr>
                  <w:rFonts w:cs="Arial"/>
                  <w:lang w:val="en-US"/>
                </w:rPr>
                <w:t xml:space="preserve"> requirement in clause 7.3.2 of TS 3</w:t>
              </w:r>
              <w:r w:rsidRPr="00A46AD1">
                <w:rPr>
                  <w:rFonts w:cs="Arial"/>
                  <w:lang w:val="en-US"/>
                </w:rPr>
                <w:t>8</w:t>
              </w:r>
              <w:r w:rsidRPr="00A41134">
                <w:rPr>
                  <w:rFonts w:cs="Arial"/>
                  <w:lang w:val="en-US"/>
                </w:rPr>
                <w:t>.101-2 [19], and an allowance of 1dB for UE multi-band relaxation factor ΔMB</w:t>
              </w:r>
              <w:r w:rsidRPr="00A41134">
                <w:rPr>
                  <w:rFonts w:cs="Arial"/>
                  <w:vertAlign w:val="subscript"/>
                  <w:lang w:val="en-US"/>
                </w:rPr>
                <w:t>P</w:t>
              </w:r>
              <w:r w:rsidRPr="00A41134">
                <w:rPr>
                  <w:rFonts w:cs="Arial"/>
                  <w:lang w:val="en-US"/>
                </w:rPr>
                <w:t xml:space="preserve"> from TS 38.101-2 [19] Table 6.2.1.3-4.</w:t>
              </w:r>
            </w:ins>
          </w:p>
        </w:tc>
      </w:tr>
    </w:tbl>
    <w:p w14:paraId="0DD5564D" w14:textId="77777777" w:rsidR="00D13CF3" w:rsidRDefault="00D13CF3" w:rsidP="00D13CF3">
      <w:pPr>
        <w:rPr>
          <w:ins w:id="6432" w:author="Dan Liu/Advanced Solution Research Lab /SRC-Beijing/Engineer/Samsung Electronics" w:date="2022-08-30T16:33:00Z"/>
          <w:snapToGrid w:val="0"/>
        </w:rPr>
      </w:pPr>
    </w:p>
    <w:p w14:paraId="4C5C86C3" w14:textId="77777777" w:rsidR="00D13CF3" w:rsidRDefault="00D13CF3" w:rsidP="00D13CF3">
      <w:pPr>
        <w:pStyle w:val="TH"/>
        <w:rPr>
          <w:ins w:id="6433" w:author="Dan Liu/Advanced Solution Research Lab /SRC-Beijing/Engineer/Samsung Electronics" w:date="2022-08-30T16:33:00Z"/>
        </w:rPr>
      </w:pPr>
      <w:ins w:id="6434" w:author="Dan Liu/Advanced Solution Research Lab /SRC-Beijing/Engineer/Samsung Electronics" w:date="2022-08-30T16:33:00Z">
        <w:r>
          <w:rPr>
            <w:noProof/>
          </w:rPr>
          <w:object w:dxaOrig="7800" w:dyaOrig="5880" w14:anchorId="5D6A9B8B">
            <v:shape id="_x0000_i1029" type="#_x0000_t75" alt="" style="width:391.2pt;height:294pt;mso-width-percent:0;mso-height-percent:0;mso-width-percent:0;mso-height-percent:0" o:ole="">
              <v:imagedata r:id="rId23" o:title=""/>
            </v:shape>
            <o:OLEObject Type="Embed" ProgID="Visio.Drawing.15" ShapeID="_x0000_i1029" DrawAspect="Content" ObjectID="_1723412130" r:id="rId24"/>
          </w:object>
        </w:r>
      </w:ins>
    </w:p>
    <w:p w14:paraId="14AAC8ED" w14:textId="77777777" w:rsidR="00D13CF3" w:rsidRDefault="00D13CF3" w:rsidP="00D13CF3">
      <w:pPr>
        <w:pStyle w:val="TF"/>
        <w:rPr>
          <w:ins w:id="6435" w:author="Dan Liu/Advanced Solution Research Lab /SRC-Beijing/Engineer/Samsung Electronics" w:date="2022-08-30T16:33:00Z"/>
        </w:rPr>
      </w:pPr>
      <w:ins w:id="6436" w:author="Dan Liu/Advanced Solution Research Lab /SRC-Beijing/Engineer/Samsung Electronics" w:date="2022-08-30T16:33:00Z">
        <w:r w:rsidRPr="00EC61C3">
          <w:rPr>
            <w:lang w:val="en-US"/>
          </w:rPr>
          <w:t xml:space="preserve">Figure </w:t>
        </w:r>
        <w:r w:rsidRPr="00C331DF">
          <w:rPr>
            <w:lang w:val="en-US"/>
          </w:rPr>
          <w:t>A.5.</w:t>
        </w:r>
        <w:r>
          <w:rPr>
            <w:lang w:val="en-US"/>
          </w:rPr>
          <w:t>5.X.3</w:t>
        </w:r>
        <w:r w:rsidRPr="00C331DF">
          <w:rPr>
            <w:lang w:val="en-US"/>
          </w:rPr>
          <w:t>.1.1</w:t>
        </w:r>
        <w:r w:rsidRPr="00EC61C3">
          <w:rPr>
            <w:lang w:val="en-US"/>
          </w:rPr>
          <w:t>-</w:t>
        </w:r>
        <w:r>
          <w:rPr>
            <w:lang w:val="en-US"/>
          </w:rPr>
          <w:t>1</w:t>
        </w:r>
        <w:r w:rsidRPr="00EC61C3">
          <w:rPr>
            <w:lang w:val="en-US"/>
          </w:rPr>
          <w:t xml:space="preserve">: </w:t>
        </w:r>
        <w:r w:rsidRPr="00EC61C3">
          <w:t>Time multiplexed downlink transmissions</w:t>
        </w:r>
        <w:r>
          <w:t xml:space="preserve"> during T1</w:t>
        </w:r>
      </w:ins>
    </w:p>
    <w:p w14:paraId="76EAD6A7" w14:textId="77777777" w:rsidR="00D13CF3" w:rsidRPr="00EC61C3" w:rsidRDefault="00D13CF3" w:rsidP="00D13CF3">
      <w:pPr>
        <w:rPr>
          <w:ins w:id="6437" w:author="Dan Liu/Advanced Solution Research Lab /SRC-Beijing/Engineer/Samsung Electronics" w:date="2022-08-30T16:33:00Z"/>
          <w:lang w:val="en-US"/>
        </w:rPr>
      </w:pPr>
    </w:p>
    <w:p w14:paraId="2A39CB77" w14:textId="77777777" w:rsidR="00D13CF3" w:rsidRPr="00EC61C3" w:rsidRDefault="00D13CF3" w:rsidP="00D13CF3">
      <w:pPr>
        <w:pStyle w:val="TH"/>
        <w:rPr>
          <w:ins w:id="6438" w:author="Dan Liu/Advanced Solution Research Lab /SRC-Beijing/Engineer/Samsung Electronics" w:date="2022-08-30T16:33:00Z"/>
          <w:lang w:val="en-US"/>
        </w:rPr>
      </w:pPr>
      <w:ins w:id="6439" w:author="Dan Liu/Advanced Solution Research Lab /SRC-Beijing/Engineer/Samsung Electronics" w:date="2022-08-30T16:33:00Z">
        <w:r>
          <w:rPr>
            <w:noProof/>
          </w:rPr>
          <w:object w:dxaOrig="7800" w:dyaOrig="5880" w14:anchorId="5DDE134A">
            <v:shape id="_x0000_i1030" type="#_x0000_t75" alt="" style="width:391.2pt;height:294pt;mso-width-percent:0;mso-height-percent:0;mso-width-percent:0;mso-height-percent:0" o:ole="">
              <v:imagedata r:id="rId25" o:title=""/>
            </v:shape>
            <o:OLEObject Type="Embed" ProgID="Visio.Drawing.15" ShapeID="_x0000_i1030" DrawAspect="Content" ObjectID="_1723412131" r:id="rId26"/>
          </w:object>
        </w:r>
      </w:ins>
    </w:p>
    <w:p w14:paraId="063F6562" w14:textId="77777777" w:rsidR="00D13CF3" w:rsidRPr="00EC61C3" w:rsidRDefault="00D13CF3" w:rsidP="00D13CF3">
      <w:pPr>
        <w:pStyle w:val="TF"/>
        <w:rPr>
          <w:ins w:id="6440" w:author="Dan Liu/Advanced Solution Research Lab /SRC-Beijing/Engineer/Samsung Electronics" w:date="2022-08-30T16:33:00Z"/>
          <w:lang w:val="en-US"/>
        </w:rPr>
      </w:pPr>
      <w:ins w:id="6441" w:author="Dan Liu/Advanced Solution Research Lab /SRC-Beijing/Engineer/Samsung Electronics" w:date="2022-08-30T16:33:00Z">
        <w:r w:rsidRPr="00EC61C3">
          <w:rPr>
            <w:lang w:val="en-US"/>
          </w:rPr>
          <w:t xml:space="preserve">Figure </w:t>
        </w:r>
        <w:r w:rsidRPr="00C331DF">
          <w:rPr>
            <w:lang w:val="en-US"/>
          </w:rPr>
          <w:t>A.5.</w:t>
        </w:r>
        <w:r>
          <w:rPr>
            <w:lang w:val="en-US"/>
          </w:rPr>
          <w:t>5.X.3</w:t>
        </w:r>
        <w:r w:rsidRPr="00C331DF">
          <w:rPr>
            <w:lang w:val="en-US"/>
          </w:rPr>
          <w:t>.1.1</w:t>
        </w:r>
        <w:r w:rsidRPr="00EC61C3">
          <w:rPr>
            <w:lang w:val="en-US"/>
          </w:rPr>
          <w:t>-</w:t>
        </w:r>
        <w:r>
          <w:rPr>
            <w:lang w:val="en-US"/>
          </w:rPr>
          <w:t>2</w:t>
        </w:r>
        <w:r w:rsidRPr="00EC61C3">
          <w:rPr>
            <w:lang w:val="en-US"/>
          </w:rPr>
          <w:t xml:space="preserve">: </w:t>
        </w:r>
        <w:r w:rsidRPr="00EC61C3">
          <w:t>Time multiplexed downlink transmissions</w:t>
        </w:r>
        <w:r>
          <w:t xml:space="preserve"> during T2</w:t>
        </w:r>
      </w:ins>
    </w:p>
    <w:p w14:paraId="49210936" w14:textId="77777777" w:rsidR="00D13CF3" w:rsidRPr="00C2749C" w:rsidRDefault="00D13CF3" w:rsidP="00D13CF3">
      <w:pPr>
        <w:rPr>
          <w:ins w:id="6442" w:author="Dan Liu/Advanced Solution Research Lab /SRC-Beijing/Engineer/Samsung Electronics" w:date="2022-08-30T16:33:00Z"/>
          <w:snapToGrid w:val="0"/>
          <w:lang w:val="en-US"/>
        </w:rPr>
      </w:pPr>
    </w:p>
    <w:p w14:paraId="136B47B1" w14:textId="22DCDE4B" w:rsidR="00D13CF3" w:rsidRPr="006F4D85" w:rsidRDefault="00D13CF3" w:rsidP="00D13CF3">
      <w:pPr>
        <w:pStyle w:val="6"/>
        <w:rPr>
          <w:ins w:id="6443" w:author="Dan Liu/Advanced Solution Research Lab /SRC-Beijing/Engineer/Samsung Electronics" w:date="2022-08-30T16:33:00Z"/>
          <w:snapToGrid w:val="0"/>
        </w:rPr>
      </w:pPr>
      <w:ins w:id="6444" w:author="Dan Liu/Advanced Solution Research Lab /SRC-Beijing/Engineer/Samsung Electronics" w:date="2022-08-30T16:33:00Z">
        <w:r w:rsidRPr="006F4D85">
          <w:rPr>
            <w:snapToGrid w:val="0"/>
          </w:rPr>
          <w:lastRenderedPageBreak/>
          <w:t>A.5.</w:t>
        </w:r>
        <w:proofErr w:type="gramStart"/>
        <w:r>
          <w:rPr>
            <w:snapToGrid w:val="0"/>
          </w:rPr>
          <w:t>5.X.</w:t>
        </w:r>
        <w:proofErr w:type="gramEnd"/>
        <w:r>
          <w:rPr>
            <w:snapToGrid w:val="0"/>
          </w:rPr>
          <w:t>3</w:t>
        </w:r>
        <w:r w:rsidRPr="006F4D85">
          <w:rPr>
            <w:rFonts w:eastAsia="MS Mincho"/>
            <w:bCs/>
          </w:rPr>
          <w:t>.1</w:t>
        </w:r>
        <w:r w:rsidRPr="006F4D85">
          <w:rPr>
            <w:snapToGrid w:val="0"/>
          </w:rPr>
          <w:t>.</w:t>
        </w:r>
        <w:del w:id="6445" w:author="Yiyan, Samsung" w:date="2022-08-30T23:49:00Z">
          <w:r w:rsidRPr="006F4D85" w:rsidDel="00383C99">
            <w:rPr>
              <w:snapToGrid w:val="0"/>
            </w:rPr>
            <w:delText>2</w:delText>
          </w:r>
        </w:del>
      </w:ins>
      <w:ins w:id="6446" w:author="Yiyan, Samsung" w:date="2022-08-30T23:49:00Z">
        <w:r w:rsidR="00383C99">
          <w:rPr>
            <w:snapToGrid w:val="0"/>
          </w:rPr>
          <w:t>3</w:t>
        </w:r>
      </w:ins>
      <w:ins w:id="6447" w:author="Dan Liu/Advanced Solution Research Lab /SRC-Beijing/Engineer/Samsung Electronics" w:date="2022-08-30T16:33:00Z">
        <w:r w:rsidRPr="006F4D85">
          <w:rPr>
            <w:snapToGrid w:val="0"/>
          </w:rPr>
          <w:tab/>
          <w:t>Test Requirements</w:t>
        </w:r>
      </w:ins>
    </w:p>
    <w:p w14:paraId="15AA1A6F" w14:textId="77777777" w:rsidR="00D13CF3" w:rsidRPr="006F4D85" w:rsidRDefault="00D13CF3" w:rsidP="00D13CF3">
      <w:pPr>
        <w:jc w:val="both"/>
        <w:rPr>
          <w:ins w:id="6448" w:author="Dan Liu/Advanced Solution Research Lab /SRC-Beijing/Engineer/Samsung Electronics" w:date="2022-08-30T16:33:00Z"/>
          <w:lang w:eastAsia="zh-CN"/>
        </w:rPr>
      </w:pPr>
      <w:ins w:id="6449" w:author="Dan Liu/Advanced Solution Research Lab /SRC-Beijing/Engineer/Samsung Electronics" w:date="2022-08-30T16:33:00Z">
        <w:r w:rsidRPr="006F4D85">
          <w:rPr>
            <w:lang w:eastAsia="zh-CN"/>
          </w:rPr>
          <w:t>During T2, UE shall send L1-RSRP report with results for both SSB0 and SSB1.</w:t>
        </w:r>
      </w:ins>
    </w:p>
    <w:p w14:paraId="39C4D297" w14:textId="77777777" w:rsidR="00D13CF3" w:rsidRPr="006F4D85" w:rsidRDefault="00D13CF3" w:rsidP="00D13CF3">
      <w:pPr>
        <w:jc w:val="both"/>
        <w:rPr>
          <w:ins w:id="6450" w:author="Dan Liu/Advanced Solution Research Lab /SRC-Beijing/Engineer/Samsung Electronics" w:date="2022-08-30T16:33:00Z"/>
          <w:lang w:eastAsia="zh-CN"/>
        </w:rPr>
      </w:pPr>
      <w:ins w:id="6451" w:author="Dan Liu/Advanced Solution Research Lab /SRC-Beijing/Engineer/Samsung Electronics" w:date="2022-08-30T16:33:00Z">
        <w:r w:rsidRPr="006F4D85">
          <w:rPr>
            <w:lang w:eastAsia="zh-CN"/>
          </w:rPr>
          <w:t>After receiving MAC-CE command in slot n, UE shall:</w:t>
        </w:r>
      </w:ins>
    </w:p>
    <w:p w14:paraId="4ECFC285" w14:textId="77777777" w:rsidR="00D13CF3" w:rsidRPr="006F4D85" w:rsidRDefault="00D13CF3" w:rsidP="00D13CF3">
      <w:pPr>
        <w:pStyle w:val="B10"/>
        <w:rPr>
          <w:ins w:id="6452" w:author="Dan Liu/Advanced Solution Research Lab /SRC-Beijing/Engineer/Samsung Electronics" w:date="2022-08-30T16:33:00Z"/>
          <w:lang w:eastAsia="zh-CN"/>
        </w:rPr>
      </w:pPr>
      <w:ins w:id="6453" w:author="Dan Liu/Advanced Solution Research Lab /SRC-Beijing/Engineer/Samsung Electronics" w:date="2022-08-30T16:33:00Z">
        <w:r>
          <w:rPr>
            <w:lang w:eastAsia="zh-CN"/>
          </w:rPr>
          <w:t>-</w:t>
        </w:r>
        <w:r>
          <w:rPr>
            <w:lang w:eastAsia="zh-CN"/>
          </w:rPr>
          <w:tab/>
        </w:r>
        <w:r w:rsidRPr="006F4D85">
          <w:rPr>
            <w:lang w:eastAsia="zh-CN"/>
          </w:rPr>
          <w:t xml:space="preserve">be able to continue to receive on TCI state 0 till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sidRPr="001C0E1B">
          <w:rPr>
            <w:rFonts w:eastAsia="Malgun Gothic"/>
            <w:lang w:eastAsia="zh-CN"/>
          </w:rPr>
          <w:t>+3</w:t>
        </w:r>
      </w:ins>
      <m:oMath>
        <m:sSubSup>
          <m:sSubSupPr>
            <m:ctrlPr>
              <w:ins w:id="6454" w:author="Dan Liu/Advanced Solution Research Lab /SRC-Beijing/Engineer/Samsung Electronics" w:date="2022-08-30T16:33:00Z">
                <w:rPr>
                  <w:rFonts w:ascii="Cambria Math" w:hAnsi="Cambria Math"/>
                </w:rPr>
              </w:ins>
            </m:ctrlPr>
          </m:sSubSupPr>
          <m:e>
            <m:r>
              <w:ins w:id="6455" w:author="Dan Liu/Advanced Solution Research Lab /SRC-Beijing/Engineer/Samsung Electronics" w:date="2022-08-30T16:33:00Z">
                <m:rPr>
                  <m:sty m:val="p"/>
                </m:rPr>
                <w:rPr>
                  <w:rFonts w:ascii="Cambria Math" w:hAnsi="Cambria Math"/>
                </w:rPr>
                <m:t>N</m:t>
              </w:ins>
            </m:r>
          </m:e>
          <m:sub>
            <m:r>
              <w:ins w:id="6456" w:author="Dan Liu/Advanced Solution Research Lab /SRC-Beijing/Engineer/Samsung Electronics" w:date="2022-08-30T16:33:00Z">
                <m:rPr>
                  <m:sty m:val="p"/>
                </m:rPr>
                <w:rPr>
                  <w:rFonts w:ascii="Cambria Math" w:hAnsi="Cambria Math"/>
                </w:rPr>
                <m:t>slot</m:t>
              </w:ins>
            </m:r>
          </m:sub>
          <m:sup>
            <m:r>
              <w:ins w:id="6457" w:author="Dan Liu/Advanced Solution Research Lab /SRC-Beijing/Engineer/Samsung Electronics" w:date="2022-08-30T16:33:00Z">
                <m:rPr>
                  <m:sty m:val="p"/>
                </m:rPr>
                <w:rPr>
                  <w:rFonts w:ascii="Cambria Math" w:hAnsi="Cambria Math"/>
                </w:rPr>
                <m:t>subframe,µ</m:t>
              </w:ins>
            </m:r>
          </m:sup>
        </m:sSubSup>
      </m:oMath>
    </w:p>
    <w:p w14:paraId="13665617" w14:textId="77777777" w:rsidR="00D13CF3" w:rsidRPr="009B2FD7" w:rsidRDefault="00D13CF3" w:rsidP="00D13CF3">
      <w:pPr>
        <w:pStyle w:val="B10"/>
        <w:rPr>
          <w:ins w:id="6458" w:author="Dan Liu/Advanced Solution Research Lab /SRC-Beijing/Engineer/Samsung Electronics" w:date="2022-08-30T16:33:00Z"/>
          <w:lang w:eastAsia="zh-CN"/>
        </w:rPr>
      </w:pPr>
      <w:ins w:id="6459" w:author="Dan Liu/Advanced Solution Research Lab /SRC-Beijing/Engineer/Samsung Electronics" w:date="2022-08-30T16:33:00Z">
        <w:r>
          <w:rPr>
            <w:rFonts w:eastAsia="Malgun Gothic"/>
            <w:lang w:val="en-US" w:eastAsia="zh-CN"/>
          </w:rPr>
          <w:t>-</w:t>
        </w:r>
        <w:r>
          <w:rPr>
            <w:rFonts w:eastAsia="Malgun Gothic"/>
            <w:lang w:val="en-US" w:eastAsia="zh-CN"/>
          </w:rPr>
          <w:tab/>
        </w:r>
        <w:r w:rsidRPr="006F4D85">
          <w:rPr>
            <w:rFonts w:eastAsia="Malgun Gothic"/>
            <w:lang w:val="en-US" w:eastAsia="zh-CN"/>
          </w:rPr>
          <w:t xml:space="preserve">be able to start receiving on TCI state 1 after </w:t>
        </w:r>
        <w:r w:rsidRPr="006F4D85">
          <w:rPr>
            <w:lang w:val="en-US" w:eastAsia="zh-CN"/>
          </w:rPr>
          <w:t>n+</w:t>
        </w:r>
        <w:r w:rsidRPr="006F4D85">
          <w:rPr>
            <w:rFonts w:eastAsia="Malgun Gothic"/>
            <w:lang w:eastAsia="zh-CN"/>
          </w:rPr>
          <w:t xml:space="preserve"> T</w:t>
        </w:r>
        <w:r w:rsidRPr="006F4D85">
          <w:rPr>
            <w:rFonts w:eastAsia="Malgun Gothic"/>
            <w:vertAlign w:val="subscript"/>
            <w:lang w:eastAsia="zh-CN"/>
          </w:rPr>
          <w:t>HARQ</w:t>
        </w:r>
        <w:r w:rsidRPr="006F4D85">
          <w:rPr>
            <w:rFonts w:eastAsia="Malgun Gothic"/>
            <w:lang w:eastAsia="zh-CN"/>
          </w:rPr>
          <w:t xml:space="preserve"> +</w:t>
        </w:r>
        <w:r>
          <w:rPr>
            <w:bCs/>
            <w:iCs/>
            <w:szCs w:val="21"/>
          </w:rPr>
          <w:t>(</w:t>
        </w:r>
        <w:r w:rsidRPr="001C0E1B">
          <w:rPr>
            <w:rFonts w:eastAsia="Malgun Gothic"/>
            <w:lang w:eastAsia="zh-CN"/>
          </w:rPr>
          <w:t>5 </w:t>
        </w:r>
        <w:proofErr w:type="spellStart"/>
        <w:r w:rsidRPr="001C0E1B">
          <w:rPr>
            <w:rFonts w:eastAsia="Malgun Gothic"/>
            <w:lang w:eastAsia="zh-CN"/>
          </w:rPr>
          <w:t>ms</w:t>
        </w:r>
        <w:proofErr w:type="spellEnd"/>
        <w:r w:rsidRPr="001C0E1B">
          <w:rPr>
            <w:rFonts w:eastAsia="Malgun Gothic"/>
            <w:lang w:eastAsia="zh-CN"/>
          </w:rPr>
          <w:t xml:space="preserve"> +</w:t>
        </w:r>
        <w:r w:rsidRPr="001C0E1B" w:rsidDel="0044129A">
          <w:rPr>
            <w:rFonts w:eastAsia="Malgun Gothic"/>
            <w:lang w:eastAsia="zh-CN"/>
          </w:rPr>
          <w:t xml:space="preserve"> </w:t>
        </w:r>
        <w:proofErr w:type="spellStart"/>
        <w:r w:rsidRPr="001C0E1B">
          <w:rPr>
            <w:rFonts w:eastAsia="Malgun Gothic"/>
            <w:lang w:eastAsia="zh-CN"/>
          </w:rPr>
          <w:t>T</w:t>
        </w:r>
        <w:r w:rsidRPr="001C0E1B">
          <w:rPr>
            <w:rFonts w:eastAsia="Malgun Gothic"/>
            <w:vertAlign w:val="subscript"/>
            <w:lang w:eastAsia="zh-CN"/>
          </w:rPr>
          <w:t>first</w:t>
        </w:r>
        <w:proofErr w:type="spellEnd"/>
        <w:r w:rsidRPr="001C0E1B">
          <w:rPr>
            <w:rFonts w:eastAsia="Malgun Gothic"/>
            <w:vertAlign w:val="subscript"/>
            <w:lang w:eastAsia="zh-CN"/>
          </w:rPr>
          <w:t>-SSB</w:t>
        </w:r>
        <w:r>
          <w:rPr>
            <w:rFonts w:asciiTheme="minorEastAsia" w:hAnsiTheme="minorEastAsia" w:hint="eastAsia"/>
            <w:lang w:eastAsia="zh-CN"/>
          </w:rPr>
          <w:t>)</w:t>
        </w:r>
        <w:r w:rsidRPr="002B7B69">
          <w:rPr>
            <w:lang w:eastAsia="zh-CN"/>
          </w:rPr>
          <w:t xml:space="preserve"> </w:t>
        </w:r>
        <w:r>
          <w:rPr>
            <w:lang w:eastAsia="zh-CN"/>
          </w:rPr>
          <w:t xml:space="preserve">/ </w:t>
        </w:r>
        <w:r w:rsidRPr="00A53960">
          <w:rPr>
            <w:i/>
            <w:lang w:eastAsia="zh-CN"/>
          </w:rPr>
          <w:t>NR slot length</w:t>
        </w:r>
      </w:ins>
    </w:p>
    <w:p w14:paraId="580167CD" w14:textId="77777777" w:rsidR="00D13CF3" w:rsidRPr="006F4D85" w:rsidRDefault="00D13CF3" w:rsidP="00D13CF3">
      <w:pPr>
        <w:pStyle w:val="B10"/>
        <w:rPr>
          <w:ins w:id="6460" w:author="Dan Liu/Advanced Solution Research Lab /SRC-Beijing/Engineer/Samsung Electronics" w:date="2022-08-30T16:33:00Z"/>
          <w:lang w:eastAsia="zh-CN"/>
        </w:rPr>
      </w:pPr>
    </w:p>
    <w:p w14:paraId="48F80D32" w14:textId="77777777" w:rsidR="00D13CF3" w:rsidRDefault="00D13CF3" w:rsidP="00D13CF3">
      <w:pPr>
        <w:jc w:val="both"/>
        <w:rPr>
          <w:ins w:id="6461" w:author="Dan Liu/Advanced Solution Research Lab /SRC-Beijing/Engineer/Samsung Electronics" w:date="2022-08-30T16:33:00Z"/>
          <w:rFonts w:eastAsia="Malgun Gothic"/>
          <w:lang w:val="en-US" w:eastAsia="zh-CN"/>
        </w:rPr>
      </w:pPr>
      <w:ins w:id="6462" w:author="Dan Liu/Advanced Solution Research Lab /SRC-Beijing/Engineer/Samsung Electronics" w:date="2022-08-30T16:33:00Z">
        <w:r>
          <w:rPr>
            <w:lang w:eastAsia="zh-CN"/>
          </w:rPr>
          <w:t>The rate of correct events observed during repeated tests shall be at least 90%.</w:t>
        </w:r>
      </w:ins>
    </w:p>
    <w:p w14:paraId="59D9111C" w14:textId="6F1F1C51" w:rsidR="00D13CF3" w:rsidRDefault="00D13CF3" w:rsidP="00D13CF3">
      <w:pPr>
        <w:rPr>
          <w:ins w:id="6463" w:author="Dan Liu/Advanced Solution Research Lab /SRC-Beijing/Engineer/Samsung Electronics" w:date="2022-08-30T16:33:00Z"/>
          <w:color w:val="FF0000"/>
          <w:highlight w:val="yellow"/>
          <w:lang w:eastAsia="zh-CN"/>
        </w:rPr>
      </w:pPr>
      <w:ins w:id="6464" w:author="Dan Liu/Advanced Solution Research Lab /SRC-Beijing/Engineer/Samsung Electronics" w:date="2022-08-30T16:33:00Z">
        <w:r w:rsidRPr="002B56CC">
          <w:rPr>
            <w:rFonts w:hint="eastAsia"/>
            <w:i/>
            <w:iCs/>
            <w:lang w:eastAsia="zh-TW"/>
          </w:rPr>
          <w:t>E</w:t>
        </w:r>
        <w:r w:rsidRPr="002B56CC">
          <w:rPr>
            <w:i/>
            <w:iCs/>
            <w:lang w:eastAsia="zh-TW"/>
          </w:rPr>
          <w:t>ditor</w:t>
        </w:r>
        <w:r>
          <w:rPr>
            <w:i/>
            <w:iCs/>
            <w:lang w:eastAsia="zh-TW"/>
          </w:rPr>
          <w:t>’</w:t>
        </w:r>
        <w:r w:rsidRPr="002B56CC">
          <w:rPr>
            <w:i/>
            <w:iCs/>
            <w:lang w:eastAsia="zh-TW"/>
          </w:rPr>
          <w:t xml:space="preserve"> note:</w:t>
        </w:r>
        <w:r>
          <w:rPr>
            <w:i/>
            <w:iCs/>
            <w:lang w:eastAsia="zh-TW"/>
          </w:rPr>
          <w:t xml:space="preserve"> FFS</w:t>
        </w:r>
        <w:r w:rsidRPr="002B56CC">
          <w:rPr>
            <w:i/>
            <w:iCs/>
            <w:lang w:eastAsia="zh-TW"/>
          </w:rPr>
          <w:t xml:space="preserve"> whether </w:t>
        </w:r>
        <w:r>
          <w:rPr>
            <w:i/>
            <w:iCs/>
            <w:lang w:eastAsia="zh-TW"/>
          </w:rPr>
          <w:t>the rate of correct event should be added</w:t>
        </w:r>
        <w:r w:rsidRPr="002B56CC">
          <w:rPr>
            <w:i/>
            <w:iCs/>
            <w:lang w:eastAsia="zh-TW"/>
          </w:rPr>
          <w:t>.</w:t>
        </w:r>
      </w:ins>
    </w:p>
    <w:p w14:paraId="7CACEB49" w14:textId="2E745C4F" w:rsidR="00CF45C8" w:rsidRDefault="000D7CE9" w:rsidP="00CF45C8">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7</w:t>
      </w:r>
      <w:r w:rsidRPr="00FB3791">
        <w:rPr>
          <w:color w:val="FF0000"/>
          <w:highlight w:val="yellow"/>
          <w:lang w:eastAsia="zh-CN"/>
        </w:rPr>
        <w:t xml:space="preserve"> =============================</w:t>
      </w:r>
    </w:p>
    <w:p w14:paraId="41061066" w14:textId="1B19D4F1" w:rsidR="004F397A" w:rsidRDefault="004F397A" w:rsidP="00CF45C8">
      <w:pPr>
        <w:jc w:val="center"/>
        <w:rPr>
          <w:color w:val="FF0000"/>
          <w:highlight w:val="yellow"/>
          <w:lang w:eastAsia="zh-CN"/>
        </w:rPr>
      </w:pPr>
    </w:p>
    <w:p w14:paraId="490AD972" w14:textId="1A0A52F8" w:rsidR="004F397A" w:rsidRDefault="004F397A" w:rsidP="004F397A">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8</w:t>
      </w:r>
      <w:r w:rsidRPr="00FB3791">
        <w:rPr>
          <w:color w:val="FF0000"/>
          <w:highlight w:val="yellow"/>
          <w:lang w:eastAsia="zh-CN"/>
        </w:rPr>
        <w:t xml:space="preserve"> =============================</w:t>
      </w:r>
    </w:p>
    <w:p w14:paraId="191DAADE" w14:textId="13A9491F" w:rsidR="00677CA4" w:rsidRPr="00677CA4" w:rsidRDefault="00677CA4" w:rsidP="00677CA4">
      <w:pPr>
        <w:pStyle w:val="1"/>
        <w:pBdr>
          <w:top w:val="none" w:sz="0" w:space="0" w:color="auto"/>
        </w:pBdr>
      </w:pPr>
      <w:r>
        <w:t xml:space="preserve">A.6 </w:t>
      </w:r>
      <w:r w:rsidRPr="001C0E1B">
        <w:t>NR standalone tests with all NR cells in FR1</w:t>
      </w:r>
    </w:p>
    <w:p w14:paraId="47CFC280" w14:textId="103E5087" w:rsidR="00D81CB2" w:rsidRPr="00D81CB2" w:rsidRDefault="00D81CB2" w:rsidP="00D81CB2">
      <w:pPr>
        <w:pStyle w:val="2"/>
        <w:rPr>
          <w:ins w:id="6465" w:author="Dan Liu/Advanced Solution Research Lab /SRC-Beijing/Engineer/Samsung Electronics" w:date="2022-08-30T17:13:00Z"/>
        </w:rPr>
      </w:pPr>
      <w:r w:rsidRPr="001C0E1B">
        <w:t>A.6.5</w:t>
      </w:r>
      <w:r w:rsidRPr="001C0E1B">
        <w:tab/>
        <w:t>Signalling characteristics</w:t>
      </w:r>
    </w:p>
    <w:p w14:paraId="674BC855" w14:textId="77777777" w:rsidR="00A65609" w:rsidRPr="001C0E1B" w:rsidRDefault="00A65609" w:rsidP="00A65609">
      <w:pPr>
        <w:pStyle w:val="30"/>
      </w:pPr>
      <w:r w:rsidRPr="001C0E1B">
        <w:t>A.6.5.5</w:t>
      </w:r>
      <w:r w:rsidRPr="001C0E1B">
        <w:tab/>
        <w:t>Beam Failure Detection and Link recovery procedures</w:t>
      </w:r>
    </w:p>
    <w:p w14:paraId="54FB1BF1" w14:textId="59C7BBF8" w:rsidR="004F2506" w:rsidRPr="001C0E1B" w:rsidRDefault="004F2506" w:rsidP="004F2506">
      <w:pPr>
        <w:pStyle w:val="40"/>
        <w:rPr>
          <w:ins w:id="6466" w:author="Dan Liu/Advanced Solution Research Lab /SRC-Beijing/Engineer/Samsung Electronics" w:date="2022-08-30T16:36:00Z"/>
        </w:rPr>
      </w:pPr>
      <w:ins w:id="6467" w:author="Dan Liu/Advanced Solution Research Lab /SRC-Beijing/Engineer/Samsung Electronics" w:date="2022-08-30T16:36:00Z">
        <w:del w:id="6468" w:author="Yiyan, Samsung" w:date="2022-08-30T23:45:00Z">
          <w:r w:rsidRPr="001C0E1B" w:rsidDel="00A65609">
            <w:delText>A.6.5.</w:delText>
          </w:r>
          <w:r w:rsidDel="00A65609">
            <w:delText>X</w:delText>
          </w:r>
          <w:r w:rsidRPr="001C0E1B" w:rsidDel="00A65609">
            <w:delText>.</w:delText>
          </w:r>
          <w:r w:rsidDel="00A65609">
            <w:delText>1</w:delText>
          </w:r>
        </w:del>
      </w:ins>
      <w:ins w:id="6469" w:author="Yiyan, Samsung" w:date="2022-08-30T23:45:00Z">
        <w:r w:rsidR="00A65609">
          <w:t>A.6.5.5.X7</w:t>
        </w:r>
      </w:ins>
      <w:ins w:id="6470" w:author="Dan Liu/Advanced Solution Research Lab /SRC-Beijing/Engineer/Samsung Electronics" w:date="2022-08-30T16:36:00Z">
        <w:r w:rsidRPr="001C0E1B">
          <w:tab/>
        </w:r>
        <w:r>
          <w:t xml:space="preserve">TRP Specific </w:t>
        </w:r>
        <w:r w:rsidRPr="002063F6">
          <w:t xml:space="preserve">Beam Failure Detection and Link Recovery Test for FR1 </w:t>
        </w:r>
        <w:proofErr w:type="spellStart"/>
        <w:r w:rsidRPr="002063F6">
          <w:t>PCell</w:t>
        </w:r>
        <w:proofErr w:type="spellEnd"/>
        <w:r w:rsidRPr="002063F6">
          <w:t xml:space="preserve"> configured with CSI-RS-based BFD and LR in DRX mode</w:t>
        </w:r>
      </w:ins>
    </w:p>
    <w:p w14:paraId="406BDC6C" w14:textId="5E8309C9" w:rsidR="004F2506" w:rsidRPr="001C0E1B" w:rsidRDefault="004F2506" w:rsidP="004F2506">
      <w:pPr>
        <w:pStyle w:val="5"/>
        <w:rPr>
          <w:ins w:id="6471" w:author="Dan Liu/Advanced Solution Research Lab /SRC-Beijing/Engineer/Samsung Electronics" w:date="2022-08-30T16:36:00Z"/>
          <w:snapToGrid w:val="0"/>
        </w:rPr>
      </w:pPr>
      <w:bookmarkStart w:id="6472" w:name="_Toc535476566"/>
      <w:ins w:id="6473" w:author="Dan Liu/Advanced Solution Research Lab /SRC-Beijing/Engineer/Samsung Electronics" w:date="2022-08-30T16:36:00Z">
        <w:del w:id="6474" w:author="Yiyan, Samsung" w:date="2022-08-30T23:45:00Z">
          <w:r w:rsidDel="00A65609">
            <w:rPr>
              <w:snapToGrid w:val="0"/>
              <w:lang w:eastAsia="zh-CN"/>
            </w:rPr>
            <w:delText>A.6.5.X.1</w:delText>
          </w:r>
        </w:del>
      </w:ins>
      <w:ins w:id="6475" w:author="Yiyan, Samsung" w:date="2022-08-30T23:45:00Z">
        <w:r w:rsidR="00A65609">
          <w:rPr>
            <w:snapToGrid w:val="0"/>
            <w:lang w:eastAsia="zh-CN"/>
          </w:rPr>
          <w:t>A.6.5.5.X7</w:t>
        </w:r>
      </w:ins>
      <w:ins w:id="6476" w:author="Dan Liu/Advanced Solution Research Lab /SRC-Beijing/Engineer/Samsung Electronics" w:date="2022-08-30T16:36:00Z">
        <w:r w:rsidRPr="001C0E1B">
          <w:rPr>
            <w:snapToGrid w:val="0"/>
            <w:lang w:eastAsia="zh-CN"/>
          </w:rPr>
          <w:t>.1</w:t>
        </w:r>
        <w:r w:rsidRPr="001C0E1B">
          <w:rPr>
            <w:snapToGrid w:val="0"/>
            <w:lang w:eastAsia="zh-CN"/>
          </w:rPr>
          <w:tab/>
          <w:t>Test Purpose and Environment</w:t>
        </w:r>
        <w:bookmarkEnd w:id="6472"/>
      </w:ins>
    </w:p>
    <w:p w14:paraId="04F3ECFC" w14:textId="77777777" w:rsidR="004F2506" w:rsidRPr="001C0E1B" w:rsidRDefault="004F2506" w:rsidP="004F2506">
      <w:pPr>
        <w:rPr>
          <w:ins w:id="6477" w:author="Dan Liu/Advanced Solution Research Lab /SRC-Beijing/Engineer/Samsung Electronics" w:date="2022-08-30T16:36:00Z"/>
        </w:rPr>
      </w:pPr>
      <w:ins w:id="6478" w:author="Dan Liu/Advanced Solution Research Lab /SRC-Beijing/Engineer/Samsung Electronics" w:date="2022-08-30T16:36:00Z">
        <w:r w:rsidRPr="001C0E1B">
          <w:t xml:space="preserve">The purpose of this test is to verify that the UE properly detects </w:t>
        </w:r>
        <w:r>
          <w:t xml:space="preserve">TRP specific </w:t>
        </w:r>
        <w:r w:rsidRPr="001C0E1B">
          <w:t>CSI-RS-based beam failure in the set</w:t>
        </w:r>
        <w:r>
          <w:t>s</w:t>
        </w:r>
        <w:r w:rsidRPr="001C0E1B">
          <w:t xml:space="preserve"> q</w:t>
        </w:r>
        <w:r w:rsidRPr="001C0E1B">
          <w:rPr>
            <w:vertAlign w:val="subscript"/>
          </w:rPr>
          <w:t>0</w:t>
        </w:r>
        <w:r>
          <w:rPr>
            <w:vertAlign w:val="subscript"/>
          </w:rPr>
          <w:t xml:space="preserve">,0 </w:t>
        </w:r>
        <w:r w:rsidRPr="001C0E1B">
          <w:t xml:space="preserve"> </w:t>
        </w:r>
        <w:r>
          <w:t xml:space="preserve">and </w:t>
        </w:r>
        <w:r w:rsidRPr="001C0E1B">
          <w:t>q</w:t>
        </w:r>
        <w:r w:rsidRPr="001C0E1B">
          <w:rPr>
            <w:vertAlign w:val="subscript"/>
          </w:rPr>
          <w:t>0</w:t>
        </w:r>
        <w:r>
          <w:rPr>
            <w:vertAlign w:val="subscript"/>
          </w:rPr>
          <w:t xml:space="preserve">,1 </w:t>
        </w:r>
        <w:r w:rsidRPr="001C0E1B">
          <w:t xml:space="preserve"> configured for a serving cell and that the UE performs correct CSI-RS-based link recovery based on beam candidate set q</w:t>
        </w:r>
        <w:r w:rsidRPr="001C0E1B">
          <w:rPr>
            <w:vertAlign w:val="subscript"/>
          </w:rPr>
          <w:t>1</w:t>
        </w:r>
        <w:r>
          <w:rPr>
            <w:vertAlign w:val="subscript"/>
          </w:rPr>
          <w:t xml:space="preserve">,0 </w:t>
        </w:r>
        <w:r w:rsidRPr="00FD54D2">
          <w:t>and</w:t>
        </w:r>
        <w:r>
          <w:rPr>
            <w:vertAlign w:val="subscript"/>
          </w:rPr>
          <w:t xml:space="preserve"> </w:t>
        </w:r>
        <w:r w:rsidRPr="001C0E1B">
          <w:t>q</w:t>
        </w:r>
        <w:r w:rsidRPr="001C0E1B">
          <w:rPr>
            <w:vertAlign w:val="subscript"/>
          </w:rPr>
          <w:t>1</w:t>
        </w:r>
        <w:r>
          <w:rPr>
            <w:vertAlign w:val="subscript"/>
          </w:rPr>
          <w:t>,1</w:t>
        </w:r>
        <w:r w:rsidRPr="001C0E1B">
          <w:t xml:space="preserve">. The purpose is to test the downlink monitoring for beam failure detection </w:t>
        </w:r>
        <w:r>
          <w:t xml:space="preserve">on TRP1 </w:t>
        </w:r>
        <w:r w:rsidRPr="001C0E1B">
          <w:t xml:space="preserve">within the UEs active DL BWP, during the evaluation period, and link recovery, when DRX is used. This test will partly verify the CSI-RS based </w:t>
        </w:r>
        <w:r>
          <w:t xml:space="preserve">TRP specific </w:t>
        </w:r>
        <w:r w:rsidRPr="001C0E1B">
          <w:t>beam failure detection and link recovery for an FR1 serving cell requirements in clause 8.</w:t>
        </w:r>
        <w:r>
          <w:t>18</w:t>
        </w:r>
        <w:r w:rsidRPr="001C0E1B">
          <w:t>.</w:t>
        </w:r>
      </w:ins>
    </w:p>
    <w:p w14:paraId="1CD7398B" w14:textId="7968DEA8" w:rsidR="004F2506" w:rsidRPr="001C0E1B" w:rsidRDefault="004F2506" w:rsidP="004F2506">
      <w:pPr>
        <w:spacing w:before="120"/>
        <w:rPr>
          <w:ins w:id="6479" w:author="Dan Liu/Advanced Solution Research Lab /SRC-Beijing/Engineer/Samsung Electronics" w:date="2022-08-30T16:36:00Z"/>
        </w:rPr>
      </w:pPr>
      <w:ins w:id="6480" w:author="Dan Liu/Advanced Solution Research Lab /SRC-Beijing/Engineer/Samsung Electronics" w:date="2022-08-30T16:36:00Z">
        <w:r w:rsidRPr="001C0E1B">
          <w:t xml:space="preserve">The test parameters are given in Tables </w:t>
        </w:r>
        <w:del w:id="6481" w:author="Yiyan, Samsung" w:date="2022-08-30T23:45:00Z">
          <w:r w:rsidDel="00A65609">
            <w:delText>A.6.5.X.1</w:delText>
          </w:r>
        </w:del>
      </w:ins>
      <w:ins w:id="6482" w:author="Yiyan, Samsung" w:date="2022-08-30T23:45:00Z">
        <w:r w:rsidR="00A65609">
          <w:t>A.6.5.5.X7</w:t>
        </w:r>
      </w:ins>
      <w:ins w:id="6483" w:author="Dan Liu/Advanced Solution Research Lab /SRC-Beijing/Engineer/Samsung Electronics" w:date="2022-08-30T16:36:00Z">
        <w:r w:rsidRPr="001C0E1B">
          <w:t xml:space="preserve">.1-1, </w:t>
        </w:r>
        <w:del w:id="6484" w:author="Yiyan, Samsung" w:date="2022-08-30T23:45:00Z">
          <w:r w:rsidDel="00A65609">
            <w:delText>A.6.5.X.1</w:delText>
          </w:r>
        </w:del>
      </w:ins>
      <w:ins w:id="6485" w:author="Yiyan, Samsung" w:date="2022-08-30T23:45:00Z">
        <w:r w:rsidR="00A65609">
          <w:t>A.6.5.5.X7</w:t>
        </w:r>
      </w:ins>
      <w:ins w:id="6486" w:author="Dan Liu/Advanced Solution Research Lab /SRC-Beijing/Engineer/Samsung Electronics" w:date="2022-08-30T16:36:00Z">
        <w:r w:rsidRPr="001C0E1B">
          <w:t xml:space="preserve">.1-2, </w:t>
        </w:r>
        <w:del w:id="6487" w:author="Yiyan, Samsung" w:date="2022-08-30T23:45:00Z">
          <w:r w:rsidDel="00A65609">
            <w:delText>A.6.5.X.1</w:delText>
          </w:r>
        </w:del>
      </w:ins>
      <w:ins w:id="6488" w:author="Yiyan, Samsung" w:date="2022-08-30T23:45:00Z">
        <w:r w:rsidR="00A65609">
          <w:t>A.6.5.5.X7</w:t>
        </w:r>
      </w:ins>
      <w:ins w:id="6489" w:author="Dan Liu/Advanced Solution Research Lab /SRC-Beijing/Engineer/Samsung Electronics" w:date="2022-08-30T16:36:00Z">
        <w:r w:rsidRPr="001C0E1B">
          <w:t xml:space="preserve">.1-3, and </w:t>
        </w:r>
        <w:del w:id="6490" w:author="Yiyan, Samsung" w:date="2022-08-30T23:45:00Z">
          <w:r w:rsidDel="00A65609">
            <w:delText>A.6.5.X.1</w:delText>
          </w:r>
        </w:del>
      </w:ins>
      <w:ins w:id="6491" w:author="Yiyan, Samsung" w:date="2022-08-30T23:45:00Z">
        <w:r w:rsidR="00A65609">
          <w:t>A.6.5.5.X7</w:t>
        </w:r>
      </w:ins>
      <w:ins w:id="6492" w:author="Dan Liu/Advanced Solution Research Lab /SRC-Beijing/Engineer/Samsung Electronics" w:date="2022-08-30T16:36:00Z">
        <w:r w:rsidRPr="001C0E1B">
          <w:t xml:space="preserve">.1-4 below. There is one cell, cell 1 which is the active cell, in the test. The test consists of five successive time periods, with time duration of T1, T2, T3, T4 and T5 respectively. Figure </w:t>
        </w:r>
        <w:del w:id="6493" w:author="Yiyan, Samsung" w:date="2022-08-30T23:45:00Z">
          <w:r w:rsidDel="00A65609">
            <w:delText>A.6.5.X.1</w:delText>
          </w:r>
        </w:del>
      </w:ins>
      <w:ins w:id="6494" w:author="Yiyan, Samsung" w:date="2022-08-30T23:45:00Z">
        <w:r w:rsidR="00A65609">
          <w:t>A.6.5.5.X7</w:t>
        </w:r>
      </w:ins>
      <w:ins w:id="6495" w:author="Dan Liu/Advanced Solution Research Lab /SRC-Beijing/Engineer/Samsung Electronics" w:date="2022-08-30T16:36:00Z">
        <w:r w:rsidRPr="001C0E1B">
          <w:t>.1-1 shows the variation of the downlink SNR of the CSI-RS in set q</w:t>
        </w:r>
        <w:r w:rsidRPr="001C0E1B">
          <w:rPr>
            <w:vertAlign w:val="subscript"/>
          </w:rPr>
          <w:t>0</w:t>
        </w:r>
        <w:r>
          <w:rPr>
            <w:vertAlign w:val="subscript"/>
          </w:rPr>
          <w:t>,</w:t>
        </w:r>
        <w:proofErr w:type="gramStart"/>
        <w:r>
          <w:rPr>
            <w:vertAlign w:val="subscript"/>
          </w:rPr>
          <w:t xml:space="preserve">0 </w:t>
        </w:r>
        <w:r w:rsidRPr="001C0E1B">
          <w:t xml:space="preserve"> </w:t>
        </w:r>
        <w:r>
          <w:t>and</w:t>
        </w:r>
        <w:proofErr w:type="gramEnd"/>
        <w:r>
          <w:t xml:space="preserve"> </w:t>
        </w:r>
        <w:r w:rsidRPr="001C0E1B">
          <w:t>q</w:t>
        </w:r>
        <w:r w:rsidRPr="001C0E1B">
          <w:rPr>
            <w:vertAlign w:val="subscript"/>
          </w:rPr>
          <w:t>0</w:t>
        </w:r>
        <w:r>
          <w:rPr>
            <w:vertAlign w:val="subscript"/>
          </w:rPr>
          <w:t xml:space="preserve">,1 </w:t>
        </w:r>
        <w:r w:rsidRPr="001C0E1B">
          <w:t xml:space="preserve"> </w:t>
        </w:r>
        <w:r>
          <w:t>for TRP1 and TRP2 respectively</w:t>
        </w:r>
        <w:r w:rsidRPr="001C0E1B">
          <w:t xml:space="preserve"> to emulate CSI-RS based beam failure</w:t>
        </w:r>
        <w:r>
          <w:t xml:space="preserve"> on TRP1</w:t>
        </w:r>
        <w:r w:rsidRPr="001C0E1B">
          <w:t xml:space="preserve">. Figure </w:t>
        </w:r>
        <w:del w:id="6496" w:author="Yiyan, Samsung" w:date="2022-08-30T23:45:00Z">
          <w:r w:rsidDel="00A65609">
            <w:delText>A.6.5.X.1</w:delText>
          </w:r>
        </w:del>
      </w:ins>
      <w:ins w:id="6497" w:author="Yiyan, Samsung" w:date="2022-08-30T23:45:00Z">
        <w:r w:rsidR="00A65609">
          <w:t>A.6.5.5.X7</w:t>
        </w:r>
      </w:ins>
      <w:ins w:id="6498" w:author="Dan Liu/Advanced Solution Research Lab /SRC-Beijing/Engineer/Samsung Electronics" w:date="2022-08-30T16:36:00Z">
        <w:r w:rsidRPr="001C0E1B">
          <w:t>.1-1 additionally shows the variation of the downlink L1-RSRP of the CSI-RS in set q</w:t>
        </w:r>
        <w:r w:rsidRPr="001C0E1B">
          <w:rPr>
            <w:vertAlign w:val="subscript"/>
          </w:rPr>
          <w:t>1</w:t>
        </w:r>
        <w:r>
          <w:rPr>
            <w:vertAlign w:val="subscript"/>
          </w:rPr>
          <w:t xml:space="preserve">,0 </w:t>
        </w:r>
        <w:r w:rsidRPr="00FD54D2">
          <w:t>and</w:t>
        </w:r>
        <w:r>
          <w:rPr>
            <w:vertAlign w:val="subscript"/>
          </w:rPr>
          <w:t xml:space="preserve"> </w:t>
        </w:r>
        <w:r w:rsidRPr="001C0E1B">
          <w:t>q</w:t>
        </w:r>
        <w:r w:rsidRPr="001C0E1B">
          <w:rPr>
            <w:vertAlign w:val="subscript"/>
          </w:rPr>
          <w:t>1</w:t>
        </w:r>
        <w:r>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proofErr w:type="gramStart"/>
        <w:r>
          <w:t>5</w:t>
        </w:r>
        <w:r w:rsidRPr="00B3067E">
          <w:t xml:space="preserve"> </w:t>
        </w:r>
        <w:r w:rsidRPr="001C0E1B">
          <w:t xml:space="preserve"> </w:t>
        </w:r>
        <w:proofErr w:type="spellStart"/>
        <w:r w:rsidRPr="001C0E1B">
          <w:t>ms</w:t>
        </w:r>
        <w:proofErr w:type="spellEnd"/>
        <w:proofErr w:type="gramEnd"/>
        <w:r w:rsidRPr="001C0E1B">
          <w:t xml:space="preserve">. In the test, DRX configuration is enabled in </w:t>
        </w:r>
        <w:proofErr w:type="spellStart"/>
        <w:r w:rsidRPr="001C0E1B">
          <w:t>PCell</w:t>
        </w:r>
        <w:proofErr w:type="spellEnd"/>
        <w:r w:rsidRPr="001C0E1B">
          <w:t xml:space="preserve"> and DRX inactivity timer has already been expired, i.e. UE tries to decode PDCCH and to send periodic CQI during the period when On-duration timer is running. Time alignment timers shall be set to “infinity” so that UL timing alignment is maintained during the test. </w:t>
        </w:r>
      </w:ins>
    </w:p>
    <w:p w14:paraId="07C7539B" w14:textId="4732D69B" w:rsidR="004F2506" w:rsidRPr="001C0E1B" w:rsidDel="00712D01" w:rsidRDefault="004F2506" w:rsidP="004F2506">
      <w:pPr>
        <w:pStyle w:val="TH"/>
        <w:rPr>
          <w:ins w:id="6499" w:author="Dan Liu/Advanced Solution Research Lab /SRC-Beijing/Engineer/Samsung Electronics" w:date="2022-08-30T16:36:00Z"/>
        </w:rPr>
      </w:pPr>
      <w:ins w:id="6500" w:author="Dan Liu/Advanced Solution Research Lab /SRC-Beijing/Engineer/Samsung Electronics" w:date="2022-08-30T16:36:00Z">
        <w:r w:rsidRPr="001C0E1B">
          <w:t xml:space="preserve">Table </w:t>
        </w:r>
        <w:del w:id="6501" w:author="Yiyan, Samsung" w:date="2022-08-30T23:45:00Z">
          <w:r w:rsidDel="00A65609">
            <w:delText>A.6.5.X.1</w:delText>
          </w:r>
        </w:del>
      </w:ins>
      <w:ins w:id="6502" w:author="Yiyan, Samsung" w:date="2022-08-30T23:45:00Z">
        <w:r w:rsidR="00A65609">
          <w:t>A.6.5.5.X7</w:t>
        </w:r>
      </w:ins>
      <w:ins w:id="6503" w:author="Dan Liu/Advanced Solution Research Lab /SRC-Beijing/Engineer/Samsung Electronics" w:date="2022-08-30T16:36:00Z">
        <w:r w:rsidRPr="001C0E1B">
          <w:t xml:space="preserve">.1-1: Supported test configurations for FR1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4F2506" w:rsidRPr="001C0E1B" w14:paraId="75F591B2" w14:textId="77777777" w:rsidTr="00FB16BE">
        <w:trPr>
          <w:trHeight w:val="187"/>
          <w:jc w:val="center"/>
          <w:ins w:id="6504" w:author="Dan Liu/Advanced Solution Research Lab /SRC-Beijing/Engineer/Samsung Electronics" w:date="2022-08-30T16:36:00Z"/>
        </w:trPr>
        <w:tc>
          <w:tcPr>
            <w:tcW w:w="2265" w:type="dxa"/>
            <w:shd w:val="clear" w:color="auto" w:fill="auto"/>
          </w:tcPr>
          <w:p w14:paraId="04DF0714" w14:textId="77777777" w:rsidR="004F2506" w:rsidRPr="001C0E1B" w:rsidRDefault="004F2506" w:rsidP="00FB16BE">
            <w:pPr>
              <w:pStyle w:val="TAH"/>
              <w:rPr>
                <w:ins w:id="6505" w:author="Dan Liu/Advanced Solution Research Lab /SRC-Beijing/Engineer/Samsung Electronics" w:date="2022-08-30T16:36:00Z"/>
              </w:rPr>
            </w:pPr>
            <w:ins w:id="6506" w:author="Dan Liu/Advanced Solution Research Lab /SRC-Beijing/Engineer/Samsung Electronics" w:date="2022-08-30T16:36:00Z">
              <w:r w:rsidRPr="001C0E1B">
                <w:t>Configuration</w:t>
              </w:r>
            </w:ins>
          </w:p>
        </w:tc>
        <w:tc>
          <w:tcPr>
            <w:tcW w:w="6905" w:type="dxa"/>
            <w:shd w:val="clear" w:color="auto" w:fill="auto"/>
          </w:tcPr>
          <w:p w14:paraId="7B1F2C5B" w14:textId="77777777" w:rsidR="004F2506" w:rsidRPr="001C0E1B" w:rsidRDefault="004F2506" w:rsidP="00FB16BE">
            <w:pPr>
              <w:pStyle w:val="TAH"/>
              <w:rPr>
                <w:ins w:id="6507" w:author="Dan Liu/Advanced Solution Research Lab /SRC-Beijing/Engineer/Samsung Electronics" w:date="2022-08-30T16:36:00Z"/>
              </w:rPr>
            </w:pPr>
            <w:ins w:id="6508" w:author="Dan Liu/Advanced Solution Research Lab /SRC-Beijing/Engineer/Samsung Electronics" w:date="2022-08-30T16:36:00Z">
              <w:r w:rsidRPr="001C0E1B">
                <w:t>Description</w:t>
              </w:r>
            </w:ins>
          </w:p>
        </w:tc>
      </w:tr>
      <w:tr w:rsidR="004F2506" w:rsidRPr="001C0E1B" w14:paraId="7839AEDB" w14:textId="77777777" w:rsidTr="00FB16BE">
        <w:trPr>
          <w:trHeight w:val="187"/>
          <w:jc w:val="center"/>
          <w:ins w:id="6509" w:author="Dan Liu/Advanced Solution Research Lab /SRC-Beijing/Engineer/Samsung Electronics" w:date="2022-08-30T16:36:00Z"/>
        </w:trPr>
        <w:tc>
          <w:tcPr>
            <w:tcW w:w="2265" w:type="dxa"/>
            <w:shd w:val="clear" w:color="auto" w:fill="auto"/>
          </w:tcPr>
          <w:p w14:paraId="68E35691" w14:textId="77777777" w:rsidR="004F2506" w:rsidRPr="001C0E1B" w:rsidRDefault="004F2506" w:rsidP="00FB16BE">
            <w:pPr>
              <w:pStyle w:val="TAL"/>
              <w:rPr>
                <w:ins w:id="6510" w:author="Dan Liu/Advanced Solution Research Lab /SRC-Beijing/Engineer/Samsung Electronics" w:date="2022-08-30T16:36:00Z"/>
              </w:rPr>
            </w:pPr>
            <w:ins w:id="6511" w:author="Dan Liu/Advanced Solution Research Lab /SRC-Beijing/Engineer/Samsung Electronics" w:date="2022-08-30T16:36:00Z">
              <w:r w:rsidRPr="001C0E1B">
                <w:t>1</w:t>
              </w:r>
            </w:ins>
          </w:p>
        </w:tc>
        <w:tc>
          <w:tcPr>
            <w:tcW w:w="6905" w:type="dxa"/>
            <w:shd w:val="clear" w:color="auto" w:fill="auto"/>
          </w:tcPr>
          <w:p w14:paraId="747CF115" w14:textId="77777777" w:rsidR="004F2506" w:rsidRPr="001C0E1B" w:rsidRDefault="004F2506" w:rsidP="00FB16BE">
            <w:pPr>
              <w:pStyle w:val="TAL"/>
              <w:rPr>
                <w:ins w:id="6512" w:author="Dan Liu/Advanced Solution Research Lab /SRC-Beijing/Engineer/Samsung Electronics" w:date="2022-08-30T16:36:00Z"/>
              </w:rPr>
            </w:pPr>
            <w:ins w:id="6513" w:author="Dan Liu/Advanced Solution Research Lab /SRC-Beijing/Engineer/Samsung Electronics" w:date="2022-08-30T16:36:00Z">
              <w:r w:rsidRPr="001C0E1B">
                <w:t>FDD duplex mode, 15 kHz SSB SCS, 10 MHz bandwidth</w:t>
              </w:r>
            </w:ins>
          </w:p>
        </w:tc>
      </w:tr>
      <w:tr w:rsidR="004F2506" w:rsidRPr="001C0E1B" w14:paraId="52563AAA" w14:textId="77777777" w:rsidTr="00FB16BE">
        <w:trPr>
          <w:trHeight w:val="187"/>
          <w:jc w:val="center"/>
          <w:ins w:id="6514" w:author="Dan Liu/Advanced Solution Research Lab /SRC-Beijing/Engineer/Samsung Electronics" w:date="2022-08-30T16:36:00Z"/>
        </w:trPr>
        <w:tc>
          <w:tcPr>
            <w:tcW w:w="2265" w:type="dxa"/>
            <w:shd w:val="clear" w:color="auto" w:fill="auto"/>
          </w:tcPr>
          <w:p w14:paraId="57F60E0E" w14:textId="77777777" w:rsidR="004F2506" w:rsidRPr="001C0E1B" w:rsidRDefault="004F2506" w:rsidP="00FB16BE">
            <w:pPr>
              <w:pStyle w:val="TAL"/>
              <w:rPr>
                <w:ins w:id="6515" w:author="Dan Liu/Advanced Solution Research Lab /SRC-Beijing/Engineer/Samsung Electronics" w:date="2022-08-30T16:36:00Z"/>
              </w:rPr>
            </w:pPr>
            <w:ins w:id="6516" w:author="Dan Liu/Advanced Solution Research Lab /SRC-Beijing/Engineer/Samsung Electronics" w:date="2022-08-30T16:36:00Z">
              <w:r w:rsidRPr="001C0E1B">
                <w:t>2</w:t>
              </w:r>
            </w:ins>
          </w:p>
        </w:tc>
        <w:tc>
          <w:tcPr>
            <w:tcW w:w="6905" w:type="dxa"/>
            <w:shd w:val="clear" w:color="auto" w:fill="auto"/>
          </w:tcPr>
          <w:p w14:paraId="15860ABA" w14:textId="77777777" w:rsidR="004F2506" w:rsidRPr="001C0E1B" w:rsidRDefault="004F2506" w:rsidP="00FB16BE">
            <w:pPr>
              <w:pStyle w:val="TAL"/>
              <w:rPr>
                <w:ins w:id="6517" w:author="Dan Liu/Advanced Solution Research Lab /SRC-Beijing/Engineer/Samsung Electronics" w:date="2022-08-30T16:36:00Z"/>
              </w:rPr>
            </w:pPr>
            <w:ins w:id="6518" w:author="Dan Liu/Advanced Solution Research Lab /SRC-Beijing/Engineer/Samsung Electronics" w:date="2022-08-30T16:36:00Z">
              <w:r w:rsidRPr="001C0E1B">
                <w:t>TDD duplex mode, 15 kHz SSB SCS, 10 MHz bandwidth</w:t>
              </w:r>
            </w:ins>
          </w:p>
        </w:tc>
      </w:tr>
      <w:tr w:rsidR="004F2506" w:rsidRPr="001C0E1B" w14:paraId="0B8D240C" w14:textId="77777777" w:rsidTr="00FB16BE">
        <w:trPr>
          <w:trHeight w:val="187"/>
          <w:jc w:val="center"/>
          <w:ins w:id="6519" w:author="Dan Liu/Advanced Solution Research Lab /SRC-Beijing/Engineer/Samsung Electronics" w:date="2022-08-30T16:36:00Z"/>
        </w:trPr>
        <w:tc>
          <w:tcPr>
            <w:tcW w:w="2265" w:type="dxa"/>
            <w:shd w:val="clear" w:color="auto" w:fill="auto"/>
          </w:tcPr>
          <w:p w14:paraId="51157555" w14:textId="77777777" w:rsidR="004F2506" w:rsidRPr="001C0E1B" w:rsidRDefault="004F2506" w:rsidP="00FB16BE">
            <w:pPr>
              <w:pStyle w:val="TAL"/>
              <w:rPr>
                <w:ins w:id="6520" w:author="Dan Liu/Advanced Solution Research Lab /SRC-Beijing/Engineer/Samsung Electronics" w:date="2022-08-30T16:36:00Z"/>
              </w:rPr>
            </w:pPr>
            <w:ins w:id="6521" w:author="Dan Liu/Advanced Solution Research Lab /SRC-Beijing/Engineer/Samsung Electronics" w:date="2022-08-30T16:36:00Z">
              <w:r w:rsidRPr="001C0E1B">
                <w:t>3</w:t>
              </w:r>
            </w:ins>
          </w:p>
        </w:tc>
        <w:tc>
          <w:tcPr>
            <w:tcW w:w="6905" w:type="dxa"/>
            <w:shd w:val="clear" w:color="auto" w:fill="auto"/>
          </w:tcPr>
          <w:p w14:paraId="3F431519" w14:textId="77777777" w:rsidR="004F2506" w:rsidRPr="001C0E1B" w:rsidRDefault="004F2506" w:rsidP="00FB16BE">
            <w:pPr>
              <w:pStyle w:val="TAL"/>
              <w:rPr>
                <w:ins w:id="6522" w:author="Dan Liu/Advanced Solution Research Lab /SRC-Beijing/Engineer/Samsung Electronics" w:date="2022-08-30T16:36:00Z"/>
              </w:rPr>
            </w:pPr>
            <w:ins w:id="6523" w:author="Dan Liu/Advanced Solution Research Lab /SRC-Beijing/Engineer/Samsung Electronics" w:date="2022-08-30T16:36:00Z">
              <w:r w:rsidRPr="001C0E1B">
                <w:t>TDD duplex mode, 30 kHz SSB SCS, 40 MHz bandwidth</w:t>
              </w:r>
            </w:ins>
          </w:p>
        </w:tc>
      </w:tr>
      <w:tr w:rsidR="004F2506" w:rsidRPr="001C0E1B" w14:paraId="363D7B19" w14:textId="77777777" w:rsidTr="00FB16BE">
        <w:trPr>
          <w:trHeight w:val="187"/>
          <w:jc w:val="center"/>
          <w:ins w:id="6524" w:author="Dan Liu/Advanced Solution Research Lab /SRC-Beijing/Engineer/Samsung Electronics" w:date="2022-08-30T16:36:00Z"/>
        </w:trPr>
        <w:tc>
          <w:tcPr>
            <w:tcW w:w="9170" w:type="dxa"/>
            <w:gridSpan w:val="2"/>
            <w:shd w:val="clear" w:color="auto" w:fill="auto"/>
          </w:tcPr>
          <w:p w14:paraId="40AC8A2B" w14:textId="77777777" w:rsidR="004F2506" w:rsidRPr="001C0E1B" w:rsidRDefault="004F2506" w:rsidP="00FB16BE">
            <w:pPr>
              <w:pStyle w:val="TAN"/>
              <w:rPr>
                <w:ins w:id="6525" w:author="Dan Liu/Advanced Solution Research Lab /SRC-Beijing/Engineer/Samsung Electronics" w:date="2022-08-30T16:36:00Z"/>
              </w:rPr>
            </w:pPr>
            <w:ins w:id="6526" w:author="Dan Liu/Advanced Solution Research Lab /SRC-Beijing/Engineer/Samsung Electronics" w:date="2022-08-30T16:36:00Z">
              <w:r w:rsidRPr="001C0E1B">
                <w:t>Note:</w:t>
              </w:r>
              <w:r w:rsidRPr="001C0E1B">
                <w:tab/>
                <w:t>The UE is only required to pass in one of the supported test configurations in FR1</w:t>
              </w:r>
            </w:ins>
          </w:p>
        </w:tc>
      </w:tr>
    </w:tbl>
    <w:p w14:paraId="6FA84200" w14:textId="77777777" w:rsidR="004F2506" w:rsidRPr="001C0E1B" w:rsidRDefault="004F2506" w:rsidP="004F2506">
      <w:pPr>
        <w:spacing w:before="120"/>
        <w:rPr>
          <w:ins w:id="6527" w:author="Dan Liu/Advanced Solution Research Lab /SRC-Beijing/Engineer/Samsung Electronics" w:date="2022-08-30T16:36:00Z"/>
        </w:rPr>
      </w:pPr>
    </w:p>
    <w:p w14:paraId="24F8E4A0" w14:textId="045FD0A7" w:rsidR="004F2506" w:rsidRPr="001C0E1B" w:rsidDel="00712D01" w:rsidRDefault="004F2506" w:rsidP="004F2506">
      <w:pPr>
        <w:pStyle w:val="TH"/>
        <w:rPr>
          <w:ins w:id="6528" w:author="Dan Liu/Advanced Solution Research Lab /SRC-Beijing/Engineer/Samsung Electronics" w:date="2022-08-30T16:36:00Z"/>
        </w:rPr>
      </w:pPr>
      <w:ins w:id="6529" w:author="Dan Liu/Advanced Solution Research Lab /SRC-Beijing/Engineer/Samsung Electronics" w:date="2022-08-30T16:36:00Z">
        <w:r w:rsidRPr="001C0E1B">
          <w:lastRenderedPageBreak/>
          <w:t xml:space="preserve">Table </w:t>
        </w:r>
        <w:del w:id="6530" w:author="Yiyan, Samsung" w:date="2022-08-30T23:45:00Z">
          <w:r w:rsidDel="00A65609">
            <w:delText>A.6.5.X.1</w:delText>
          </w:r>
        </w:del>
      </w:ins>
      <w:ins w:id="6531" w:author="Yiyan, Samsung" w:date="2022-08-30T23:45:00Z">
        <w:r w:rsidR="00A65609">
          <w:t>A.6.5.5.X7</w:t>
        </w:r>
      </w:ins>
      <w:ins w:id="6532" w:author="Dan Liu/Advanced Solution Research Lab /SRC-Beijing/Engineer/Samsung Electronics" w:date="2022-08-30T16:36:00Z">
        <w:r w:rsidRPr="001C0E1B">
          <w:t xml:space="preserve">.1-2: General test parameters for FR1 </w:t>
        </w:r>
        <w:proofErr w:type="spellStart"/>
        <w:r w:rsidRPr="001C0E1B">
          <w:t>PCell</w:t>
        </w:r>
        <w:proofErr w:type="spellEnd"/>
        <w:r w:rsidRPr="001C0E1B">
          <w:t xml:space="preserve"> for CSI-RS-based </w:t>
        </w:r>
        <w:r>
          <w:t xml:space="preserve">TRP specific </w:t>
        </w:r>
        <w:r w:rsidRPr="001C0E1B">
          <w:t>beam failure detection and link recovery testing in DRX mode</w:t>
        </w:r>
      </w:ins>
    </w:p>
    <w:tbl>
      <w:tblPr>
        <w:tblW w:w="4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251"/>
        <w:gridCol w:w="861"/>
        <w:gridCol w:w="653"/>
        <w:gridCol w:w="41"/>
        <w:gridCol w:w="1532"/>
        <w:gridCol w:w="16"/>
        <w:gridCol w:w="1678"/>
        <w:gridCol w:w="17"/>
        <w:gridCol w:w="1171"/>
      </w:tblGrid>
      <w:tr w:rsidR="004F2506" w:rsidRPr="001C0E1B" w14:paraId="581E2DE4" w14:textId="77777777" w:rsidTr="00FB16BE">
        <w:trPr>
          <w:trHeight w:val="187"/>
          <w:jc w:val="center"/>
          <w:ins w:id="6533" w:author="Dan Liu/Advanced Solution Research Lab /SRC-Beijing/Engineer/Samsung Electronics" w:date="2022-08-30T16:36:00Z"/>
        </w:trPr>
        <w:tc>
          <w:tcPr>
            <w:tcW w:w="1737" w:type="pct"/>
            <w:gridSpan w:val="3"/>
            <w:tcBorders>
              <w:bottom w:val="nil"/>
            </w:tcBorders>
            <w:shd w:val="clear" w:color="auto" w:fill="auto"/>
          </w:tcPr>
          <w:p w14:paraId="7B6793E1" w14:textId="77777777" w:rsidR="004F2506" w:rsidRPr="001C0E1B" w:rsidRDefault="004F2506" w:rsidP="00FB16BE">
            <w:pPr>
              <w:pStyle w:val="TAH"/>
              <w:rPr>
                <w:ins w:id="6534" w:author="Dan Liu/Advanced Solution Research Lab /SRC-Beijing/Engineer/Samsung Electronics" w:date="2022-08-30T16:36:00Z"/>
                <w:noProof/>
              </w:rPr>
            </w:pPr>
            <w:ins w:id="6535" w:author="Dan Liu/Advanced Solution Research Lab /SRC-Beijing/Engineer/Samsung Electronics" w:date="2022-08-30T16:36:00Z">
              <w:r w:rsidRPr="001C0E1B">
                <w:rPr>
                  <w:noProof/>
                </w:rPr>
                <w:lastRenderedPageBreak/>
                <w:t>Parameter</w:t>
              </w:r>
            </w:ins>
          </w:p>
        </w:tc>
        <w:tc>
          <w:tcPr>
            <w:tcW w:w="417" w:type="pct"/>
            <w:tcBorders>
              <w:bottom w:val="nil"/>
            </w:tcBorders>
            <w:shd w:val="clear" w:color="auto" w:fill="auto"/>
          </w:tcPr>
          <w:p w14:paraId="4FA12310" w14:textId="77777777" w:rsidR="004F2506" w:rsidRPr="001C0E1B" w:rsidRDefault="004F2506" w:rsidP="00FB16BE">
            <w:pPr>
              <w:pStyle w:val="TAH"/>
              <w:rPr>
                <w:ins w:id="6536" w:author="Dan Liu/Advanced Solution Research Lab /SRC-Beijing/Engineer/Samsung Electronics" w:date="2022-08-30T16:36:00Z"/>
                <w:noProof/>
              </w:rPr>
            </w:pPr>
            <w:ins w:id="6537" w:author="Dan Liu/Advanced Solution Research Lab /SRC-Beijing/Engineer/Samsung Electronics" w:date="2022-08-30T16:36:00Z">
              <w:r w:rsidRPr="001C0E1B">
                <w:rPr>
                  <w:noProof/>
                </w:rPr>
                <w:t>Unit</w:t>
              </w:r>
            </w:ins>
          </w:p>
        </w:tc>
        <w:tc>
          <w:tcPr>
            <w:tcW w:w="1015" w:type="pct"/>
            <w:gridSpan w:val="3"/>
            <w:shd w:val="clear" w:color="auto" w:fill="auto"/>
          </w:tcPr>
          <w:p w14:paraId="73CAEE42" w14:textId="77777777" w:rsidR="004F2506" w:rsidRPr="001C0E1B" w:rsidRDefault="004F2506" w:rsidP="00FB16BE">
            <w:pPr>
              <w:pStyle w:val="TAH"/>
              <w:rPr>
                <w:ins w:id="6538" w:author="Dan Liu/Advanced Solution Research Lab /SRC-Beijing/Engineer/Samsung Electronics" w:date="2022-08-30T16:36:00Z"/>
                <w:noProof/>
              </w:rPr>
            </w:pPr>
            <w:ins w:id="6539" w:author="Dan Liu/Advanced Solution Research Lab /SRC-Beijing/Engineer/Samsung Electronics" w:date="2022-08-30T16:36:00Z">
              <w:r w:rsidRPr="001C0E1B">
                <w:rPr>
                  <w:noProof/>
                </w:rPr>
                <w:t>Value</w:t>
              </w:r>
            </w:ins>
          </w:p>
        </w:tc>
        <w:tc>
          <w:tcPr>
            <w:tcW w:w="1072" w:type="pct"/>
          </w:tcPr>
          <w:p w14:paraId="4B2344D3" w14:textId="77777777" w:rsidR="004F2506" w:rsidRPr="001C0E1B" w:rsidRDefault="004F2506" w:rsidP="00FB16BE">
            <w:pPr>
              <w:pStyle w:val="TAH"/>
              <w:rPr>
                <w:ins w:id="6540" w:author="Dan Liu/Advanced Solution Research Lab /SRC-Beijing/Engineer/Samsung Electronics" w:date="2022-08-30T16:36:00Z"/>
                <w:noProof/>
              </w:rPr>
            </w:pPr>
            <w:ins w:id="6541" w:author="Dan Liu/Advanced Solution Research Lab /SRC-Beijing/Engineer/Samsung Electronics" w:date="2022-08-30T16:36:00Z">
              <w:r w:rsidRPr="001C0E1B">
                <w:rPr>
                  <w:noProof/>
                </w:rPr>
                <w:t>Value</w:t>
              </w:r>
            </w:ins>
          </w:p>
        </w:tc>
        <w:tc>
          <w:tcPr>
            <w:tcW w:w="758" w:type="pct"/>
            <w:gridSpan w:val="2"/>
            <w:tcBorders>
              <w:bottom w:val="nil"/>
            </w:tcBorders>
            <w:shd w:val="clear" w:color="auto" w:fill="auto"/>
          </w:tcPr>
          <w:p w14:paraId="23142D65" w14:textId="77777777" w:rsidR="004F2506" w:rsidRPr="001C0E1B" w:rsidRDefault="004F2506" w:rsidP="00FB16BE">
            <w:pPr>
              <w:pStyle w:val="TAH"/>
              <w:rPr>
                <w:ins w:id="6542" w:author="Dan Liu/Advanced Solution Research Lab /SRC-Beijing/Engineer/Samsung Electronics" w:date="2022-08-30T16:36:00Z"/>
                <w:noProof/>
              </w:rPr>
            </w:pPr>
            <w:ins w:id="6543" w:author="Dan Liu/Advanced Solution Research Lab /SRC-Beijing/Engineer/Samsung Electronics" w:date="2022-08-30T16:36:00Z">
              <w:r w:rsidRPr="001C0E1B">
                <w:rPr>
                  <w:noProof/>
                </w:rPr>
                <w:t>Comment</w:t>
              </w:r>
            </w:ins>
          </w:p>
        </w:tc>
      </w:tr>
      <w:tr w:rsidR="004F2506" w:rsidRPr="001C0E1B" w14:paraId="660ED0D1" w14:textId="77777777" w:rsidTr="00FB16BE">
        <w:trPr>
          <w:trHeight w:val="187"/>
          <w:jc w:val="center"/>
          <w:ins w:id="6544" w:author="Dan Liu/Advanced Solution Research Lab /SRC-Beijing/Engineer/Samsung Electronics" w:date="2022-08-30T16:36:00Z"/>
        </w:trPr>
        <w:tc>
          <w:tcPr>
            <w:tcW w:w="1737" w:type="pct"/>
            <w:gridSpan w:val="3"/>
            <w:tcBorders>
              <w:top w:val="nil"/>
            </w:tcBorders>
            <w:shd w:val="clear" w:color="auto" w:fill="auto"/>
          </w:tcPr>
          <w:p w14:paraId="18D3787F" w14:textId="77777777" w:rsidR="004F2506" w:rsidRPr="001C0E1B" w:rsidRDefault="004F2506" w:rsidP="00FB16BE">
            <w:pPr>
              <w:pStyle w:val="TAH"/>
              <w:rPr>
                <w:ins w:id="6545" w:author="Dan Liu/Advanced Solution Research Lab /SRC-Beijing/Engineer/Samsung Electronics" w:date="2022-08-30T16:36:00Z"/>
                <w:noProof/>
              </w:rPr>
            </w:pPr>
          </w:p>
        </w:tc>
        <w:tc>
          <w:tcPr>
            <w:tcW w:w="417" w:type="pct"/>
            <w:tcBorders>
              <w:top w:val="nil"/>
            </w:tcBorders>
            <w:shd w:val="clear" w:color="auto" w:fill="auto"/>
          </w:tcPr>
          <w:p w14:paraId="03C24C80" w14:textId="77777777" w:rsidR="004F2506" w:rsidRPr="001C0E1B" w:rsidRDefault="004F2506" w:rsidP="00FB16BE">
            <w:pPr>
              <w:pStyle w:val="TAH"/>
              <w:rPr>
                <w:ins w:id="6546" w:author="Dan Liu/Advanced Solution Research Lab /SRC-Beijing/Engineer/Samsung Electronics" w:date="2022-08-30T16:36:00Z"/>
                <w:noProof/>
              </w:rPr>
            </w:pPr>
          </w:p>
        </w:tc>
        <w:tc>
          <w:tcPr>
            <w:tcW w:w="1015" w:type="pct"/>
            <w:gridSpan w:val="3"/>
            <w:shd w:val="clear" w:color="auto" w:fill="auto"/>
          </w:tcPr>
          <w:p w14:paraId="4FFD6BFE" w14:textId="77777777" w:rsidR="004F2506" w:rsidRPr="001C0E1B" w:rsidRDefault="004F2506" w:rsidP="00FB16BE">
            <w:pPr>
              <w:pStyle w:val="TAH"/>
              <w:rPr>
                <w:ins w:id="6547" w:author="Dan Liu/Advanced Solution Research Lab /SRC-Beijing/Engineer/Samsung Electronics" w:date="2022-08-30T16:36:00Z"/>
                <w:noProof/>
              </w:rPr>
            </w:pPr>
            <w:ins w:id="6548" w:author="Dan Liu/Advanced Solution Research Lab /SRC-Beijing/Engineer/Samsung Electronics" w:date="2022-08-30T16:36:00Z">
              <w:r>
                <w:rPr>
                  <w:noProof/>
                </w:rPr>
                <w:t>TRP1</w:t>
              </w:r>
            </w:ins>
          </w:p>
        </w:tc>
        <w:tc>
          <w:tcPr>
            <w:tcW w:w="1072" w:type="pct"/>
          </w:tcPr>
          <w:p w14:paraId="4824D088" w14:textId="77777777" w:rsidR="004F2506" w:rsidRPr="001C0E1B" w:rsidRDefault="004F2506" w:rsidP="00FB16BE">
            <w:pPr>
              <w:pStyle w:val="TAH"/>
              <w:rPr>
                <w:ins w:id="6549" w:author="Dan Liu/Advanced Solution Research Lab /SRC-Beijing/Engineer/Samsung Electronics" w:date="2022-08-30T16:36:00Z"/>
                <w:noProof/>
              </w:rPr>
            </w:pPr>
            <w:ins w:id="6550" w:author="Dan Liu/Advanced Solution Research Lab /SRC-Beijing/Engineer/Samsung Electronics" w:date="2022-08-30T16:36:00Z">
              <w:r>
                <w:rPr>
                  <w:noProof/>
                </w:rPr>
                <w:t>TRP2</w:t>
              </w:r>
            </w:ins>
          </w:p>
        </w:tc>
        <w:tc>
          <w:tcPr>
            <w:tcW w:w="758" w:type="pct"/>
            <w:gridSpan w:val="2"/>
            <w:tcBorders>
              <w:top w:val="nil"/>
            </w:tcBorders>
            <w:shd w:val="clear" w:color="auto" w:fill="auto"/>
          </w:tcPr>
          <w:p w14:paraId="4760C267" w14:textId="77777777" w:rsidR="004F2506" w:rsidRPr="001C0E1B" w:rsidRDefault="004F2506" w:rsidP="00FB16BE">
            <w:pPr>
              <w:pStyle w:val="TAH"/>
              <w:rPr>
                <w:ins w:id="6551" w:author="Dan Liu/Advanced Solution Research Lab /SRC-Beijing/Engineer/Samsung Electronics" w:date="2022-08-30T16:36:00Z"/>
                <w:noProof/>
              </w:rPr>
            </w:pPr>
          </w:p>
        </w:tc>
      </w:tr>
      <w:tr w:rsidR="004F2506" w:rsidRPr="001C0E1B" w14:paraId="30DF95A6" w14:textId="77777777" w:rsidTr="00FB16BE">
        <w:trPr>
          <w:trHeight w:val="187"/>
          <w:jc w:val="center"/>
          <w:ins w:id="6552" w:author="Dan Liu/Advanced Solution Research Lab /SRC-Beijing/Engineer/Samsung Electronics" w:date="2022-08-30T16:36:00Z"/>
        </w:trPr>
        <w:tc>
          <w:tcPr>
            <w:tcW w:w="1737" w:type="pct"/>
            <w:gridSpan w:val="3"/>
            <w:shd w:val="clear" w:color="auto" w:fill="auto"/>
          </w:tcPr>
          <w:p w14:paraId="616DD53D" w14:textId="77777777" w:rsidR="004F2506" w:rsidRPr="001C0E1B" w:rsidRDefault="004F2506" w:rsidP="00FB16BE">
            <w:pPr>
              <w:pStyle w:val="TAL"/>
              <w:rPr>
                <w:ins w:id="6553" w:author="Dan Liu/Advanced Solution Research Lab /SRC-Beijing/Engineer/Samsung Electronics" w:date="2022-08-30T16:36:00Z"/>
                <w:noProof/>
              </w:rPr>
            </w:pPr>
            <w:ins w:id="6554" w:author="Dan Liu/Advanced Solution Research Lab /SRC-Beijing/Engineer/Samsung Electronics" w:date="2022-08-30T16:36:00Z">
              <w:r w:rsidRPr="001C0E1B">
                <w:rPr>
                  <w:noProof/>
                </w:rPr>
                <w:t xml:space="preserve">Active PCell </w:t>
              </w:r>
            </w:ins>
          </w:p>
        </w:tc>
        <w:tc>
          <w:tcPr>
            <w:tcW w:w="417" w:type="pct"/>
            <w:shd w:val="clear" w:color="auto" w:fill="auto"/>
          </w:tcPr>
          <w:p w14:paraId="4D9A73E7" w14:textId="77777777" w:rsidR="004F2506" w:rsidRPr="001C0E1B" w:rsidRDefault="004F2506" w:rsidP="00FB16BE">
            <w:pPr>
              <w:pStyle w:val="TAC"/>
              <w:rPr>
                <w:ins w:id="6555" w:author="Dan Liu/Advanced Solution Research Lab /SRC-Beijing/Engineer/Samsung Electronics" w:date="2022-08-30T16:36:00Z"/>
                <w:noProof/>
              </w:rPr>
            </w:pPr>
          </w:p>
        </w:tc>
        <w:tc>
          <w:tcPr>
            <w:tcW w:w="1015" w:type="pct"/>
            <w:gridSpan w:val="3"/>
            <w:shd w:val="clear" w:color="auto" w:fill="auto"/>
          </w:tcPr>
          <w:p w14:paraId="395D5097" w14:textId="77777777" w:rsidR="004F2506" w:rsidRPr="001C0E1B" w:rsidRDefault="004F2506" w:rsidP="00FB16BE">
            <w:pPr>
              <w:pStyle w:val="TAC"/>
              <w:rPr>
                <w:ins w:id="6556" w:author="Dan Liu/Advanced Solution Research Lab /SRC-Beijing/Engineer/Samsung Electronics" w:date="2022-08-30T16:36:00Z"/>
                <w:noProof/>
              </w:rPr>
            </w:pPr>
            <w:ins w:id="6557" w:author="Dan Liu/Advanced Solution Research Lab /SRC-Beijing/Engineer/Samsung Electronics" w:date="2022-08-30T16:36:00Z">
              <w:r w:rsidRPr="001C0E1B">
                <w:rPr>
                  <w:noProof/>
                </w:rPr>
                <w:t>Cell 1</w:t>
              </w:r>
            </w:ins>
          </w:p>
        </w:tc>
        <w:tc>
          <w:tcPr>
            <w:tcW w:w="1072" w:type="pct"/>
          </w:tcPr>
          <w:p w14:paraId="4BE98B5E" w14:textId="77777777" w:rsidR="004F2506" w:rsidRPr="001C0E1B" w:rsidRDefault="004F2506" w:rsidP="00FB16BE">
            <w:pPr>
              <w:pStyle w:val="TAC"/>
              <w:rPr>
                <w:ins w:id="6558" w:author="Dan Liu/Advanced Solution Research Lab /SRC-Beijing/Engineer/Samsung Electronics" w:date="2022-08-30T16:36:00Z"/>
                <w:noProof/>
              </w:rPr>
            </w:pPr>
            <w:ins w:id="6559" w:author="Dan Liu/Advanced Solution Research Lab /SRC-Beijing/Engineer/Samsung Electronics" w:date="2022-08-30T16:36:00Z">
              <w:r w:rsidRPr="001C0E1B">
                <w:rPr>
                  <w:noProof/>
                </w:rPr>
                <w:t>Cell 1</w:t>
              </w:r>
            </w:ins>
          </w:p>
        </w:tc>
        <w:tc>
          <w:tcPr>
            <w:tcW w:w="758" w:type="pct"/>
            <w:gridSpan w:val="2"/>
          </w:tcPr>
          <w:p w14:paraId="59947F2C" w14:textId="77777777" w:rsidR="004F2506" w:rsidRPr="001C0E1B" w:rsidRDefault="004F2506" w:rsidP="00FB16BE">
            <w:pPr>
              <w:pStyle w:val="TAC"/>
              <w:rPr>
                <w:ins w:id="6560" w:author="Dan Liu/Advanced Solution Research Lab /SRC-Beijing/Engineer/Samsung Electronics" w:date="2022-08-30T16:36:00Z"/>
                <w:noProof/>
              </w:rPr>
            </w:pPr>
          </w:p>
        </w:tc>
      </w:tr>
      <w:tr w:rsidR="004F2506" w:rsidRPr="001C0E1B" w14:paraId="5A17428C" w14:textId="77777777" w:rsidTr="00FB16BE">
        <w:trPr>
          <w:trHeight w:val="187"/>
          <w:jc w:val="center"/>
          <w:ins w:id="6561" w:author="Dan Liu/Advanced Solution Research Lab /SRC-Beijing/Engineer/Samsung Electronics" w:date="2022-08-30T16:36:00Z"/>
        </w:trPr>
        <w:tc>
          <w:tcPr>
            <w:tcW w:w="1737" w:type="pct"/>
            <w:gridSpan w:val="3"/>
            <w:shd w:val="clear" w:color="auto" w:fill="auto"/>
          </w:tcPr>
          <w:p w14:paraId="0C7CD2E8" w14:textId="77777777" w:rsidR="004F2506" w:rsidRPr="001C0E1B" w:rsidRDefault="004F2506" w:rsidP="00FB16BE">
            <w:pPr>
              <w:pStyle w:val="TAL"/>
              <w:rPr>
                <w:ins w:id="6562" w:author="Dan Liu/Advanced Solution Research Lab /SRC-Beijing/Engineer/Samsung Electronics" w:date="2022-08-30T16:36:00Z"/>
                <w:noProof/>
              </w:rPr>
            </w:pPr>
            <w:ins w:id="6563" w:author="Dan Liu/Advanced Solution Research Lab /SRC-Beijing/Engineer/Samsung Electronics" w:date="2022-08-30T16:36:00Z">
              <w:r w:rsidRPr="001C0E1B">
                <w:rPr>
                  <w:noProof/>
                </w:rPr>
                <w:t>RF Channel Number</w:t>
              </w:r>
            </w:ins>
          </w:p>
        </w:tc>
        <w:tc>
          <w:tcPr>
            <w:tcW w:w="417" w:type="pct"/>
            <w:tcBorders>
              <w:bottom w:val="single" w:sz="4" w:space="0" w:color="auto"/>
            </w:tcBorders>
            <w:shd w:val="clear" w:color="auto" w:fill="auto"/>
          </w:tcPr>
          <w:p w14:paraId="2BB3BA57" w14:textId="77777777" w:rsidR="004F2506" w:rsidRPr="001C0E1B" w:rsidRDefault="004F2506" w:rsidP="00FB16BE">
            <w:pPr>
              <w:pStyle w:val="TAC"/>
              <w:rPr>
                <w:ins w:id="6564" w:author="Dan Liu/Advanced Solution Research Lab /SRC-Beijing/Engineer/Samsung Electronics" w:date="2022-08-30T16:36:00Z"/>
                <w:noProof/>
              </w:rPr>
            </w:pPr>
          </w:p>
        </w:tc>
        <w:tc>
          <w:tcPr>
            <w:tcW w:w="1015" w:type="pct"/>
            <w:gridSpan w:val="3"/>
            <w:shd w:val="clear" w:color="auto" w:fill="auto"/>
          </w:tcPr>
          <w:p w14:paraId="29006DF4" w14:textId="77777777" w:rsidR="004F2506" w:rsidRPr="001C0E1B" w:rsidRDefault="004F2506" w:rsidP="00FB16BE">
            <w:pPr>
              <w:pStyle w:val="TAC"/>
              <w:rPr>
                <w:ins w:id="6565" w:author="Dan Liu/Advanced Solution Research Lab /SRC-Beijing/Engineer/Samsung Electronics" w:date="2022-08-30T16:36:00Z"/>
                <w:noProof/>
              </w:rPr>
            </w:pPr>
            <w:ins w:id="6566" w:author="Dan Liu/Advanced Solution Research Lab /SRC-Beijing/Engineer/Samsung Electronics" w:date="2022-08-30T16:36:00Z">
              <w:r w:rsidRPr="001C0E1B">
                <w:rPr>
                  <w:noProof/>
                </w:rPr>
                <w:t>1</w:t>
              </w:r>
            </w:ins>
          </w:p>
        </w:tc>
        <w:tc>
          <w:tcPr>
            <w:tcW w:w="1072" w:type="pct"/>
          </w:tcPr>
          <w:p w14:paraId="1086F506" w14:textId="77777777" w:rsidR="004F2506" w:rsidRPr="001C0E1B" w:rsidRDefault="004F2506" w:rsidP="00FB16BE">
            <w:pPr>
              <w:pStyle w:val="TAC"/>
              <w:rPr>
                <w:ins w:id="6567" w:author="Dan Liu/Advanced Solution Research Lab /SRC-Beijing/Engineer/Samsung Electronics" w:date="2022-08-30T16:36:00Z"/>
                <w:noProof/>
              </w:rPr>
            </w:pPr>
            <w:ins w:id="6568" w:author="Dan Liu/Advanced Solution Research Lab /SRC-Beijing/Engineer/Samsung Electronics" w:date="2022-08-30T16:36:00Z">
              <w:r w:rsidRPr="001C0E1B">
                <w:rPr>
                  <w:noProof/>
                </w:rPr>
                <w:t>1</w:t>
              </w:r>
            </w:ins>
          </w:p>
        </w:tc>
        <w:tc>
          <w:tcPr>
            <w:tcW w:w="758" w:type="pct"/>
            <w:gridSpan w:val="2"/>
          </w:tcPr>
          <w:p w14:paraId="24729051" w14:textId="77777777" w:rsidR="004F2506" w:rsidRPr="001C0E1B" w:rsidRDefault="004F2506" w:rsidP="00FB16BE">
            <w:pPr>
              <w:pStyle w:val="TAC"/>
              <w:rPr>
                <w:ins w:id="6569" w:author="Dan Liu/Advanced Solution Research Lab /SRC-Beijing/Engineer/Samsung Electronics" w:date="2022-08-30T16:36:00Z"/>
                <w:noProof/>
              </w:rPr>
            </w:pPr>
          </w:p>
        </w:tc>
      </w:tr>
      <w:tr w:rsidR="004F2506" w:rsidRPr="001C0E1B" w14:paraId="06EFE7FC" w14:textId="77777777" w:rsidTr="00FB16BE">
        <w:trPr>
          <w:trHeight w:val="187"/>
          <w:jc w:val="center"/>
          <w:ins w:id="6570" w:author="Dan Liu/Advanced Solution Research Lab /SRC-Beijing/Engineer/Samsung Electronics" w:date="2022-08-30T16:36:00Z"/>
        </w:trPr>
        <w:tc>
          <w:tcPr>
            <w:tcW w:w="1026" w:type="pct"/>
            <w:tcBorders>
              <w:bottom w:val="nil"/>
            </w:tcBorders>
            <w:shd w:val="clear" w:color="auto" w:fill="auto"/>
          </w:tcPr>
          <w:p w14:paraId="4960EDDE" w14:textId="77777777" w:rsidR="004F2506" w:rsidRPr="001C0E1B" w:rsidRDefault="004F2506" w:rsidP="00FB16BE">
            <w:pPr>
              <w:pStyle w:val="TAL"/>
              <w:rPr>
                <w:ins w:id="6571" w:author="Dan Liu/Advanced Solution Research Lab /SRC-Beijing/Engineer/Samsung Electronics" w:date="2022-08-30T16:36:00Z"/>
                <w:noProof/>
              </w:rPr>
            </w:pPr>
            <w:ins w:id="6572" w:author="Dan Liu/Advanced Solution Research Lab /SRC-Beijing/Engineer/Samsung Electronics" w:date="2022-08-30T16:36:00Z">
              <w:r w:rsidRPr="001C0E1B">
                <w:rPr>
                  <w:noProof/>
                </w:rPr>
                <w:t>Duplex mode</w:t>
              </w:r>
            </w:ins>
          </w:p>
        </w:tc>
        <w:tc>
          <w:tcPr>
            <w:tcW w:w="711" w:type="pct"/>
            <w:gridSpan w:val="2"/>
            <w:shd w:val="clear" w:color="auto" w:fill="auto"/>
          </w:tcPr>
          <w:p w14:paraId="269244E7" w14:textId="77777777" w:rsidR="004F2506" w:rsidRPr="001C0E1B" w:rsidRDefault="004F2506" w:rsidP="00FB16BE">
            <w:pPr>
              <w:pStyle w:val="TAL"/>
              <w:rPr>
                <w:ins w:id="6573" w:author="Dan Liu/Advanced Solution Research Lab /SRC-Beijing/Engineer/Samsung Electronics" w:date="2022-08-30T16:36:00Z"/>
                <w:noProof/>
              </w:rPr>
            </w:pPr>
            <w:ins w:id="6574"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546A10EF" w14:textId="77777777" w:rsidR="004F2506" w:rsidRPr="001C0E1B" w:rsidRDefault="004F2506" w:rsidP="00FB16BE">
            <w:pPr>
              <w:pStyle w:val="TAC"/>
              <w:rPr>
                <w:ins w:id="6575" w:author="Dan Liu/Advanced Solution Research Lab /SRC-Beijing/Engineer/Samsung Electronics" w:date="2022-08-30T16:36:00Z"/>
                <w:noProof/>
              </w:rPr>
            </w:pPr>
          </w:p>
        </w:tc>
        <w:tc>
          <w:tcPr>
            <w:tcW w:w="1015" w:type="pct"/>
            <w:gridSpan w:val="3"/>
            <w:shd w:val="clear" w:color="auto" w:fill="auto"/>
          </w:tcPr>
          <w:p w14:paraId="04187173" w14:textId="77777777" w:rsidR="004F2506" w:rsidRPr="001C0E1B" w:rsidRDefault="004F2506" w:rsidP="00FB16BE">
            <w:pPr>
              <w:pStyle w:val="TAC"/>
              <w:rPr>
                <w:ins w:id="6576" w:author="Dan Liu/Advanced Solution Research Lab /SRC-Beijing/Engineer/Samsung Electronics" w:date="2022-08-30T16:36:00Z"/>
                <w:noProof/>
              </w:rPr>
            </w:pPr>
            <w:ins w:id="6577" w:author="Dan Liu/Advanced Solution Research Lab /SRC-Beijing/Engineer/Samsung Electronics" w:date="2022-08-30T16:36:00Z">
              <w:r w:rsidRPr="001C0E1B">
                <w:rPr>
                  <w:noProof/>
                </w:rPr>
                <w:t>FDD</w:t>
              </w:r>
            </w:ins>
          </w:p>
        </w:tc>
        <w:tc>
          <w:tcPr>
            <w:tcW w:w="1072" w:type="pct"/>
          </w:tcPr>
          <w:p w14:paraId="38C50D56" w14:textId="77777777" w:rsidR="004F2506" w:rsidRPr="001C0E1B" w:rsidRDefault="004F2506" w:rsidP="00FB16BE">
            <w:pPr>
              <w:pStyle w:val="TAC"/>
              <w:rPr>
                <w:ins w:id="6578" w:author="Dan Liu/Advanced Solution Research Lab /SRC-Beijing/Engineer/Samsung Electronics" w:date="2022-08-30T16:36:00Z"/>
                <w:noProof/>
              </w:rPr>
            </w:pPr>
            <w:ins w:id="6579" w:author="Dan Liu/Advanced Solution Research Lab /SRC-Beijing/Engineer/Samsung Electronics" w:date="2022-08-30T16:36:00Z">
              <w:r w:rsidRPr="001C0E1B">
                <w:rPr>
                  <w:noProof/>
                </w:rPr>
                <w:t>FDD</w:t>
              </w:r>
            </w:ins>
          </w:p>
        </w:tc>
        <w:tc>
          <w:tcPr>
            <w:tcW w:w="758" w:type="pct"/>
            <w:gridSpan w:val="2"/>
          </w:tcPr>
          <w:p w14:paraId="7A9D7DCC" w14:textId="77777777" w:rsidR="004F2506" w:rsidRPr="001C0E1B" w:rsidRDefault="004F2506" w:rsidP="00FB16BE">
            <w:pPr>
              <w:pStyle w:val="TAC"/>
              <w:rPr>
                <w:ins w:id="6580" w:author="Dan Liu/Advanced Solution Research Lab /SRC-Beijing/Engineer/Samsung Electronics" w:date="2022-08-30T16:36:00Z"/>
                <w:noProof/>
              </w:rPr>
            </w:pPr>
          </w:p>
        </w:tc>
      </w:tr>
      <w:tr w:rsidR="004F2506" w:rsidRPr="001C0E1B" w14:paraId="2402C8BF" w14:textId="77777777" w:rsidTr="00FB16BE">
        <w:trPr>
          <w:trHeight w:val="187"/>
          <w:jc w:val="center"/>
          <w:ins w:id="6581" w:author="Dan Liu/Advanced Solution Research Lab /SRC-Beijing/Engineer/Samsung Electronics" w:date="2022-08-30T16:36:00Z"/>
        </w:trPr>
        <w:tc>
          <w:tcPr>
            <w:tcW w:w="1026" w:type="pct"/>
            <w:tcBorders>
              <w:top w:val="nil"/>
              <w:bottom w:val="single" w:sz="4" w:space="0" w:color="auto"/>
            </w:tcBorders>
            <w:shd w:val="clear" w:color="auto" w:fill="auto"/>
          </w:tcPr>
          <w:p w14:paraId="3CA35F2D" w14:textId="77777777" w:rsidR="004F2506" w:rsidRPr="001C0E1B" w:rsidRDefault="004F2506" w:rsidP="00FB16BE">
            <w:pPr>
              <w:pStyle w:val="TAL"/>
              <w:rPr>
                <w:ins w:id="6582" w:author="Dan Liu/Advanced Solution Research Lab /SRC-Beijing/Engineer/Samsung Electronics" w:date="2022-08-30T16:36:00Z"/>
                <w:noProof/>
              </w:rPr>
            </w:pPr>
          </w:p>
        </w:tc>
        <w:tc>
          <w:tcPr>
            <w:tcW w:w="711" w:type="pct"/>
            <w:gridSpan w:val="2"/>
            <w:shd w:val="clear" w:color="auto" w:fill="auto"/>
          </w:tcPr>
          <w:p w14:paraId="628716C4" w14:textId="77777777" w:rsidR="004F2506" w:rsidRPr="001C0E1B" w:rsidRDefault="004F2506" w:rsidP="00FB16BE">
            <w:pPr>
              <w:pStyle w:val="TAL"/>
              <w:rPr>
                <w:ins w:id="6583" w:author="Dan Liu/Advanced Solution Research Lab /SRC-Beijing/Engineer/Samsung Electronics" w:date="2022-08-30T16:36:00Z"/>
                <w:noProof/>
              </w:rPr>
            </w:pPr>
            <w:ins w:id="6584" w:author="Dan Liu/Advanced Solution Research Lab /SRC-Beijing/Engineer/Samsung Electronics" w:date="2022-08-30T16:36:00Z">
              <w:r w:rsidRPr="001C0E1B">
                <w:rPr>
                  <w:noProof/>
                </w:rPr>
                <w:t>Config 2, 3</w:t>
              </w:r>
            </w:ins>
          </w:p>
        </w:tc>
        <w:tc>
          <w:tcPr>
            <w:tcW w:w="417" w:type="pct"/>
            <w:tcBorders>
              <w:top w:val="nil"/>
              <w:bottom w:val="single" w:sz="4" w:space="0" w:color="auto"/>
            </w:tcBorders>
            <w:shd w:val="clear" w:color="auto" w:fill="auto"/>
          </w:tcPr>
          <w:p w14:paraId="738139BD" w14:textId="77777777" w:rsidR="004F2506" w:rsidRPr="001C0E1B" w:rsidRDefault="004F2506" w:rsidP="00FB16BE">
            <w:pPr>
              <w:pStyle w:val="TAC"/>
              <w:rPr>
                <w:ins w:id="6585" w:author="Dan Liu/Advanced Solution Research Lab /SRC-Beijing/Engineer/Samsung Electronics" w:date="2022-08-30T16:36:00Z"/>
                <w:noProof/>
              </w:rPr>
            </w:pPr>
          </w:p>
        </w:tc>
        <w:tc>
          <w:tcPr>
            <w:tcW w:w="1015" w:type="pct"/>
            <w:gridSpan w:val="3"/>
            <w:shd w:val="clear" w:color="auto" w:fill="auto"/>
          </w:tcPr>
          <w:p w14:paraId="3F90EE03" w14:textId="77777777" w:rsidR="004F2506" w:rsidRPr="001C0E1B" w:rsidRDefault="004F2506" w:rsidP="00FB16BE">
            <w:pPr>
              <w:pStyle w:val="TAC"/>
              <w:rPr>
                <w:ins w:id="6586" w:author="Dan Liu/Advanced Solution Research Lab /SRC-Beijing/Engineer/Samsung Electronics" w:date="2022-08-30T16:36:00Z"/>
                <w:noProof/>
              </w:rPr>
            </w:pPr>
            <w:ins w:id="6587" w:author="Dan Liu/Advanced Solution Research Lab /SRC-Beijing/Engineer/Samsung Electronics" w:date="2022-08-30T16:36:00Z">
              <w:r w:rsidRPr="001C0E1B">
                <w:rPr>
                  <w:noProof/>
                </w:rPr>
                <w:t>TDD</w:t>
              </w:r>
            </w:ins>
          </w:p>
        </w:tc>
        <w:tc>
          <w:tcPr>
            <w:tcW w:w="1072" w:type="pct"/>
          </w:tcPr>
          <w:p w14:paraId="3607C7BA" w14:textId="77777777" w:rsidR="004F2506" w:rsidRPr="001C0E1B" w:rsidRDefault="004F2506" w:rsidP="00FB16BE">
            <w:pPr>
              <w:pStyle w:val="TAC"/>
              <w:rPr>
                <w:ins w:id="6588" w:author="Dan Liu/Advanced Solution Research Lab /SRC-Beijing/Engineer/Samsung Electronics" w:date="2022-08-30T16:36:00Z"/>
                <w:noProof/>
              </w:rPr>
            </w:pPr>
            <w:ins w:id="6589" w:author="Dan Liu/Advanced Solution Research Lab /SRC-Beijing/Engineer/Samsung Electronics" w:date="2022-08-30T16:36:00Z">
              <w:r w:rsidRPr="001C0E1B">
                <w:rPr>
                  <w:noProof/>
                </w:rPr>
                <w:t>TDD</w:t>
              </w:r>
            </w:ins>
          </w:p>
        </w:tc>
        <w:tc>
          <w:tcPr>
            <w:tcW w:w="758" w:type="pct"/>
            <w:gridSpan w:val="2"/>
          </w:tcPr>
          <w:p w14:paraId="6385EDDB" w14:textId="77777777" w:rsidR="004F2506" w:rsidRPr="001C0E1B" w:rsidRDefault="004F2506" w:rsidP="00FB16BE">
            <w:pPr>
              <w:pStyle w:val="TAC"/>
              <w:rPr>
                <w:ins w:id="6590" w:author="Dan Liu/Advanced Solution Research Lab /SRC-Beijing/Engineer/Samsung Electronics" w:date="2022-08-30T16:36:00Z"/>
                <w:noProof/>
              </w:rPr>
            </w:pPr>
          </w:p>
        </w:tc>
      </w:tr>
      <w:tr w:rsidR="004F2506" w:rsidRPr="001C0E1B" w14:paraId="3352F150" w14:textId="77777777" w:rsidTr="00FB16BE">
        <w:trPr>
          <w:trHeight w:val="187"/>
          <w:jc w:val="center"/>
          <w:ins w:id="6591" w:author="Dan Liu/Advanced Solution Research Lab /SRC-Beijing/Engineer/Samsung Electronics" w:date="2022-08-30T16:36:00Z"/>
        </w:trPr>
        <w:tc>
          <w:tcPr>
            <w:tcW w:w="1026" w:type="pct"/>
            <w:tcBorders>
              <w:bottom w:val="nil"/>
            </w:tcBorders>
            <w:shd w:val="clear" w:color="auto" w:fill="auto"/>
          </w:tcPr>
          <w:p w14:paraId="19DC073A" w14:textId="77777777" w:rsidR="004F2506" w:rsidRPr="001C0E1B" w:rsidRDefault="004F2506" w:rsidP="00FB16BE">
            <w:pPr>
              <w:pStyle w:val="TAL"/>
              <w:rPr>
                <w:ins w:id="6592" w:author="Dan Liu/Advanced Solution Research Lab /SRC-Beijing/Engineer/Samsung Electronics" w:date="2022-08-30T16:36:00Z"/>
                <w:noProof/>
              </w:rPr>
            </w:pPr>
            <w:ins w:id="6593" w:author="Dan Liu/Advanced Solution Research Lab /SRC-Beijing/Engineer/Samsung Electronics" w:date="2022-08-30T16:36:00Z">
              <w:r w:rsidRPr="001C0E1B">
                <w:rPr>
                  <w:noProof/>
                </w:rPr>
                <w:t>TDD Configuration</w:t>
              </w:r>
            </w:ins>
          </w:p>
        </w:tc>
        <w:tc>
          <w:tcPr>
            <w:tcW w:w="711" w:type="pct"/>
            <w:gridSpan w:val="2"/>
            <w:shd w:val="clear" w:color="auto" w:fill="auto"/>
          </w:tcPr>
          <w:p w14:paraId="290E0C9F" w14:textId="77777777" w:rsidR="004F2506" w:rsidRPr="001C0E1B" w:rsidRDefault="004F2506" w:rsidP="00FB16BE">
            <w:pPr>
              <w:pStyle w:val="TAL"/>
              <w:rPr>
                <w:ins w:id="6594" w:author="Dan Liu/Advanced Solution Research Lab /SRC-Beijing/Engineer/Samsung Electronics" w:date="2022-08-30T16:36:00Z"/>
                <w:noProof/>
              </w:rPr>
            </w:pPr>
            <w:ins w:id="6595"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1B06ED5B" w14:textId="77777777" w:rsidR="004F2506" w:rsidRPr="001C0E1B" w:rsidRDefault="004F2506" w:rsidP="00FB16BE">
            <w:pPr>
              <w:pStyle w:val="TAC"/>
              <w:rPr>
                <w:ins w:id="6596" w:author="Dan Liu/Advanced Solution Research Lab /SRC-Beijing/Engineer/Samsung Electronics" w:date="2022-08-30T16:36:00Z"/>
                <w:noProof/>
              </w:rPr>
            </w:pPr>
          </w:p>
        </w:tc>
        <w:tc>
          <w:tcPr>
            <w:tcW w:w="1015" w:type="pct"/>
            <w:gridSpan w:val="3"/>
            <w:shd w:val="clear" w:color="auto" w:fill="auto"/>
          </w:tcPr>
          <w:p w14:paraId="73CC7B5F" w14:textId="77777777" w:rsidR="004F2506" w:rsidRPr="001C0E1B" w:rsidRDefault="004F2506" w:rsidP="00FB16BE">
            <w:pPr>
              <w:pStyle w:val="TAC"/>
              <w:rPr>
                <w:ins w:id="6597" w:author="Dan Liu/Advanced Solution Research Lab /SRC-Beijing/Engineer/Samsung Electronics" w:date="2022-08-30T16:36:00Z"/>
                <w:noProof/>
              </w:rPr>
            </w:pPr>
            <w:ins w:id="6598" w:author="Dan Liu/Advanced Solution Research Lab /SRC-Beijing/Engineer/Samsung Electronics" w:date="2022-08-30T16:36:00Z">
              <w:r w:rsidRPr="001C0E1B">
                <w:rPr>
                  <w:noProof/>
                </w:rPr>
                <w:t>Not Applicable</w:t>
              </w:r>
            </w:ins>
          </w:p>
        </w:tc>
        <w:tc>
          <w:tcPr>
            <w:tcW w:w="1072" w:type="pct"/>
          </w:tcPr>
          <w:p w14:paraId="06A5D803" w14:textId="77777777" w:rsidR="004F2506" w:rsidRPr="001C0E1B" w:rsidRDefault="004F2506" w:rsidP="00FB16BE">
            <w:pPr>
              <w:pStyle w:val="TAC"/>
              <w:rPr>
                <w:ins w:id="6599" w:author="Dan Liu/Advanced Solution Research Lab /SRC-Beijing/Engineer/Samsung Electronics" w:date="2022-08-30T16:36:00Z"/>
                <w:noProof/>
              </w:rPr>
            </w:pPr>
            <w:ins w:id="6600" w:author="Dan Liu/Advanced Solution Research Lab /SRC-Beijing/Engineer/Samsung Electronics" w:date="2022-08-30T16:36:00Z">
              <w:r w:rsidRPr="001C0E1B">
                <w:rPr>
                  <w:noProof/>
                </w:rPr>
                <w:t>Not Applicable</w:t>
              </w:r>
            </w:ins>
          </w:p>
        </w:tc>
        <w:tc>
          <w:tcPr>
            <w:tcW w:w="758" w:type="pct"/>
            <w:gridSpan w:val="2"/>
          </w:tcPr>
          <w:p w14:paraId="235C9F2B" w14:textId="77777777" w:rsidR="004F2506" w:rsidRPr="001C0E1B" w:rsidRDefault="004F2506" w:rsidP="00FB16BE">
            <w:pPr>
              <w:pStyle w:val="TAC"/>
              <w:rPr>
                <w:ins w:id="6601" w:author="Dan Liu/Advanced Solution Research Lab /SRC-Beijing/Engineer/Samsung Electronics" w:date="2022-08-30T16:36:00Z"/>
                <w:noProof/>
              </w:rPr>
            </w:pPr>
          </w:p>
        </w:tc>
      </w:tr>
      <w:tr w:rsidR="004F2506" w:rsidRPr="001C0E1B" w14:paraId="46B713F1" w14:textId="77777777" w:rsidTr="00FB16BE">
        <w:trPr>
          <w:trHeight w:val="187"/>
          <w:jc w:val="center"/>
          <w:ins w:id="6602" w:author="Dan Liu/Advanced Solution Research Lab /SRC-Beijing/Engineer/Samsung Electronics" w:date="2022-08-30T16:36:00Z"/>
        </w:trPr>
        <w:tc>
          <w:tcPr>
            <w:tcW w:w="1026" w:type="pct"/>
            <w:tcBorders>
              <w:top w:val="nil"/>
              <w:bottom w:val="nil"/>
            </w:tcBorders>
            <w:shd w:val="clear" w:color="auto" w:fill="auto"/>
          </w:tcPr>
          <w:p w14:paraId="100068DA" w14:textId="77777777" w:rsidR="004F2506" w:rsidRPr="001C0E1B" w:rsidRDefault="004F2506" w:rsidP="00FB16BE">
            <w:pPr>
              <w:pStyle w:val="TAL"/>
              <w:rPr>
                <w:ins w:id="6603" w:author="Dan Liu/Advanced Solution Research Lab /SRC-Beijing/Engineer/Samsung Electronics" w:date="2022-08-30T16:36:00Z"/>
                <w:noProof/>
              </w:rPr>
            </w:pPr>
          </w:p>
        </w:tc>
        <w:tc>
          <w:tcPr>
            <w:tcW w:w="711" w:type="pct"/>
            <w:gridSpan w:val="2"/>
            <w:shd w:val="clear" w:color="auto" w:fill="auto"/>
          </w:tcPr>
          <w:p w14:paraId="7AC31E0D" w14:textId="77777777" w:rsidR="004F2506" w:rsidRPr="001C0E1B" w:rsidRDefault="004F2506" w:rsidP="00FB16BE">
            <w:pPr>
              <w:pStyle w:val="TAL"/>
              <w:rPr>
                <w:ins w:id="6604" w:author="Dan Liu/Advanced Solution Research Lab /SRC-Beijing/Engineer/Samsung Electronics" w:date="2022-08-30T16:36:00Z"/>
                <w:noProof/>
              </w:rPr>
            </w:pPr>
            <w:ins w:id="6605"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2A64D508" w14:textId="77777777" w:rsidR="004F2506" w:rsidRPr="001C0E1B" w:rsidRDefault="004F2506" w:rsidP="00FB16BE">
            <w:pPr>
              <w:pStyle w:val="TAC"/>
              <w:rPr>
                <w:ins w:id="6606" w:author="Dan Liu/Advanced Solution Research Lab /SRC-Beijing/Engineer/Samsung Electronics" w:date="2022-08-30T16:36:00Z"/>
                <w:noProof/>
              </w:rPr>
            </w:pPr>
          </w:p>
        </w:tc>
        <w:tc>
          <w:tcPr>
            <w:tcW w:w="1015" w:type="pct"/>
            <w:gridSpan w:val="3"/>
            <w:shd w:val="clear" w:color="auto" w:fill="auto"/>
          </w:tcPr>
          <w:p w14:paraId="794D5491" w14:textId="77777777" w:rsidR="004F2506" w:rsidRPr="001C0E1B" w:rsidRDefault="004F2506" w:rsidP="00FB16BE">
            <w:pPr>
              <w:pStyle w:val="TAC"/>
              <w:rPr>
                <w:ins w:id="6607" w:author="Dan Liu/Advanced Solution Research Lab /SRC-Beijing/Engineer/Samsung Electronics" w:date="2022-08-30T16:36:00Z"/>
                <w:noProof/>
              </w:rPr>
            </w:pPr>
            <w:ins w:id="6608" w:author="Dan Liu/Advanced Solution Research Lab /SRC-Beijing/Engineer/Samsung Electronics" w:date="2022-08-30T16:36:00Z">
              <w:r w:rsidRPr="001C0E1B">
                <w:rPr>
                  <w:noProof/>
                </w:rPr>
                <w:t>TDDConf.1.1</w:t>
              </w:r>
            </w:ins>
          </w:p>
        </w:tc>
        <w:tc>
          <w:tcPr>
            <w:tcW w:w="1072" w:type="pct"/>
          </w:tcPr>
          <w:p w14:paraId="26B23584" w14:textId="77777777" w:rsidR="004F2506" w:rsidRPr="001C0E1B" w:rsidRDefault="004F2506" w:rsidP="00FB16BE">
            <w:pPr>
              <w:pStyle w:val="TAC"/>
              <w:rPr>
                <w:ins w:id="6609" w:author="Dan Liu/Advanced Solution Research Lab /SRC-Beijing/Engineer/Samsung Electronics" w:date="2022-08-30T16:36:00Z"/>
                <w:noProof/>
              </w:rPr>
            </w:pPr>
            <w:ins w:id="6610" w:author="Dan Liu/Advanced Solution Research Lab /SRC-Beijing/Engineer/Samsung Electronics" w:date="2022-08-30T16:36:00Z">
              <w:r w:rsidRPr="001C0E1B">
                <w:rPr>
                  <w:noProof/>
                </w:rPr>
                <w:t>TDDConf.1.1</w:t>
              </w:r>
            </w:ins>
          </w:p>
        </w:tc>
        <w:tc>
          <w:tcPr>
            <w:tcW w:w="758" w:type="pct"/>
            <w:gridSpan w:val="2"/>
          </w:tcPr>
          <w:p w14:paraId="1DBBBFBA" w14:textId="77777777" w:rsidR="004F2506" w:rsidRPr="001C0E1B" w:rsidRDefault="004F2506" w:rsidP="00FB16BE">
            <w:pPr>
              <w:pStyle w:val="TAC"/>
              <w:rPr>
                <w:ins w:id="6611" w:author="Dan Liu/Advanced Solution Research Lab /SRC-Beijing/Engineer/Samsung Electronics" w:date="2022-08-30T16:36:00Z"/>
                <w:noProof/>
              </w:rPr>
            </w:pPr>
          </w:p>
        </w:tc>
      </w:tr>
      <w:tr w:rsidR="004F2506" w:rsidRPr="001C0E1B" w14:paraId="0C4E94B6" w14:textId="77777777" w:rsidTr="00FB16BE">
        <w:trPr>
          <w:trHeight w:val="187"/>
          <w:jc w:val="center"/>
          <w:ins w:id="6612" w:author="Dan Liu/Advanced Solution Research Lab /SRC-Beijing/Engineer/Samsung Electronics" w:date="2022-08-30T16:36:00Z"/>
        </w:trPr>
        <w:tc>
          <w:tcPr>
            <w:tcW w:w="1026" w:type="pct"/>
            <w:tcBorders>
              <w:top w:val="nil"/>
              <w:bottom w:val="single" w:sz="4" w:space="0" w:color="auto"/>
            </w:tcBorders>
            <w:shd w:val="clear" w:color="auto" w:fill="auto"/>
          </w:tcPr>
          <w:p w14:paraId="7884E86D" w14:textId="77777777" w:rsidR="004F2506" w:rsidRPr="001C0E1B" w:rsidRDefault="004F2506" w:rsidP="00FB16BE">
            <w:pPr>
              <w:pStyle w:val="TAL"/>
              <w:rPr>
                <w:ins w:id="6613" w:author="Dan Liu/Advanced Solution Research Lab /SRC-Beijing/Engineer/Samsung Electronics" w:date="2022-08-30T16:36:00Z"/>
                <w:noProof/>
              </w:rPr>
            </w:pPr>
          </w:p>
        </w:tc>
        <w:tc>
          <w:tcPr>
            <w:tcW w:w="711" w:type="pct"/>
            <w:gridSpan w:val="2"/>
            <w:shd w:val="clear" w:color="auto" w:fill="auto"/>
          </w:tcPr>
          <w:p w14:paraId="1DD5A2AC" w14:textId="77777777" w:rsidR="004F2506" w:rsidRPr="001C0E1B" w:rsidRDefault="004F2506" w:rsidP="00FB16BE">
            <w:pPr>
              <w:pStyle w:val="TAL"/>
              <w:rPr>
                <w:ins w:id="6614" w:author="Dan Liu/Advanced Solution Research Lab /SRC-Beijing/Engineer/Samsung Electronics" w:date="2022-08-30T16:36:00Z"/>
                <w:noProof/>
              </w:rPr>
            </w:pPr>
            <w:ins w:id="6615"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27CE6ABD" w14:textId="77777777" w:rsidR="004F2506" w:rsidRPr="001C0E1B" w:rsidRDefault="004F2506" w:rsidP="00FB16BE">
            <w:pPr>
              <w:pStyle w:val="TAC"/>
              <w:rPr>
                <w:ins w:id="6616" w:author="Dan Liu/Advanced Solution Research Lab /SRC-Beijing/Engineer/Samsung Electronics" w:date="2022-08-30T16:36:00Z"/>
                <w:noProof/>
              </w:rPr>
            </w:pPr>
          </w:p>
        </w:tc>
        <w:tc>
          <w:tcPr>
            <w:tcW w:w="1015" w:type="pct"/>
            <w:gridSpan w:val="3"/>
            <w:shd w:val="clear" w:color="auto" w:fill="auto"/>
          </w:tcPr>
          <w:p w14:paraId="34E1AEBA" w14:textId="77777777" w:rsidR="004F2506" w:rsidRPr="001C0E1B" w:rsidRDefault="004F2506" w:rsidP="00FB16BE">
            <w:pPr>
              <w:pStyle w:val="TAC"/>
              <w:rPr>
                <w:ins w:id="6617" w:author="Dan Liu/Advanced Solution Research Lab /SRC-Beijing/Engineer/Samsung Electronics" w:date="2022-08-30T16:36:00Z"/>
                <w:noProof/>
              </w:rPr>
            </w:pPr>
            <w:ins w:id="6618" w:author="Dan Liu/Advanced Solution Research Lab /SRC-Beijing/Engineer/Samsung Electronics" w:date="2022-08-30T16:36:00Z">
              <w:r w:rsidRPr="001C0E1B">
                <w:rPr>
                  <w:noProof/>
                </w:rPr>
                <w:t>TDDConf.2</w:t>
              </w:r>
              <w:r>
                <w:rPr>
                  <w:noProof/>
                </w:rPr>
                <w:t>.</w:t>
              </w:r>
              <w:r w:rsidRPr="001C0E1B">
                <w:rPr>
                  <w:noProof/>
                </w:rPr>
                <w:t>1</w:t>
              </w:r>
            </w:ins>
          </w:p>
        </w:tc>
        <w:tc>
          <w:tcPr>
            <w:tcW w:w="1072" w:type="pct"/>
          </w:tcPr>
          <w:p w14:paraId="50F8D5C8" w14:textId="77777777" w:rsidR="004F2506" w:rsidRPr="001C0E1B" w:rsidRDefault="004F2506" w:rsidP="00FB16BE">
            <w:pPr>
              <w:pStyle w:val="TAC"/>
              <w:rPr>
                <w:ins w:id="6619" w:author="Dan Liu/Advanced Solution Research Lab /SRC-Beijing/Engineer/Samsung Electronics" w:date="2022-08-30T16:36:00Z"/>
                <w:noProof/>
              </w:rPr>
            </w:pPr>
            <w:ins w:id="6620" w:author="Dan Liu/Advanced Solution Research Lab /SRC-Beijing/Engineer/Samsung Electronics" w:date="2022-08-30T16:36:00Z">
              <w:r w:rsidRPr="001C0E1B">
                <w:rPr>
                  <w:noProof/>
                </w:rPr>
                <w:t>TDDConf.2</w:t>
              </w:r>
              <w:r>
                <w:rPr>
                  <w:noProof/>
                </w:rPr>
                <w:t>.</w:t>
              </w:r>
              <w:r w:rsidRPr="001C0E1B">
                <w:rPr>
                  <w:noProof/>
                </w:rPr>
                <w:t>1</w:t>
              </w:r>
            </w:ins>
          </w:p>
        </w:tc>
        <w:tc>
          <w:tcPr>
            <w:tcW w:w="758" w:type="pct"/>
            <w:gridSpan w:val="2"/>
          </w:tcPr>
          <w:p w14:paraId="752E4D0B" w14:textId="77777777" w:rsidR="004F2506" w:rsidRPr="001C0E1B" w:rsidRDefault="004F2506" w:rsidP="00FB16BE">
            <w:pPr>
              <w:pStyle w:val="TAC"/>
              <w:rPr>
                <w:ins w:id="6621" w:author="Dan Liu/Advanced Solution Research Lab /SRC-Beijing/Engineer/Samsung Electronics" w:date="2022-08-30T16:36:00Z"/>
                <w:noProof/>
              </w:rPr>
            </w:pPr>
          </w:p>
        </w:tc>
      </w:tr>
      <w:tr w:rsidR="004F2506" w:rsidRPr="001C0E1B" w14:paraId="10FCE4B0" w14:textId="77777777" w:rsidTr="00FB16BE">
        <w:trPr>
          <w:trHeight w:val="187"/>
          <w:jc w:val="center"/>
          <w:ins w:id="6622" w:author="Dan Liu/Advanced Solution Research Lab /SRC-Beijing/Engineer/Samsung Electronics" w:date="2022-08-30T16:36:00Z"/>
        </w:trPr>
        <w:tc>
          <w:tcPr>
            <w:tcW w:w="1026" w:type="pct"/>
            <w:tcBorders>
              <w:bottom w:val="nil"/>
            </w:tcBorders>
            <w:shd w:val="clear" w:color="auto" w:fill="auto"/>
          </w:tcPr>
          <w:p w14:paraId="3DABCB61" w14:textId="77777777" w:rsidR="004F2506" w:rsidRPr="001C0E1B" w:rsidRDefault="004F2506" w:rsidP="00FB16BE">
            <w:pPr>
              <w:pStyle w:val="TAL"/>
              <w:rPr>
                <w:ins w:id="6623" w:author="Dan Liu/Advanced Solution Research Lab /SRC-Beijing/Engineer/Samsung Electronics" w:date="2022-08-30T16:36:00Z"/>
                <w:noProof/>
              </w:rPr>
            </w:pPr>
            <w:ins w:id="6624" w:author="Dan Liu/Advanced Solution Research Lab /SRC-Beijing/Engineer/Samsung Electronics" w:date="2022-08-30T16:36:00Z">
              <w:r>
                <w:rPr>
                  <w:noProof/>
                </w:rPr>
                <w:t xml:space="preserve">RMSI </w:t>
              </w:r>
              <w:r w:rsidRPr="001C0E1B">
                <w:rPr>
                  <w:noProof/>
                </w:rPr>
                <w:t>CORESET Reference Channel</w:t>
              </w:r>
            </w:ins>
          </w:p>
        </w:tc>
        <w:tc>
          <w:tcPr>
            <w:tcW w:w="711" w:type="pct"/>
            <w:gridSpan w:val="2"/>
            <w:shd w:val="clear" w:color="auto" w:fill="auto"/>
          </w:tcPr>
          <w:p w14:paraId="02A62A19" w14:textId="77777777" w:rsidR="004F2506" w:rsidRPr="001C0E1B" w:rsidRDefault="004F2506" w:rsidP="00FB16BE">
            <w:pPr>
              <w:pStyle w:val="TAL"/>
              <w:rPr>
                <w:ins w:id="6625" w:author="Dan Liu/Advanced Solution Research Lab /SRC-Beijing/Engineer/Samsung Electronics" w:date="2022-08-30T16:36:00Z"/>
                <w:noProof/>
              </w:rPr>
            </w:pPr>
            <w:ins w:id="6626"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3BA9BD1A" w14:textId="77777777" w:rsidR="004F2506" w:rsidRPr="001C0E1B" w:rsidRDefault="004F2506" w:rsidP="00FB16BE">
            <w:pPr>
              <w:pStyle w:val="TAC"/>
              <w:rPr>
                <w:ins w:id="6627" w:author="Dan Liu/Advanced Solution Research Lab /SRC-Beijing/Engineer/Samsung Electronics" w:date="2022-08-30T16:36:00Z"/>
                <w:noProof/>
              </w:rPr>
            </w:pPr>
          </w:p>
        </w:tc>
        <w:tc>
          <w:tcPr>
            <w:tcW w:w="1015" w:type="pct"/>
            <w:gridSpan w:val="3"/>
            <w:shd w:val="clear" w:color="auto" w:fill="auto"/>
          </w:tcPr>
          <w:p w14:paraId="79C854E1" w14:textId="77777777" w:rsidR="004F2506" w:rsidRPr="001C0E1B" w:rsidRDefault="004F2506" w:rsidP="00FB16BE">
            <w:pPr>
              <w:pStyle w:val="TAC"/>
              <w:rPr>
                <w:ins w:id="6628" w:author="Dan Liu/Advanced Solution Research Lab /SRC-Beijing/Engineer/Samsung Electronics" w:date="2022-08-30T16:36:00Z"/>
                <w:noProof/>
              </w:rPr>
            </w:pPr>
            <w:ins w:id="6629" w:author="Dan Liu/Advanced Solution Research Lab /SRC-Beijing/Engineer/Samsung Electronics" w:date="2022-08-30T16:36:00Z">
              <w:r w:rsidRPr="001C0E1B">
                <w:rPr>
                  <w:noProof/>
                </w:rPr>
                <w:t>CR.1.1 FDD</w:t>
              </w:r>
            </w:ins>
          </w:p>
        </w:tc>
        <w:tc>
          <w:tcPr>
            <w:tcW w:w="1072" w:type="pct"/>
          </w:tcPr>
          <w:p w14:paraId="156D22B1" w14:textId="77777777" w:rsidR="004F2506" w:rsidRPr="001C0E1B" w:rsidRDefault="004F2506" w:rsidP="00FB16BE">
            <w:pPr>
              <w:pStyle w:val="TAC"/>
              <w:rPr>
                <w:ins w:id="6630" w:author="Dan Liu/Advanced Solution Research Lab /SRC-Beijing/Engineer/Samsung Electronics" w:date="2022-08-30T16:36:00Z"/>
                <w:noProof/>
              </w:rPr>
            </w:pPr>
            <w:ins w:id="6631" w:author="Dan Liu/Advanced Solution Research Lab /SRC-Beijing/Engineer/Samsung Electronics" w:date="2022-08-30T16:36:00Z">
              <w:r w:rsidRPr="001C0E1B">
                <w:rPr>
                  <w:noProof/>
                </w:rPr>
                <w:t>CR.1.1 FDD</w:t>
              </w:r>
            </w:ins>
          </w:p>
        </w:tc>
        <w:tc>
          <w:tcPr>
            <w:tcW w:w="758" w:type="pct"/>
            <w:gridSpan w:val="2"/>
            <w:tcBorders>
              <w:bottom w:val="nil"/>
            </w:tcBorders>
          </w:tcPr>
          <w:p w14:paraId="16D8A9F5" w14:textId="77777777" w:rsidR="004F2506" w:rsidRPr="001C0E1B" w:rsidRDefault="004F2506" w:rsidP="00FB16BE">
            <w:pPr>
              <w:pStyle w:val="TAC"/>
              <w:rPr>
                <w:ins w:id="6632" w:author="Dan Liu/Advanced Solution Research Lab /SRC-Beijing/Engineer/Samsung Electronics" w:date="2022-08-30T16:36:00Z"/>
                <w:noProof/>
              </w:rPr>
            </w:pPr>
            <w:ins w:id="6633" w:author="Dan Liu/Advanced Solution Research Lab /SRC-Beijing/Engineer/Samsung Electronics" w:date="2022-08-30T16:36:00Z">
              <w:r w:rsidRPr="001C0E1B">
                <w:rPr>
                  <w:noProof/>
                </w:rPr>
                <w:t>A.3.1.2</w:t>
              </w:r>
            </w:ins>
          </w:p>
        </w:tc>
      </w:tr>
      <w:tr w:rsidR="004F2506" w:rsidRPr="001C0E1B" w14:paraId="30D4A0F0" w14:textId="77777777" w:rsidTr="00FB16BE">
        <w:trPr>
          <w:trHeight w:val="187"/>
          <w:jc w:val="center"/>
          <w:ins w:id="6634" w:author="Dan Liu/Advanced Solution Research Lab /SRC-Beijing/Engineer/Samsung Electronics" w:date="2022-08-30T16:36:00Z"/>
        </w:trPr>
        <w:tc>
          <w:tcPr>
            <w:tcW w:w="1026" w:type="pct"/>
            <w:tcBorders>
              <w:top w:val="nil"/>
              <w:bottom w:val="nil"/>
            </w:tcBorders>
            <w:shd w:val="clear" w:color="auto" w:fill="auto"/>
          </w:tcPr>
          <w:p w14:paraId="50DDEEC1" w14:textId="77777777" w:rsidR="004F2506" w:rsidRPr="001C0E1B" w:rsidRDefault="004F2506" w:rsidP="00FB16BE">
            <w:pPr>
              <w:pStyle w:val="TAL"/>
              <w:rPr>
                <w:ins w:id="6635" w:author="Dan Liu/Advanced Solution Research Lab /SRC-Beijing/Engineer/Samsung Electronics" w:date="2022-08-30T16:36:00Z"/>
                <w:noProof/>
              </w:rPr>
            </w:pPr>
          </w:p>
        </w:tc>
        <w:tc>
          <w:tcPr>
            <w:tcW w:w="711" w:type="pct"/>
            <w:gridSpan w:val="2"/>
            <w:shd w:val="clear" w:color="auto" w:fill="auto"/>
          </w:tcPr>
          <w:p w14:paraId="6D1D5281" w14:textId="77777777" w:rsidR="004F2506" w:rsidRPr="001C0E1B" w:rsidRDefault="004F2506" w:rsidP="00FB16BE">
            <w:pPr>
              <w:pStyle w:val="TAL"/>
              <w:rPr>
                <w:ins w:id="6636" w:author="Dan Liu/Advanced Solution Research Lab /SRC-Beijing/Engineer/Samsung Electronics" w:date="2022-08-30T16:36:00Z"/>
                <w:noProof/>
              </w:rPr>
            </w:pPr>
            <w:ins w:id="6637"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18F30A63" w14:textId="77777777" w:rsidR="004F2506" w:rsidRPr="001C0E1B" w:rsidRDefault="004F2506" w:rsidP="00FB16BE">
            <w:pPr>
              <w:pStyle w:val="TAC"/>
              <w:rPr>
                <w:ins w:id="6638" w:author="Dan Liu/Advanced Solution Research Lab /SRC-Beijing/Engineer/Samsung Electronics" w:date="2022-08-30T16:36:00Z"/>
                <w:noProof/>
              </w:rPr>
            </w:pPr>
          </w:p>
        </w:tc>
        <w:tc>
          <w:tcPr>
            <w:tcW w:w="1015" w:type="pct"/>
            <w:gridSpan w:val="3"/>
            <w:shd w:val="clear" w:color="auto" w:fill="auto"/>
          </w:tcPr>
          <w:p w14:paraId="3EE2449E" w14:textId="77777777" w:rsidR="004F2506" w:rsidRPr="001C0E1B" w:rsidRDefault="004F2506" w:rsidP="00FB16BE">
            <w:pPr>
              <w:pStyle w:val="TAC"/>
              <w:rPr>
                <w:ins w:id="6639" w:author="Dan Liu/Advanced Solution Research Lab /SRC-Beijing/Engineer/Samsung Electronics" w:date="2022-08-30T16:36:00Z"/>
                <w:noProof/>
              </w:rPr>
            </w:pPr>
            <w:ins w:id="6640" w:author="Dan Liu/Advanced Solution Research Lab /SRC-Beijing/Engineer/Samsung Electronics" w:date="2022-08-30T16:36:00Z">
              <w:r w:rsidRPr="001C0E1B">
                <w:rPr>
                  <w:noProof/>
                </w:rPr>
                <w:t>CR.1.1 TDD</w:t>
              </w:r>
            </w:ins>
          </w:p>
        </w:tc>
        <w:tc>
          <w:tcPr>
            <w:tcW w:w="1072" w:type="pct"/>
          </w:tcPr>
          <w:p w14:paraId="096F3446" w14:textId="77777777" w:rsidR="004F2506" w:rsidRPr="001C0E1B" w:rsidRDefault="004F2506" w:rsidP="00FB16BE">
            <w:pPr>
              <w:pStyle w:val="TAC"/>
              <w:rPr>
                <w:ins w:id="6641" w:author="Dan Liu/Advanced Solution Research Lab /SRC-Beijing/Engineer/Samsung Electronics" w:date="2022-08-30T16:36:00Z"/>
                <w:noProof/>
              </w:rPr>
            </w:pPr>
            <w:ins w:id="6642" w:author="Dan Liu/Advanced Solution Research Lab /SRC-Beijing/Engineer/Samsung Electronics" w:date="2022-08-30T16:36:00Z">
              <w:r w:rsidRPr="001C0E1B">
                <w:rPr>
                  <w:noProof/>
                </w:rPr>
                <w:t>CR.1.1 TDD</w:t>
              </w:r>
            </w:ins>
          </w:p>
        </w:tc>
        <w:tc>
          <w:tcPr>
            <w:tcW w:w="758" w:type="pct"/>
            <w:gridSpan w:val="2"/>
            <w:tcBorders>
              <w:top w:val="nil"/>
              <w:bottom w:val="nil"/>
            </w:tcBorders>
          </w:tcPr>
          <w:p w14:paraId="0A3510DD" w14:textId="77777777" w:rsidR="004F2506" w:rsidRPr="001C0E1B" w:rsidRDefault="004F2506" w:rsidP="00FB16BE">
            <w:pPr>
              <w:pStyle w:val="TAC"/>
              <w:rPr>
                <w:ins w:id="6643" w:author="Dan Liu/Advanced Solution Research Lab /SRC-Beijing/Engineer/Samsung Electronics" w:date="2022-08-30T16:36:00Z"/>
                <w:noProof/>
              </w:rPr>
            </w:pPr>
          </w:p>
        </w:tc>
      </w:tr>
      <w:tr w:rsidR="004F2506" w:rsidRPr="001C0E1B" w14:paraId="5C20313F" w14:textId="77777777" w:rsidTr="00FB16BE">
        <w:trPr>
          <w:trHeight w:val="187"/>
          <w:jc w:val="center"/>
          <w:ins w:id="6644" w:author="Dan Liu/Advanced Solution Research Lab /SRC-Beijing/Engineer/Samsung Electronics" w:date="2022-08-30T16:36:00Z"/>
        </w:trPr>
        <w:tc>
          <w:tcPr>
            <w:tcW w:w="1026" w:type="pct"/>
            <w:tcBorders>
              <w:top w:val="nil"/>
              <w:bottom w:val="single" w:sz="4" w:space="0" w:color="auto"/>
            </w:tcBorders>
            <w:shd w:val="clear" w:color="auto" w:fill="auto"/>
          </w:tcPr>
          <w:p w14:paraId="682EE8EF" w14:textId="77777777" w:rsidR="004F2506" w:rsidRPr="001C0E1B" w:rsidRDefault="004F2506" w:rsidP="00FB16BE">
            <w:pPr>
              <w:pStyle w:val="TAL"/>
              <w:rPr>
                <w:ins w:id="6645" w:author="Dan Liu/Advanced Solution Research Lab /SRC-Beijing/Engineer/Samsung Electronics" w:date="2022-08-30T16:36:00Z"/>
                <w:noProof/>
              </w:rPr>
            </w:pPr>
          </w:p>
        </w:tc>
        <w:tc>
          <w:tcPr>
            <w:tcW w:w="711" w:type="pct"/>
            <w:gridSpan w:val="2"/>
            <w:shd w:val="clear" w:color="auto" w:fill="auto"/>
          </w:tcPr>
          <w:p w14:paraId="6AAAF92E" w14:textId="77777777" w:rsidR="004F2506" w:rsidRPr="001C0E1B" w:rsidRDefault="004F2506" w:rsidP="00FB16BE">
            <w:pPr>
              <w:pStyle w:val="TAL"/>
              <w:rPr>
                <w:ins w:id="6646" w:author="Dan Liu/Advanced Solution Research Lab /SRC-Beijing/Engineer/Samsung Electronics" w:date="2022-08-30T16:36:00Z"/>
                <w:noProof/>
              </w:rPr>
            </w:pPr>
            <w:ins w:id="6647"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3C264A2E" w14:textId="77777777" w:rsidR="004F2506" w:rsidRPr="001C0E1B" w:rsidRDefault="004F2506" w:rsidP="00FB16BE">
            <w:pPr>
              <w:pStyle w:val="TAC"/>
              <w:rPr>
                <w:ins w:id="6648" w:author="Dan Liu/Advanced Solution Research Lab /SRC-Beijing/Engineer/Samsung Electronics" w:date="2022-08-30T16:36:00Z"/>
                <w:noProof/>
              </w:rPr>
            </w:pPr>
          </w:p>
        </w:tc>
        <w:tc>
          <w:tcPr>
            <w:tcW w:w="1015" w:type="pct"/>
            <w:gridSpan w:val="3"/>
            <w:shd w:val="clear" w:color="auto" w:fill="auto"/>
          </w:tcPr>
          <w:p w14:paraId="23F892D7" w14:textId="77777777" w:rsidR="004F2506" w:rsidRPr="001C0E1B" w:rsidRDefault="004F2506" w:rsidP="00FB16BE">
            <w:pPr>
              <w:pStyle w:val="TAC"/>
              <w:rPr>
                <w:ins w:id="6649" w:author="Dan Liu/Advanced Solution Research Lab /SRC-Beijing/Engineer/Samsung Electronics" w:date="2022-08-30T16:36:00Z"/>
                <w:noProof/>
              </w:rPr>
            </w:pPr>
            <w:ins w:id="6650" w:author="Dan Liu/Advanced Solution Research Lab /SRC-Beijing/Engineer/Samsung Electronics" w:date="2022-08-30T16:36:00Z">
              <w:r w:rsidRPr="001C0E1B">
                <w:rPr>
                  <w:noProof/>
                </w:rPr>
                <w:t>CR.2.1 TDD</w:t>
              </w:r>
            </w:ins>
          </w:p>
        </w:tc>
        <w:tc>
          <w:tcPr>
            <w:tcW w:w="1072" w:type="pct"/>
          </w:tcPr>
          <w:p w14:paraId="12260A90" w14:textId="77777777" w:rsidR="004F2506" w:rsidRPr="001C0E1B" w:rsidRDefault="004F2506" w:rsidP="00FB16BE">
            <w:pPr>
              <w:pStyle w:val="TAC"/>
              <w:rPr>
                <w:ins w:id="6651" w:author="Dan Liu/Advanced Solution Research Lab /SRC-Beijing/Engineer/Samsung Electronics" w:date="2022-08-30T16:36:00Z"/>
                <w:noProof/>
              </w:rPr>
            </w:pPr>
            <w:ins w:id="6652" w:author="Dan Liu/Advanced Solution Research Lab /SRC-Beijing/Engineer/Samsung Electronics" w:date="2022-08-30T16:36:00Z">
              <w:r w:rsidRPr="001C0E1B">
                <w:rPr>
                  <w:noProof/>
                </w:rPr>
                <w:t>CR.2.1 TDD</w:t>
              </w:r>
            </w:ins>
          </w:p>
        </w:tc>
        <w:tc>
          <w:tcPr>
            <w:tcW w:w="758" w:type="pct"/>
            <w:gridSpan w:val="2"/>
            <w:tcBorders>
              <w:top w:val="nil"/>
            </w:tcBorders>
          </w:tcPr>
          <w:p w14:paraId="58700297" w14:textId="77777777" w:rsidR="004F2506" w:rsidRPr="001C0E1B" w:rsidRDefault="004F2506" w:rsidP="00FB16BE">
            <w:pPr>
              <w:pStyle w:val="TAC"/>
              <w:rPr>
                <w:ins w:id="6653" w:author="Dan Liu/Advanced Solution Research Lab /SRC-Beijing/Engineer/Samsung Electronics" w:date="2022-08-30T16:36:00Z"/>
                <w:noProof/>
              </w:rPr>
            </w:pPr>
          </w:p>
        </w:tc>
      </w:tr>
      <w:tr w:rsidR="004F2506" w:rsidRPr="001C0E1B" w14:paraId="2BE565D8" w14:textId="77777777" w:rsidTr="00FB16BE">
        <w:trPr>
          <w:trHeight w:val="187"/>
          <w:jc w:val="center"/>
          <w:ins w:id="6654" w:author="Dan Liu/Advanced Solution Research Lab /SRC-Beijing/Engineer/Samsung Electronics" w:date="2022-08-30T16:36:00Z"/>
        </w:trPr>
        <w:tc>
          <w:tcPr>
            <w:tcW w:w="1026" w:type="pct"/>
            <w:tcBorders>
              <w:bottom w:val="nil"/>
            </w:tcBorders>
            <w:shd w:val="clear" w:color="auto" w:fill="auto"/>
          </w:tcPr>
          <w:p w14:paraId="5A0E2849" w14:textId="77777777" w:rsidR="004F2506" w:rsidRPr="001C0E1B" w:rsidRDefault="004F2506" w:rsidP="00FB16BE">
            <w:pPr>
              <w:pStyle w:val="TAL"/>
              <w:rPr>
                <w:ins w:id="6655" w:author="Dan Liu/Advanced Solution Research Lab /SRC-Beijing/Engineer/Samsung Electronics" w:date="2022-08-30T16:36:00Z"/>
                <w:noProof/>
              </w:rPr>
            </w:pPr>
            <w:ins w:id="6656" w:author="Dan Liu/Advanced Solution Research Lab /SRC-Beijing/Engineer/Samsung Electronics" w:date="2022-08-30T16:36:00Z">
              <w:r>
                <w:rPr>
                  <w:noProof/>
                </w:rPr>
                <w:t xml:space="preserve">Dedicated </w:t>
              </w:r>
              <w:r w:rsidRPr="001C0E1B">
                <w:rPr>
                  <w:noProof/>
                </w:rPr>
                <w:t>CORESET Reference Channel</w:t>
              </w:r>
            </w:ins>
          </w:p>
        </w:tc>
        <w:tc>
          <w:tcPr>
            <w:tcW w:w="711" w:type="pct"/>
            <w:gridSpan w:val="2"/>
            <w:shd w:val="clear" w:color="auto" w:fill="auto"/>
          </w:tcPr>
          <w:p w14:paraId="6C2C4FA9" w14:textId="77777777" w:rsidR="004F2506" w:rsidRPr="001C0E1B" w:rsidRDefault="004F2506" w:rsidP="00FB16BE">
            <w:pPr>
              <w:pStyle w:val="TAL"/>
              <w:rPr>
                <w:ins w:id="6657" w:author="Dan Liu/Advanced Solution Research Lab /SRC-Beijing/Engineer/Samsung Electronics" w:date="2022-08-30T16:36:00Z"/>
                <w:noProof/>
              </w:rPr>
            </w:pPr>
            <w:ins w:id="6658"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7AF8E9BF" w14:textId="77777777" w:rsidR="004F2506" w:rsidRPr="001C0E1B" w:rsidRDefault="004F2506" w:rsidP="00FB16BE">
            <w:pPr>
              <w:pStyle w:val="TAC"/>
              <w:rPr>
                <w:ins w:id="6659" w:author="Dan Liu/Advanced Solution Research Lab /SRC-Beijing/Engineer/Samsung Electronics" w:date="2022-08-30T16:36:00Z"/>
                <w:noProof/>
              </w:rPr>
            </w:pPr>
          </w:p>
        </w:tc>
        <w:tc>
          <w:tcPr>
            <w:tcW w:w="1015" w:type="pct"/>
            <w:gridSpan w:val="3"/>
            <w:shd w:val="clear" w:color="auto" w:fill="auto"/>
          </w:tcPr>
          <w:p w14:paraId="3A2C3F32" w14:textId="77777777" w:rsidR="004F2506" w:rsidRPr="001C0E1B" w:rsidRDefault="004F2506" w:rsidP="00FB16BE">
            <w:pPr>
              <w:pStyle w:val="TAC"/>
              <w:rPr>
                <w:ins w:id="6660" w:author="Dan Liu/Advanced Solution Research Lab /SRC-Beijing/Engineer/Samsung Electronics" w:date="2022-08-30T16:36:00Z"/>
                <w:bCs/>
                <w:noProof/>
              </w:rPr>
            </w:pPr>
            <w:ins w:id="6661" w:author="Dan Liu/Advanced Solution Research Lab /SRC-Beijing/Engineer/Samsung Electronics" w:date="2022-08-30T16:36:00Z">
              <w:r w:rsidRPr="001C0E1B">
                <w:rPr>
                  <w:noProof/>
                </w:rPr>
                <w:t>C</w:t>
              </w:r>
              <w:r>
                <w:rPr>
                  <w:noProof/>
                </w:rPr>
                <w:t>C</w:t>
              </w:r>
              <w:r w:rsidRPr="001C0E1B">
                <w:rPr>
                  <w:noProof/>
                </w:rPr>
                <w:t>R.1.1 FDD</w:t>
              </w:r>
            </w:ins>
          </w:p>
        </w:tc>
        <w:tc>
          <w:tcPr>
            <w:tcW w:w="1072" w:type="pct"/>
          </w:tcPr>
          <w:p w14:paraId="4E812FEA" w14:textId="77777777" w:rsidR="004F2506" w:rsidRPr="001C0E1B" w:rsidRDefault="004F2506" w:rsidP="00FB16BE">
            <w:pPr>
              <w:pStyle w:val="TAC"/>
              <w:rPr>
                <w:ins w:id="6662" w:author="Dan Liu/Advanced Solution Research Lab /SRC-Beijing/Engineer/Samsung Electronics" w:date="2022-08-30T16:36:00Z"/>
                <w:noProof/>
              </w:rPr>
            </w:pPr>
            <w:ins w:id="6663" w:author="Dan Liu/Advanced Solution Research Lab /SRC-Beijing/Engineer/Samsung Electronics" w:date="2022-08-30T16:36:00Z">
              <w:r w:rsidRPr="001C0E1B">
                <w:rPr>
                  <w:noProof/>
                </w:rPr>
                <w:t>C</w:t>
              </w:r>
              <w:r>
                <w:rPr>
                  <w:noProof/>
                </w:rPr>
                <w:t>C</w:t>
              </w:r>
              <w:r w:rsidRPr="001C0E1B">
                <w:rPr>
                  <w:noProof/>
                </w:rPr>
                <w:t>R.1.1 FDD</w:t>
              </w:r>
            </w:ins>
          </w:p>
        </w:tc>
        <w:tc>
          <w:tcPr>
            <w:tcW w:w="758" w:type="pct"/>
            <w:gridSpan w:val="2"/>
          </w:tcPr>
          <w:p w14:paraId="4D17FA2D" w14:textId="77777777" w:rsidR="004F2506" w:rsidRPr="001C0E1B" w:rsidRDefault="004F2506" w:rsidP="00FB16BE">
            <w:pPr>
              <w:pStyle w:val="TAC"/>
              <w:rPr>
                <w:ins w:id="6664" w:author="Dan Liu/Advanced Solution Research Lab /SRC-Beijing/Engineer/Samsung Electronics" w:date="2022-08-30T16:36:00Z"/>
                <w:noProof/>
              </w:rPr>
            </w:pPr>
            <w:ins w:id="6665" w:author="Dan Liu/Advanced Solution Research Lab /SRC-Beijing/Engineer/Samsung Electronics" w:date="2022-08-30T16:36:00Z">
              <w:r w:rsidRPr="001C0E1B">
                <w:rPr>
                  <w:noProof/>
                </w:rPr>
                <w:t>A.3.1.</w:t>
              </w:r>
              <w:r>
                <w:rPr>
                  <w:noProof/>
                </w:rPr>
                <w:t>3</w:t>
              </w:r>
            </w:ins>
          </w:p>
        </w:tc>
      </w:tr>
      <w:tr w:rsidR="004F2506" w:rsidRPr="001C0E1B" w14:paraId="743FEFB1" w14:textId="77777777" w:rsidTr="00FB16BE">
        <w:trPr>
          <w:trHeight w:val="187"/>
          <w:jc w:val="center"/>
          <w:ins w:id="6666" w:author="Dan Liu/Advanced Solution Research Lab /SRC-Beijing/Engineer/Samsung Electronics" w:date="2022-08-30T16:36:00Z"/>
        </w:trPr>
        <w:tc>
          <w:tcPr>
            <w:tcW w:w="1026" w:type="pct"/>
            <w:tcBorders>
              <w:top w:val="nil"/>
              <w:bottom w:val="nil"/>
            </w:tcBorders>
            <w:shd w:val="clear" w:color="auto" w:fill="auto"/>
          </w:tcPr>
          <w:p w14:paraId="1A80CC9D" w14:textId="77777777" w:rsidR="004F2506" w:rsidRPr="001C0E1B" w:rsidRDefault="004F2506" w:rsidP="00FB16BE">
            <w:pPr>
              <w:pStyle w:val="TAL"/>
              <w:rPr>
                <w:ins w:id="6667" w:author="Dan Liu/Advanced Solution Research Lab /SRC-Beijing/Engineer/Samsung Electronics" w:date="2022-08-30T16:36:00Z"/>
                <w:noProof/>
              </w:rPr>
            </w:pPr>
          </w:p>
        </w:tc>
        <w:tc>
          <w:tcPr>
            <w:tcW w:w="711" w:type="pct"/>
            <w:gridSpan w:val="2"/>
            <w:shd w:val="clear" w:color="auto" w:fill="auto"/>
          </w:tcPr>
          <w:p w14:paraId="5A365EE7" w14:textId="77777777" w:rsidR="004F2506" w:rsidRPr="001C0E1B" w:rsidRDefault="004F2506" w:rsidP="00FB16BE">
            <w:pPr>
              <w:pStyle w:val="TAL"/>
              <w:rPr>
                <w:ins w:id="6668" w:author="Dan Liu/Advanced Solution Research Lab /SRC-Beijing/Engineer/Samsung Electronics" w:date="2022-08-30T16:36:00Z"/>
                <w:noProof/>
              </w:rPr>
            </w:pPr>
            <w:ins w:id="6669"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72E3A2C6" w14:textId="77777777" w:rsidR="004F2506" w:rsidRPr="001C0E1B" w:rsidRDefault="004F2506" w:rsidP="00FB16BE">
            <w:pPr>
              <w:pStyle w:val="TAC"/>
              <w:rPr>
                <w:ins w:id="6670" w:author="Dan Liu/Advanced Solution Research Lab /SRC-Beijing/Engineer/Samsung Electronics" w:date="2022-08-30T16:36:00Z"/>
                <w:noProof/>
              </w:rPr>
            </w:pPr>
          </w:p>
        </w:tc>
        <w:tc>
          <w:tcPr>
            <w:tcW w:w="1015" w:type="pct"/>
            <w:gridSpan w:val="3"/>
            <w:shd w:val="clear" w:color="auto" w:fill="auto"/>
          </w:tcPr>
          <w:p w14:paraId="21E8847C" w14:textId="77777777" w:rsidR="004F2506" w:rsidRPr="001C0E1B" w:rsidRDefault="004F2506" w:rsidP="00FB16BE">
            <w:pPr>
              <w:pStyle w:val="TAC"/>
              <w:rPr>
                <w:ins w:id="6671" w:author="Dan Liu/Advanced Solution Research Lab /SRC-Beijing/Engineer/Samsung Electronics" w:date="2022-08-30T16:36:00Z"/>
                <w:bCs/>
                <w:noProof/>
              </w:rPr>
            </w:pPr>
            <w:ins w:id="6672" w:author="Dan Liu/Advanced Solution Research Lab /SRC-Beijing/Engineer/Samsung Electronics" w:date="2022-08-30T16:36:00Z">
              <w:r w:rsidRPr="001C0E1B">
                <w:rPr>
                  <w:noProof/>
                </w:rPr>
                <w:t>C</w:t>
              </w:r>
              <w:r>
                <w:rPr>
                  <w:noProof/>
                </w:rPr>
                <w:t>C</w:t>
              </w:r>
              <w:r w:rsidRPr="001C0E1B">
                <w:rPr>
                  <w:noProof/>
                </w:rPr>
                <w:t>R.1.1 TDD</w:t>
              </w:r>
            </w:ins>
          </w:p>
        </w:tc>
        <w:tc>
          <w:tcPr>
            <w:tcW w:w="1072" w:type="pct"/>
          </w:tcPr>
          <w:p w14:paraId="702F5AF1" w14:textId="77777777" w:rsidR="004F2506" w:rsidRPr="001C0E1B" w:rsidRDefault="004F2506" w:rsidP="00FB16BE">
            <w:pPr>
              <w:pStyle w:val="TAC"/>
              <w:rPr>
                <w:ins w:id="6673" w:author="Dan Liu/Advanced Solution Research Lab /SRC-Beijing/Engineer/Samsung Electronics" w:date="2022-08-30T16:36:00Z"/>
                <w:noProof/>
              </w:rPr>
            </w:pPr>
            <w:ins w:id="6674" w:author="Dan Liu/Advanced Solution Research Lab /SRC-Beijing/Engineer/Samsung Electronics" w:date="2022-08-30T16:36:00Z">
              <w:r w:rsidRPr="001C0E1B">
                <w:rPr>
                  <w:noProof/>
                </w:rPr>
                <w:t>C</w:t>
              </w:r>
              <w:r>
                <w:rPr>
                  <w:noProof/>
                </w:rPr>
                <w:t>C</w:t>
              </w:r>
              <w:r w:rsidRPr="001C0E1B">
                <w:rPr>
                  <w:noProof/>
                </w:rPr>
                <w:t>R.1.1 TDD</w:t>
              </w:r>
            </w:ins>
          </w:p>
        </w:tc>
        <w:tc>
          <w:tcPr>
            <w:tcW w:w="758" w:type="pct"/>
            <w:gridSpan w:val="2"/>
          </w:tcPr>
          <w:p w14:paraId="63C0BDD8" w14:textId="77777777" w:rsidR="004F2506" w:rsidRPr="001C0E1B" w:rsidRDefault="004F2506" w:rsidP="00FB16BE">
            <w:pPr>
              <w:pStyle w:val="TAC"/>
              <w:rPr>
                <w:ins w:id="6675" w:author="Dan Liu/Advanced Solution Research Lab /SRC-Beijing/Engineer/Samsung Electronics" w:date="2022-08-30T16:36:00Z"/>
                <w:noProof/>
              </w:rPr>
            </w:pPr>
          </w:p>
        </w:tc>
      </w:tr>
      <w:tr w:rsidR="004F2506" w:rsidRPr="001C0E1B" w14:paraId="44C34103" w14:textId="77777777" w:rsidTr="00FB16BE">
        <w:trPr>
          <w:trHeight w:val="187"/>
          <w:jc w:val="center"/>
          <w:ins w:id="6676" w:author="Dan Liu/Advanced Solution Research Lab /SRC-Beijing/Engineer/Samsung Electronics" w:date="2022-08-30T16:36:00Z"/>
        </w:trPr>
        <w:tc>
          <w:tcPr>
            <w:tcW w:w="1026" w:type="pct"/>
            <w:tcBorders>
              <w:top w:val="nil"/>
              <w:bottom w:val="single" w:sz="4" w:space="0" w:color="auto"/>
            </w:tcBorders>
            <w:shd w:val="clear" w:color="auto" w:fill="auto"/>
          </w:tcPr>
          <w:p w14:paraId="53DB4C8A" w14:textId="77777777" w:rsidR="004F2506" w:rsidRPr="001C0E1B" w:rsidRDefault="004F2506" w:rsidP="00FB16BE">
            <w:pPr>
              <w:pStyle w:val="TAL"/>
              <w:rPr>
                <w:ins w:id="6677" w:author="Dan Liu/Advanced Solution Research Lab /SRC-Beijing/Engineer/Samsung Electronics" w:date="2022-08-30T16:36:00Z"/>
                <w:noProof/>
              </w:rPr>
            </w:pPr>
          </w:p>
        </w:tc>
        <w:tc>
          <w:tcPr>
            <w:tcW w:w="711" w:type="pct"/>
            <w:gridSpan w:val="2"/>
            <w:shd w:val="clear" w:color="auto" w:fill="auto"/>
          </w:tcPr>
          <w:p w14:paraId="1F143210" w14:textId="77777777" w:rsidR="004F2506" w:rsidRPr="001C0E1B" w:rsidRDefault="004F2506" w:rsidP="00FB16BE">
            <w:pPr>
              <w:pStyle w:val="TAL"/>
              <w:rPr>
                <w:ins w:id="6678" w:author="Dan Liu/Advanced Solution Research Lab /SRC-Beijing/Engineer/Samsung Electronics" w:date="2022-08-30T16:36:00Z"/>
                <w:noProof/>
              </w:rPr>
            </w:pPr>
            <w:ins w:id="6679"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64D140D0" w14:textId="77777777" w:rsidR="004F2506" w:rsidRPr="001C0E1B" w:rsidRDefault="004F2506" w:rsidP="00FB16BE">
            <w:pPr>
              <w:pStyle w:val="TAC"/>
              <w:rPr>
                <w:ins w:id="6680" w:author="Dan Liu/Advanced Solution Research Lab /SRC-Beijing/Engineer/Samsung Electronics" w:date="2022-08-30T16:36:00Z"/>
                <w:noProof/>
              </w:rPr>
            </w:pPr>
          </w:p>
        </w:tc>
        <w:tc>
          <w:tcPr>
            <w:tcW w:w="1015" w:type="pct"/>
            <w:gridSpan w:val="3"/>
            <w:shd w:val="clear" w:color="auto" w:fill="auto"/>
          </w:tcPr>
          <w:p w14:paraId="4AB063D2" w14:textId="77777777" w:rsidR="004F2506" w:rsidRPr="001C0E1B" w:rsidRDefault="004F2506" w:rsidP="00FB16BE">
            <w:pPr>
              <w:pStyle w:val="TAC"/>
              <w:rPr>
                <w:ins w:id="6681" w:author="Dan Liu/Advanced Solution Research Lab /SRC-Beijing/Engineer/Samsung Electronics" w:date="2022-08-30T16:36:00Z"/>
                <w:bCs/>
                <w:noProof/>
              </w:rPr>
            </w:pPr>
            <w:ins w:id="6682" w:author="Dan Liu/Advanced Solution Research Lab /SRC-Beijing/Engineer/Samsung Electronics" w:date="2022-08-30T16:36:00Z">
              <w:r w:rsidRPr="001C0E1B">
                <w:rPr>
                  <w:noProof/>
                </w:rPr>
                <w:t>C</w:t>
              </w:r>
              <w:r>
                <w:rPr>
                  <w:noProof/>
                </w:rPr>
                <w:t>C</w:t>
              </w:r>
              <w:r w:rsidRPr="001C0E1B">
                <w:rPr>
                  <w:noProof/>
                </w:rPr>
                <w:t>R.2.1 TDD</w:t>
              </w:r>
            </w:ins>
          </w:p>
        </w:tc>
        <w:tc>
          <w:tcPr>
            <w:tcW w:w="1072" w:type="pct"/>
          </w:tcPr>
          <w:p w14:paraId="6BF25D95" w14:textId="77777777" w:rsidR="004F2506" w:rsidRPr="001C0E1B" w:rsidRDefault="004F2506" w:rsidP="00FB16BE">
            <w:pPr>
              <w:pStyle w:val="TAC"/>
              <w:rPr>
                <w:ins w:id="6683" w:author="Dan Liu/Advanced Solution Research Lab /SRC-Beijing/Engineer/Samsung Electronics" w:date="2022-08-30T16:36:00Z"/>
                <w:noProof/>
              </w:rPr>
            </w:pPr>
            <w:ins w:id="6684" w:author="Dan Liu/Advanced Solution Research Lab /SRC-Beijing/Engineer/Samsung Electronics" w:date="2022-08-30T16:36:00Z">
              <w:r w:rsidRPr="001C0E1B">
                <w:rPr>
                  <w:noProof/>
                </w:rPr>
                <w:t>C</w:t>
              </w:r>
              <w:r>
                <w:rPr>
                  <w:noProof/>
                </w:rPr>
                <w:t>C</w:t>
              </w:r>
              <w:r w:rsidRPr="001C0E1B">
                <w:rPr>
                  <w:noProof/>
                </w:rPr>
                <w:t>R.2.1 TDD</w:t>
              </w:r>
            </w:ins>
          </w:p>
        </w:tc>
        <w:tc>
          <w:tcPr>
            <w:tcW w:w="758" w:type="pct"/>
            <w:gridSpan w:val="2"/>
          </w:tcPr>
          <w:p w14:paraId="4BFD055B" w14:textId="77777777" w:rsidR="004F2506" w:rsidRPr="001C0E1B" w:rsidRDefault="004F2506" w:rsidP="00FB16BE">
            <w:pPr>
              <w:pStyle w:val="TAC"/>
              <w:rPr>
                <w:ins w:id="6685" w:author="Dan Liu/Advanced Solution Research Lab /SRC-Beijing/Engineer/Samsung Electronics" w:date="2022-08-30T16:36:00Z"/>
                <w:noProof/>
              </w:rPr>
            </w:pPr>
          </w:p>
        </w:tc>
      </w:tr>
      <w:tr w:rsidR="004F2506" w:rsidRPr="001C0E1B" w14:paraId="1D775C80" w14:textId="77777777" w:rsidTr="00FB16BE">
        <w:trPr>
          <w:trHeight w:val="187"/>
          <w:jc w:val="center"/>
          <w:ins w:id="6686" w:author="Dan Liu/Advanced Solution Research Lab /SRC-Beijing/Engineer/Samsung Electronics" w:date="2022-08-30T16:36:00Z"/>
        </w:trPr>
        <w:tc>
          <w:tcPr>
            <w:tcW w:w="1026" w:type="pct"/>
            <w:tcBorders>
              <w:bottom w:val="nil"/>
            </w:tcBorders>
            <w:shd w:val="clear" w:color="auto" w:fill="auto"/>
          </w:tcPr>
          <w:p w14:paraId="11A1D879" w14:textId="77777777" w:rsidR="004F2506" w:rsidRPr="001C0E1B" w:rsidRDefault="004F2506" w:rsidP="00FB16BE">
            <w:pPr>
              <w:pStyle w:val="TAL"/>
              <w:rPr>
                <w:ins w:id="6687" w:author="Dan Liu/Advanced Solution Research Lab /SRC-Beijing/Engineer/Samsung Electronics" w:date="2022-08-30T16:36:00Z"/>
                <w:noProof/>
              </w:rPr>
            </w:pPr>
            <w:ins w:id="6688" w:author="Dan Liu/Advanced Solution Research Lab /SRC-Beijing/Engineer/Samsung Electronics" w:date="2022-08-30T16:36:00Z">
              <w:r w:rsidRPr="001C0E1B">
                <w:rPr>
                  <w:noProof/>
                </w:rPr>
                <w:t>SSB Configuration</w:t>
              </w:r>
            </w:ins>
          </w:p>
        </w:tc>
        <w:tc>
          <w:tcPr>
            <w:tcW w:w="711" w:type="pct"/>
            <w:gridSpan w:val="2"/>
            <w:shd w:val="clear" w:color="auto" w:fill="auto"/>
          </w:tcPr>
          <w:p w14:paraId="08FA5F45" w14:textId="77777777" w:rsidR="004F2506" w:rsidRPr="001C0E1B" w:rsidRDefault="004F2506" w:rsidP="00FB16BE">
            <w:pPr>
              <w:pStyle w:val="TAL"/>
              <w:rPr>
                <w:ins w:id="6689" w:author="Dan Liu/Advanced Solution Research Lab /SRC-Beijing/Engineer/Samsung Electronics" w:date="2022-08-30T16:36:00Z"/>
                <w:noProof/>
              </w:rPr>
            </w:pPr>
            <w:ins w:id="6690"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08258E38" w14:textId="77777777" w:rsidR="004F2506" w:rsidRPr="001C0E1B" w:rsidRDefault="004F2506" w:rsidP="00FB16BE">
            <w:pPr>
              <w:pStyle w:val="TAC"/>
              <w:rPr>
                <w:ins w:id="6691" w:author="Dan Liu/Advanced Solution Research Lab /SRC-Beijing/Engineer/Samsung Electronics" w:date="2022-08-30T16:36:00Z"/>
                <w:noProof/>
              </w:rPr>
            </w:pPr>
          </w:p>
        </w:tc>
        <w:tc>
          <w:tcPr>
            <w:tcW w:w="1015" w:type="pct"/>
            <w:gridSpan w:val="3"/>
            <w:shd w:val="clear" w:color="auto" w:fill="auto"/>
          </w:tcPr>
          <w:p w14:paraId="23CDBE02" w14:textId="77777777" w:rsidR="004F2506" w:rsidRPr="001C0E1B" w:rsidRDefault="004F2506" w:rsidP="00FB16BE">
            <w:pPr>
              <w:pStyle w:val="TAC"/>
              <w:rPr>
                <w:ins w:id="6692" w:author="Dan Liu/Advanced Solution Research Lab /SRC-Beijing/Engineer/Samsung Electronics" w:date="2022-08-30T16:36:00Z"/>
                <w:noProof/>
              </w:rPr>
            </w:pPr>
            <w:ins w:id="6693"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1072" w:type="pct"/>
          </w:tcPr>
          <w:p w14:paraId="26FF0707" w14:textId="77777777" w:rsidR="004F2506" w:rsidRPr="001C0E1B" w:rsidRDefault="004F2506" w:rsidP="00FB16BE">
            <w:pPr>
              <w:pStyle w:val="TAC"/>
              <w:rPr>
                <w:ins w:id="6694" w:author="Dan Liu/Advanced Solution Research Lab /SRC-Beijing/Engineer/Samsung Electronics" w:date="2022-08-30T16:36:00Z"/>
                <w:noProof/>
              </w:rPr>
            </w:pPr>
            <w:ins w:id="6695"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758" w:type="pct"/>
            <w:gridSpan w:val="2"/>
            <w:vMerge w:val="restart"/>
          </w:tcPr>
          <w:p w14:paraId="20BD6924" w14:textId="77777777" w:rsidR="004F2506" w:rsidRPr="001C0E1B" w:rsidRDefault="004F2506" w:rsidP="00FB16BE">
            <w:pPr>
              <w:pStyle w:val="TAC"/>
              <w:rPr>
                <w:ins w:id="6696" w:author="Dan Liu/Advanced Solution Research Lab /SRC-Beijing/Engineer/Samsung Electronics" w:date="2022-08-30T16:36:00Z"/>
                <w:noProof/>
              </w:rPr>
            </w:pPr>
            <w:ins w:id="6697" w:author="Dan Liu/Advanced Solution Research Lab /SRC-Beijing/Engineer/Samsung Electronics" w:date="2022-08-30T16:36:00Z">
              <w:r w:rsidRPr="001C0E1B">
                <w:rPr>
                  <w:noProof/>
                </w:rPr>
                <w:t>A.3.10</w:t>
              </w:r>
            </w:ins>
          </w:p>
        </w:tc>
      </w:tr>
      <w:tr w:rsidR="004F2506" w:rsidRPr="001C0E1B" w14:paraId="2E01054C" w14:textId="77777777" w:rsidTr="00FB16BE">
        <w:trPr>
          <w:trHeight w:val="187"/>
          <w:jc w:val="center"/>
          <w:ins w:id="6698" w:author="Dan Liu/Advanced Solution Research Lab /SRC-Beijing/Engineer/Samsung Electronics" w:date="2022-08-30T16:36:00Z"/>
        </w:trPr>
        <w:tc>
          <w:tcPr>
            <w:tcW w:w="1026" w:type="pct"/>
            <w:tcBorders>
              <w:top w:val="nil"/>
              <w:bottom w:val="nil"/>
            </w:tcBorders>
            <w:shd w:val="clear" w:color="auto" w:fill="auto"/>
          </w:tcPr>
          <w:p w14:paraId="07246CDA" w14:textId="77777777" w:rsidR="004F2506" w:rsidRPr="001C0E1B" w:rsidRDefault="004F2506" w:rsidP="00FB16BE">
            <w:pPr>
              <w:pStyle w:val="TAL"/>
              <w:rPr>
                <w:ins w:id="6699" w:author="Dan Liu/Advanced Solution Research Lab /SRC-Beijing/Engineer/Samsung Electronics" w:date="2022-08-30T16:36:00Z"/>
                <w:noProof/>
              </w:rPr>
            </w:pPr>
          </w:p>
        </w:tc>
        <w:tc>
          <w:tcPr>
            <w:tcW w:w="711" w:type="pct"/>
            <w:gridSpan w:val="2"/>
            <w:shd w:val="clear" w:color="auto" w:fill="auto"/>
          </w:tcPr>
          <w:p w14:paraId="1B708C36" w14:textId="77777777" w:rsidR="004F2506" w:rsidRPr="001C0E1B" w:rsidRDefault="004F2506" w:rsidP="00FB16BE">
            <w:pPr>
              <w:pStyle w:val="TAL"/>
              <w:rPr>
                <w:ins w:id="6700" w:author="Dan Liu/Advanced Solution Research Lab /SRC-Beijing/Engineer/Samsung Electronics" w:date="2022-08-30T16:36:00Z"/>
                <w:noProof/>
              </w:rPr>
            </w:pPr>
            <w:ins w:id="6701" w:author="Dan Liu/Advanced Solution Research Lab /SRC-Beijing/Engineer/Samsung Electronics" w:date="2022-08-30T16:36:00Z">
              <w:r w:rsidRPr="001C0E1B">
                <w:rPr>
                  <w:noProof/>
                </w:rPr>
                <w:t>Config 2</w:t>
              </w:r>
            </w:ins>
          </w:p>
        </w:tc>
        <w:tc>
          <w:tcPr>
            <w:tcW w:w="417" w:type="pct"/>
            <w:tcBorders>
              <w:top w:val="nil"/>
              <w:bottom w:val="single" w:sz="4" w:space="0" w:color="auto"/>
            </w:tcBorders>
            <w:shd w:val="clear" w:color="auto" w:fill="auto"/>
          </w:tcPr>
          <w:p w14:paraId="47BFC31E" w14:textId="77777777" w:rsidR="004F2506" w:rsidRPr="001C0E1B" w:rsidRDefault="004F2506" w:rsidP="00FB16BE">
            <w:pPr>
              <w:pStyle w:val="TAC"/>
              <w:rPr>
                <w:ins w:id="6702" w:author="Dan Liu/Advanced Solution Research Lab /SRC-Beijing/Engineer/Samsung Electronics" w:date="2022-08-30T16:36:00Z"/>
                <w:noProof/>
              </w:rPr>
            </w:pPr>
          </w:p>
        </w:tc>
        <w:tc>
          <w:tcPr>
            <w:tcW w:w="1015" w:type="pct"/>
            <w:gridSpan w:val="3"/>
            <w:shd w:val="clear" w:color="auto" w:fill="auto"/>
          </w:tcPr>
          <w:p w14:paraId="22AD2506" w14:textId="77777777" w:rsidR="004F2506" w:rsidRPr="001C0E1B" w:rsidRDefault="004F2506" w:rsidP="00FB16BE">
            <w:pPr>
              <w:pStyle w:val="TAC"/>
              <w:rPr>
                <w:ins w:id="6703" w:author="Dan Liu/Advanced Solution Research Lab /SRC-Beijing/Engineer/Samsung Electronics" w:date="2022-08-30T16:36:00Z"/>
                <w:noProof/>
              </w:rPr>
            </w:pPr>
            <w:ins w:id="6704"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1072" w:type="pct"/>
          </w:tcPr>
          <w:p w14:paraId="677229D3" w14:textId="77777777" w:rsidR="004F2506" w:rsidRPr="001C0E1B" w:rsidRDefault="004F2506" w:rsidP="00FB16BE">
            <w:pPr>
              <w:pStyle w:val="TAC"/>
              <w:rPr>
                <w:ins w:id="6705" w:author="Dan Liu/Advanced Solution Research Lab /SRC-Beijing/Engineer/Samsung Electronics" w:date="2022-08-30T16:36:00Z"/>
                <w:noProof/>
              </w:rPr>
            </w:pPr>
            <w:ins w:id="6706" w:author="Dan Liu/Advanced Solution Research Lab /SRC-Beijing/Engineer/Samsung Electronics" w:date="2022-08-30T16:36: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758" w:type="pct"/>
            <w:gridSpan w:val="2"/>
            <w:vMerge/>
          </w:tcPr>
          <w:p w14:paraId="21BB6AE8" w14:textId="77777777" w:rsidR="004F2506" w:rsidRPr="001C0E1B" w:rsidRDefault="004F2506" w:rsidP="00FB16BE">
            <w:pPr>
              <w:pStyle w:val="TAC"/>
              <w:rPr>
                <w:ins w:id="6707" w:author="Dan Liu/Advanced Solution Research Lab /SRC-Beijing/Engineer/Samsung Electronics" w:date="2022-08-30T16:36:00Z"/>
                <w:noProof/>
              </w:rPr>
            </w:pPr>
          </w:p>
        </w:tc>
      </w:tr>
      <w:tr w:rsidR="004F2506" w:rsidRPr="001C0E1B" w14:paraId="6AB339A0" w14:textId="77777777" w:rsidTr="00FB16BE">
        <w:trPr>
          <w:trHeight w:val="187"/>
          <w:jc w:val="center"/>
          <w:ins w:id="6708" w:author="Dan Liu/Advanced Solution Research Lab /SRC-Beijing/Engineer/Samsung Electronics" w:date="2022-08-30T16:36:00Z"/>
        </w:trPr>
        <w:tc>
          <w:tcPr>
            <w:tcW w:w="1026" w:type="pct"/>
            <w:tcBorders>
              <w:top w:val="nil"/>
              <w:bottom w:val="single" w:sz="4" w:space="0" w:color="auto"/>
            </w:tcBorders>
            <w:shd w:val="clear" w:color="auto" w:fill="auto"/>
          </w:tcPr>
          <w:p w14:paraId="7835053B" w14:textId="77777777" w:rsidR="004F2506" w:rsidRPr="001C0E1B" w:rsidRDefault="004F2506" w:rsidP="00FB16BE">
            <w:pPr>
              <w:pStyle w:val="TAL"/>
              <w:rPr>
                <w:ins w:id="6709" w:author="Dan Liu/Advanced Solution Research Lab /SRC-Beijing/Engineer/Samsung Electronics" w:date="2022-08-30T16:36:00Z"/>
                <w:noProof/>
              </w:rPr>
            </w:pPr>
          </w:p>
        </w:tc>
        <w:tc>
          <w:tcPr>
            <w:tcW w:w="711" w:type="pct"/>
            <w:gridSpan w:val="2"/>
            <w:shd w:val="clear" w:color="auto" w:fill="auto"/>
          </w:tcPr>
          <w:p w14:paraId="2516935C" w14:textId="77777777" w:rsidR="004F2506" w:rsidRPr="001C0E1B" w:rsidRDefault="004F2506" w:rsidP="00FB16BE">
            <w:pPr>
              <w:pStyle w:val="TAL"/>
              <w:rPr>
                <w:ins w:id="6710" w:author="Dan Liu/Advanced Solution Research Lab /SRC-Beijing/Engineer/Samsung Electronics" w:date="2022-08-30T16:36:00Z"/>
                <w:noProof/>
              </w:rPr>
            </w:pPr>
            <w:ins w:id="6711" w:author="Dan Liu/Advanced Solution Research Lab /SRC-Beijing/Engineer/Samsung Electronics" w:date="2022-08-30T16:36:00Z">
              <w:r w:rsidRPr="001C0E1B">
                <w:rPr>
                  <w:noProof/>
                </w:rPr>
                <w:t>Config 3</w:t>
              </w:r>
            </w:ins>
          </w:p>
        </w:tc>
        <w:tc>
          <w:tcPr>
            <w:tcW w:w="417" w:type="pct"/>
            <w:tcBorders>
              <w:top w:val="single" w:sz="4" w:space="0" w:color="auto"/>
            </w:tcBorders>
            <w:shd w:val="clear" w:color="auto" w:fill="auto"/>
          </w:tcPr>
          <w:p w14:paraId="6E1FEBB0" w14:textId="77777777" w:rsidR="004F2506" w:rsidRPr="001C0E1B" w:rsidRDefault="004F2506" w:rsidP="00FB16BE">
            <w:pPr>
              <w:pStyle w:val="TAC"/>
              <w:rPr>
                <w:ins w:id="6712" w:author="Dan Liu/Advanced Solution Research Lab /SRC-Beijing/Engineer/Samsung Electronics" w:date="2022-08-30T16:36:00Z"/>
                <w:noProof/>
              </w:rPr>
            </w:pPr>
          </w:p>
        </w:tc>
        <w:tc>
          <w:tcPr>
            <w:tcW w:w="1015" w:type="pct"/>
            <w:gridSpan w:val="3"/>
            <w:shd w:val="clear" w:color="auto" w:fill="auto"/>
          </w:tcPr>
          <w:p w14:paraId="59A1B2C7" w14:textId="77777777" w:rsidR="004F2506" w:rsidRPr="001C0E1B" w:rsidRDefault="004F2506" w:rsidP="00FB16BE">
            <w:pPr>
              <w:pStyle w:val="TAC"/>
              <w:rPr>
                <w:ins w:id="6713" w:author="Dan Liu/Advanced Solution Research Lab /SRC-Beijing/Engineer/Samsung Electronics" w:date="2022-08-30T16:36:00Z"/>
                <w:noProof/>
              </w:rPr>
            </w:pPr>
            <w:ins w:id="6714" w:author="Dan Liu/Advanced Solution Research Lab /SRC-Beijing/Engineer/Samsung Electronics" w:date="2022-08-30T16:36:00Z">
              <w:r w:rsidRPr="001C0E1B">
                <w:rPr>
                  <w:bCs/>
                  <w:noProof/>
                </w:rPr>
                <w:t>SSB.</w:t>
              </w:r>
              <w:r>
                <w:rPr>
                  <w:bCs/>
                  <w:noProof/>
                </w:rPr>
                <w:t xml:space="preserve"> 4</w:t>
              </w:r>
              <w:r w:rsidRPr="00A62BB0">
                <w:rPr>
                  <w:bCs/>
                  <w:noProof/>
                </w:rPr>
                <w:t xml:space="preserve"> </w:t>
              </w:r>
              <w:r w:rsidRPr="001C0E1B">
                <w:rPr>
                  <w:bCs/>
                  <w:noProof/>
                </w:rPr>
                <w:t xml:space="preserve"> FR1</w:t>
              </w:r>
            </w:ins>
          </w:p>
        </w:tc>
        <w:tc>
          <w:tcPr>
            <w:tcW w:w="1072" w:type="pct"/>
          </w:tcPr>
          <w:p w14:paraId="2B544F3D" w14:textId="77777777" w:rsidR="004F2506" w:rsidRPr="001C0E1B" w:rsidRDefault="004F2506" w:rsidP="00FB16BE">
            <w:pPr>
              <w:pStyle w:val="TAC"/>
              <w:rPr>
                <w:ins w:id="6715" w:author="Dan Liu/Advanced Solution Research Lab /SRC-Beijing/Engineer/Samsung Electronics" w:date="2022-08-30T16:36:00Z"/>
                <w:noProof/>
              </w:rPr>
            </w:pPr>
            <w:ins w:id="6716" w:author="Dan Liu/Advanced Solution Research Lab /SRC-Beijing/Engineer/Samsung Electronics" w:date="2022-08-30T16:36:00Z">
              <w:r w:rsidRPr="001C0E1B">
                <w:rPr>
                  <w:bCs/>
                  <w:noProof/>
                </w:rPr>
                <w:t>SSB.</w:t>
              </w:r>
              <w:r>
                <w:rPr>
                  <w:bCs/>
                  <w:noProof/>
                </w:rPr>
                <w:t xml:space="preserve"> 4</w:t>
              </w:r>
              <w:r w:rsidRPr="00A62BB0">
                <w:rPr>
                  <w:bCs/>
                  <w:noProof/>
                </w:rPr>
                <w:t xml:space="preserve"> </w:t>
              </w:r>
              <w:r w:rsidRPr="001C0E1B">
                <w:rPr>
                  <w:bCs/>
                  <w:noProof/>
                </w:rPr>
                <w:t xml:space="preserve"> FR1</w:t>
              </w:r>
            </w:ins>
          </w:p>
        </w:tc>
        <w:tc>
          <w:tcPr>
            <w:tcW w:w="758" w:type="pct"/>
            <w:gridSpan w:val="2"/>
            <w:vMerge/>
          </w:tcPr>
          <w:p w14:paraId="5C70B3EC" w14:textId="77777777" w:rsidR="004F2506" w:rsidRPr="001C0E1B" w:rsidRDefault="004F2506" w:rsidP="00FB16BE">
            <w:pPr>
              <w:pStyle w:val="TAC"/>
              <w:rPr>
                <w:ins w:id="6717" w:author="Dan Liu/Advanced Solution Research Lab /SRC-Beijing/Engineer/Samsung Electronics" w:date="2022-08-30T16:36:00Z"/>
                <w:noProof/>
              </w:rPr>
            </w:pPr>
          </w:p>
        </w:tc>
      </w:tr>
      <w:tr w:rsidR="004F2506" w:rsidRPr="001C0E1B" w14:paraId="6C09EEE8" w14:textId="77777777" w:rsidTr="00FB16BE">
        <w:trPr>
          <w:trHeight w:val="187"/>
          <w:jc w:val="center"/>
          <w:ins w:id="6718" w:author="Dan Liu/Advanced Solution Research Lab /SRC-Beijing/Engineer/Samsung Electronics" w:date="2022-08-30T16:36:00Z"/>
        </w:trPr>
        <w:tc>
          <w:tcPr>
            <w:tcW w:w="1026" w:type="pct"/>
            <w:tcBorders>
              <w:bottom w:val="nil"/>
            </w:tcBorders>
            <w:shd w:val="clear" w:color="auto" w:fill="auto"/>
          </w:tcPr>
          <w:p w14:paraId="78B6A79B" w14:textId="77777777" w:rsidR="004F2506" w:rsidRPr="001C0E1B" w:rsidRDefault="004F2506" w:rsidP="00FB16BE">
            <w:pPr>
              <w:pStyle w:val="TAL"/>
              <w:rPr>
                <w:ins w:id="6719" w:author="Dan Liu/Advanced Solution Research Lab /SRC-Beijing/Engineer/Samsung Electronics" w:date="2022-08-30T16:36:00Z"/>
                <w:noProof/>
              </w:rPr>
            </w:pPr>
            <w:ins w:id="6720" w:author="Dan Liu/Advanced Solution Research Lab /SRC-Beijing/Engineer/Samsung Electronics" w:date="2022-08-30T16:36:00Z">
              <w:r w:rsidRPr="001C0E1B">
                <w:rPr>
                  <w:noProof/>
                </w:rPr>
                <w:t>SMTC Configuration</w:t>
              </w:r>
            </w:ins>
          </w:p>
        </w:tc>
        <w:tc>
          <w:tcPr>
            <w:tcW w:w="711" w:type="pct"/>
            <w:gridSpan w:val="2"/>
            <w:shd w:val="clear" w:color="auto" w:fill="auto"/>
          </w:tcPr>
          <w:p w14:paraId="1248E883" w14:textId="77777777" w:rsidR="004F2506" w:rsidRPr="001C0E1B" w:rsidRDefault="004F2506" w:rsidP="00FB16BE">
            <w:pPr>
              <w:pStyle w:val="TAL"/>
              <w:rPr>
                <w:ins w:id="6721" w:author="Dan Liu/Advanced Solution Research Lab /SRC-Beijing/Engineer/Samsung Electronics" w:date="2022-08-30T16:36:00Z"/>
                <w:noProof/>
              </w:rPr>
            </w:pPr>
            <w:ins w:id="6722" w:author="Dan Liu/Advanced Solution Research Lab /SRC-Beijing/Engineer/Samsung Electronics" w:date="2022-08-30T16:36:00Z">
              <w:r w:rsidRPr="001C0E1B">
                <w:rPr>
                  <w:noProof/>
                </w:rPr>
                <w:t>Config 1, 2</w:t>
              </w:r>
            </w:ins>
          </w:p>
        </w:tc>
        <w:tc>
          <w:tcPr>
            <w:tcW w:w="417" w:type="pct"/>
            <w:tcBorders>
              <w:bottom w:val="nil"/>
            </w:tcBorders>
            <w:shd w:val="clear" w:color="auto" w:fill="auto"/>
          </w:tcPr>
          <w:p w14:paraId="120C9F2B" w14:textId="77777777" w:rsidR="004F2506" w:rsidRPr="001C0E1B" w:rsidRDefault="004F2506" w:rsidP="00FB16BE">
            <w:pPr>
              <w:pStyle w:val="TAC"/>
              <w:rPr>
                <w:ins w:id="6723" w:author="Dan Liu/Advanced Solution Research Lab /SRC-Beijing/Engineer/Samsung Electronics" w:date="2022-08-30T16:36:00Z"/>
                <w:noProof/>
              </w:rPr>
            </w:pPr>
          </w:p>
        </w:tc>
        <w:tc>
          <w:tcPr>
            <w:tcW w:w="1015" w:type="pct"/>
            <w:gridSpan w:val="3"/>
            <w:shd w:val="clear" w:color="auto" w:fill="auto"/>
          </w:tcPr>
          <w:p w14:paraId="0942E33B" w14:textId="77777777" w:rsidR="004F2506" w:rsidRPr="001C0E1B" w:rsidRDefault="004F2506" w:rsidP="00FB16BE">
            <w:pPr>
              <w:pStyle w:val="TAC"/>
              <w:rPr>
                <w:ins w:id="6724" w:author="Dan Liu/Advanced Solution Research Lab /SRC-Beijing/Engineer/Samsung Electronics" w:date="2022-08-30T16:36:00Z"/>
                <w:noProof/>
              </w:rPr>
            </w:pPr>
            <w:ins w:id="6725" w:author="Dan Liu/Advanced Solution Research Lab /SRC-Beijing/Engineer/Samsung Electronics" w:date="2022-08-30T16:36:00Z">
              <w:r w:rsidRPr="001C0E1B">
                <w:rPr>
                  <w:noProof/>
                </w:rPr>
                <w:t>SMTC.1</w:t>
              </w:r>
            </w:ins>
          </w:p>
        </w:tc>
        <w:tc>
          <w:tcPr>
            <w:tcW w:w="1072" w:type="pct"/>
          </w:tcPr>
          <w:p w14:paraId="66140128" w14:textId="77777777" w:rsidR="004F2506" w:rsidRPr="001C0E1B" w:rsidRDefault="004F2506" w:rsidP="00FB16BE">
            <w:pPr>
              <w:pStyle w:val="TAC"/>
              <w:rPr>
                <w:ins w:id="6726" w:author="Dan Liu/Advanced Solution Research Lab /SRC-Beijing/Engineer/Samsung Electronics" w:date="2022-08-30T16:36:00Z"/>
                <w:noProof/>
              </w:rPr>
            </w:pPr>
            <w:ins w:id="6727" w:author="Dan Liu/Advanced Solution Research Lab /SRC-Beijing/Engineer/Samsung Electronics" w:date="2022-08-30T16:36:00Z">
              <w:r w:rsidRPr="001C0E1B">
                <w:rPr>
                  <w:noProof/>
                </w:rPr>
                <w:t>SMTC.1</w:t>
              </w:r>
            </w:ins>
          </w:p>
        </w:tc>
        <w:tc>
          <w:tcPr>
            <w:tcW w:w="758" w:type="pct"/>
            <w:gridSpan w:val="2"/>
            <w:vMerge w:val="restart"/>
          </w:tcPr>
          <w:p w14:paraId="287D5A9D" w14:textId="77777777" w:rsidR="004F2506" w:rsidRPr="001C0E1B" w:rsidRDefault="004F2506" w:rsidP="00FB16BE">
            <w:pPr>
              <w:pStyle w:val="TAC"/>
              <w:rPr>
                <w:ins w:id="6728" w:author="Dan Liu/Advanced Solution Research Lab /SRC-Beijing/Engineer/Samsung Electronics" w:date="2022-08-30T16:36:00Z"/>
                <w:noProof/>
              </w:rPr>
            </w:pPr>
            <w:ins w:id="6729" w:author="Dan Liu/Advanced Solution Research Lab /SRC-Beijing/Engineer/Samsung Electronics" w:date="2022-08-30T16:36:00Z">
              <w:r w:rsidRPr="001C0E1B">
                <w:rPr>
                  <w:noProof/>
                </w:rPr>
                <w:t>A.3.11</w:t>
              </w:r>
            </w:ins>
          </w:p>
        </w:tc>
      </w:tr>
      <w:tr w:rsidR="004F2506" w:rsidRPr="001C0E1B" w14:paraId="75FF2480" w14:textId="77777777" w:rsidTr="00FB16BE">
        <w:trPr>
          <w:trHeight w:val="187"/>
          <w:jc w:val="center"/>
          <w:ins w:id="6730" w:author="Dan Liu/Advanced Solution Research Lab /SRC-Beijing/Engineer/Samsung Electronics" w:date="2022-08-30T16:36:00Z"/>
        </w:trPr>
        <w:tc>
          <w:tcPr>
            <w:tcW w:w="1026" w:type="pct"/>
            <w:tcBorders>
              <w:top w:val="nil"/>
              <w:bottom w:val="single" w:sz="4" w:space="0" w:color="auto"/>
            </w:tcBorders>
            <w:shd w:val="clear" w:color="auto" w:fill="auto"/>
          </w:tcPr>
          <w:p w14:paraId="541F2B1F" w14:textId="77777777" w:rsidR="004F2506" w:rsidRPr="001C0E1B" w:rsidRDefault="004F2506" w:rsidP="00FB16BE">
            <w:pPr>
              <w:pStyle w:val="TAL"/>
              <w:rPr>
                <w:ins w:id="6731" w:author="Dan Liu/Advanced Solution Research Lab /SRC-Beijing/Engineer/Samsung Electronics" w:date="2022-08-30T16:36:00Z"/>
                <w:noProof/>
              </w:rPr>
            </w:pPr>
          </w:p>
        </w:tc>
        <w:tc>
          <w:tcPr>
            <w:tcW w:w="711" w:type="pct"/>
            <w:gridSpan w:val="2"/>
            <w:shd w:val="clear" w:color="auto" w:fill="auto"/>
          </w:tcPr>
          <w:p w14:paraId="4AC63361" w14:textId="77777777" w:rsidR="004F2506" w:rsidRPr="001C0E1B" w:rsidRDefault="004F2506" w:rsidP="00FB16BE">
            <w:pPr>
              <w:pStyle w:val="TAL"/>
              <w:rPr>
                <w:ins w:id="6732" w:author="Dan Liu/Advanced Solution Research Lab /SRC-Beijing/Engineer/Samsung Electronics" w:date="2022-08-30T16:36:00Z"/>
                <w:noProof/>
              </w:rPr>
            </w:pPr>
            <w:ins w:id="6733"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30ADF864" w14:textId="77777777" w:rsidR="004F2506" w:rsidRPr="001C0E1B" w:rsidRDefault="004F2506" w:rsidP="00FB16BE">
            <w:pPr>
              <w:pStyle w:val="TAC"/>
              <w:rPr>
                <w:ins w:id="6734" w:author="Dan Liu/Advanced Solution Research Lab /SRC-Beijing/Engineer/Samsung Electronics" w:date="2022-08-30T16:36:00Z"/>
                <w:noProof/>
              </w:rPr>
            </w:pPr>
          </w:p>
        </w:tc>
        <w:tc>
          <w:tcPr>
            <w:tcW w:w="1015" w:type="pct"/>
            <w:gridSpan w:val="3"/>
            <w:shd w:val="clear" w:color="auto" w:fill="auto"/>
          </w:tcPr>
          <w:p w14:paraId="1D1EDA3D" w14:textId="77777777" w:rsidR="004F2506" w:rsidRPr="001C0E1B" w:rsidRDefault="004F2506" w:rsidP="00FB16BE">
            <w:pPr>
              <w:pStyle w:val="TAC"/>
              <w:rPr>
                <w:ins w:id="6735" w:author="Dan Liu/Advanced Solution Research Lab /SRC-Beijing/Engineer/Samsung Electronics" w:date="2022-08-30T16:36:00Z"/>
                <w:noProof/>
              </w:rPr>
            </w:pPr>
            <w:ins w:id="6736" w:author="Dan Liu/Advanced Solution Research Lab /SRC-Beijing/Engineer/Samsung Electronics" w:date="2022-08-30T16:36:00Z">
              <w:r w:rsidRPr="001C0E1B">
                <w:rPr>
                  <w:noProof/>
                </w:rPr>
                <w:t>SMTC.1</w:t>
              </w:r>
            </w:ins>
          </w:p>
        </w:tc>
        <w:tc>
          <w:tcPr>
            <w:tcW w:w="1072" w:type="pct"/>
          </w:tcPr>
          <w:p w14:paraId="43A71BB2" w14:textId="77777777" w:rsidR="004F2506" w:rsidRPr="001C0E1B" w:rsidRDefault="004F2506" w:rsidP="00FB16BE">
            <w:pPr>
              <w:pStyle w:val="TAC"/>
              <w:rPr>
                <w:ins w:id="6737" w:author="Dan Liu/Advanced Solution Research Lab /SRC-Beijing/Engineer/Samsung Electronics" w:date="2022-08-30T16:36:00Z"/>
                <w:noProof/>
              </w:rPr>
            </w:pPr>
            <w:ins w:id="6738" w:author="Dan Liu/Advanced Solution Research Lab /SRC-Beijing/Engineer/Samsung Electronics" w:date="2022-08-30T16:36:00Z">
              <w:r w:rsidRPr="001C0E1B">
                <w:rPr>
                  <w:noProof/>
                </w:rPr>
                <w:t>SMTC.1</w:t>
              </w:r>
            </w:ins>
          </w:p>
        </w:tc>
        <w:tc>
          <w:tcPr>
            <w:tcW w:w="758" w:type="pct"/>
            <w:gridSpan w:val="2"/>
            <w:vMerge/>
          </w:tcPr>
          <w:p w14:paraId="7CDE44B7" w14:textId="77777777" w:rsidR="004F2506" w:rsidRPr="001C0E1B" w:rsidRDefault="004F2506" w:rsidP="00FB16BE">
            <w:pPr>
              <w:pStyle w:val="TAC"/>
              <w:rPr>
                <w:ins w:id="6739" w:author="Dan Liu/Advanced Solution Research Lab /SRC-Beijing/Engineer/Samsung Electronics" w:date="2022-08-30T16:36:00Z"/>
                <w:noProof/>
              </w:rPr>
            </w:pPr>
          </w:p>
        </w:tc>
      </w:tr>
      <w:tr w:rsidR="004F2506" w:rsidRPr="001C0E1B" w14:paraId="5423130E" w14:textId="77777777" w:rsidTr="00FB16BE">
        <w:trPr>
          <w:trHeight w:val="187"/>
          <w:jc w:val="center"/>
          <w:ins w:id="6740" w:author="Dan Liu/Advanced Solution Research Lab /SRC-Beijing/Engineer/Samsung Electronics" w:date="2022-08-30T16:36:00Z"/>
        </w:trPr>
        <w:tc>
          <w:tcPr>
            <w:tcW w:w="1026" w:type="pct"/>
            <w:tcBorders>
              <w:bottom w:val="nil"/>
            </w:tcBorders>
            <w:shd w:val="clear" w:color="auto" w:fill="auto"/>
          </w:tcPr>
          <w:p w14:paraId="582844CD" w14:textId="77777777" w:rsidR="004F2506" w:rsidRPr="001C0E1B" w:rsidRDefault="004F2506" w:rsidP="00FB16BE">
            <w:pPr>
              <w:pStyle w:val="TAL"/>
              <w:rPr>
                <w:ins w:id="6741" w:author="Dan Liu/Advanced Solution Research Lab /SRC-Beijing/Engineer/Samsung Electronics" w:date="2022-08-30T16:36:00Z"/>
                <w:noProof/>
              </w:rPr>
            </w:pPr>
            <w:ins w:id="6742" w:author="Dan Liu/Advanced Solution Research Lab /SRC-Beijing/Engineer/Samsung Electronics" w:date="2022-08-30T16:36:00Z">
              <w:r w:rsidRPr="001C0E1B">
                <w:rPr>
                  <w:noProof/>
                </w:rPr>
                <w:t>PDSCH/PDCCH subcarrier spacing</w:t>
              </w:r>
            </w:ins>
          </w:p>
        </w:tc>
        <w:tc>
          <w:tcPr>
            <w:tcW w:w="711" w:type="pct"/>
            <w:gridSpan w:val="2"/>
            <w:shd w:val="clear" w:color="auto" w:fill="auto"/>
          </w:tcPr>
          <w:p w14:paraId="1BE44185" w14:textId="77777777" w:rsidR="004F2506" w:rsidRPr="001C0E1B" w:rsidRDefault="004F2506" w:rsidP="00FB16BE">
            <w:pPr>
              <w:pStyle w:val="TAL"/>
              <w:rPr>
                <w:ins w:id="6743" w:author="Dan Liu/Advanced Solution Research Lab /SRC-Beijing/Engineer/Samsung Electronics" w:date="2022-08-30T16:36:00Z"/>
                <w:noProof/>
              </w:rPr>
            </w:pPr>
            <w:ins w:id="6744" w:author="Dan Liu/Advanced Solution Research Lab /SRC-Beijing/Engineer/Samsung Electronics" w:date="2022-08-30T16:36:00Z">
              <w:r w:rsidRPr="001C0E1B">
                <w:rPr>
                  <w:noProof/>
                </w:rPr>
                <w:t>Config 1, 2</w:t>
              </w:r>
            </w:ins>
          </w:p>
        </w:tc>
        <w:tc>
          <w:tcPr>
            <w:tcW w:w="417" w:type="pct"/>
            <w:tcBorders>
              <w:bottom w:val="nil"/>
            </w:tcBorders>
            <w:shd w:val="clear" w:color="auto" w:fill="auto"/>
          </w:tcPr>
          <w:p w14:paraId="1EB24503" w14:textId="77777777" w:rsidR="004F2506" w:rsidRPr="001C0E1B" w:rsidRDefault="004F2506" w:rsidP="00FB16BE">
            <w:pPr>
              <w:pStyle w:val="TAC"/>
              <w:rPr>
                <w:ins w:id="6745" w:author="Dan Liu/Advanced Solution Research Lab /SRC-Beijing/Engineer/Samsung Electronics" w:date="2022-08-30T16:36:00Z"/>
                <w:noProof/>
              </w:rPr>
            </w:pPr>
          </w:p>
        </w:tc>
        <w:tc>
          <w:tcPr>
            <w:tcW w:w="1015" w:type="pct"/>
            <w:gridSpan w:val="3"/>
            <w:shd w:val="clear" w:color="auto" w:fill="auto"/>
          </w:tcPr>
          <w:p w14:paraId="380E58AF" w14:textId="77777777" w:rsidR="004F2506" w:rsidRPr="001C0E1B" w:rsidRDefault="004F2506" w:rsidP="00FB16BE">
            <w:pPr>
              <w:pStyle w:val="TAC"/>
              <w:rPr>
                <w:ins w:id="6746" w:author="Dan Liu/Advanced Solution Research Lab /SRC-Beijing/Engineer/Samsung Electronics" w:date="2022-08-30T16:36:00Z"/>
                <w:noProof/>
              </w:rPr>
            </w:pPr>
            <w:ins w:id="6747" w:author="Dan Liu/Advanced Solution Research Lab /SRC-Beijing/Engineer/Samsung Electronics" w:date="2022-08-30T16:36:00Z">
              <w:r w:rsidRPr="001C0E1B">
                <w:rPr>
                  <w:noProof/>
                </w:rPr>
                <w:t>15 KHz</w:t>
              </w:r>
            </w:ins>
          </w:p>
        </w:tc>
        <w:tc>
          <w:tcPr>
            <w:tcW w:w="1072" w:type="pct"/>
          </w:tcPr>
          <w:p w14:paraId="196D0E30" w14:textId="77777777" w:rsidR="004F2506" w:rsidRPr="001C0E1B" w:rsidRDefault="004F2506" w:rsidP="00FB16BE">
            <w:pPr>
              <w:pStyle w:val="TAC"/>
              <w:rPr>
                <w:ins w:id="6748" w:author="Dan Liu/Advanced Solution Research Lab /SRC-Beijing/Engineer/Samsung Electronics" w:date="2022-08-30T16:36:00Z"/>
                <w:noProof/>
              </w:rPr>
            </w:pPr>
            <w:ins w:id="6749" w:author="Dan Liu/Advanced Solution Research Lab /SRC-Beijing/Engineer/Samsung Electronics" w:date="2022-08-30T16:36:00Z">
              <w:r w:rsidRPr="001C0E1B">
                <w:rPr>
                  <w:noProof/>
                </w:rPr>
                <w:t>15 KHz</w:t>
              </w:r>
            </w:ins>
          </w:p>
        </w:tc>
        <w:tc>
          <w:tcPr>
            <w:tcW w:w="758" w:type="pct"/>
            <w:gridSpan w:val="2"/>
          </w:tcPr>
          <w:p w14:paraId="07C60E66" w14:textId="77777777" w:rsidR="004F2506" w:rsidRPr="001C0E1B" w:rsidRDefault="004F2506" w:rsidP="00FB16BE">
            <w:pPr>
              <w:pStyle w:val="TAC"/>
              <w:rPr>
                <w:ins w:id="6750" w:author="Dan Liu/Advanced Solution Research Lab /SRC-Beijing/Engineer/Samsung Electronics" w:date="2022-08-30T16:36:00Z"/>
                <w:noProof/>
              </w:rPr>
            </w:pPr>
          </w:p>
        </w:tc>
      </w:tr>
      <w:tr w:rsidR="004F2506" w:rsidRPr="001C0E1B" w14:paraId="2CF944E5" w14:textId="77777777" w:rsidTr="00FB16BE">
        <w:trPr>
          <w:trHeight w:val="187"/>
          <w:jc w:val="center"/>
          <w:ins w:id="6751" w:author="Dan Liu/Advanced Solution Research Lab /SRC-Beijing/Engineer/Samsung Electronics" w:date="2022-08-30T16:36:00Z"/>
        </w:trPr>
        <w:tc>
          <w:tcPr>
            <w:tcW w:w="1026" w:type="pct"/>
            <w:tcBorders>
              <w:top w:val="nil"/>
            </w:tcBorders>
            <w:shd w:val="clear" w:color="auto" w:fill="auto"/>
          </w:tcPr>
          <w:p w14:paraId="609EDC2C" w14:textId="77777777" w:rsidR="004F2506" w:rsidRPr="001C0E1B" w:rsidRDefault="004F2506" w:rsidP="00FB16BE">
            <w:pPr>
              <w:pStyle w:val="TAL"/>
              <w:rPr>
                <w:ins w:id="6752" w:author="Dan Liu/Advanced Solution Research Lab /SRC-Beijing/Engineer/Samsung Electronics" w:date="2022-08-30T16:36:00Z"/>
                <w:noProof/>
              </w:rPr>
            </w:pPr>
          </w:p>
        </w:tc>
        <w:tc>
          <w:tcPr>
            <w:tcW w:w="711" w:type="pct"/>
            <w:gridSpan w:val="2"/>
            <w:shd w:val="clear" w:color="auto" w:fill="auto"/>
          </w:tcPr>
          <w:p w14:paraId="497166E4" w14:textId="77777777" w:rsidR="004F2506" w:rsidRPr="001C0E1B" w:rsidRDefault="004F2506" w:rsidP="00FB16BE">
            <w:pPr>
              <w:pStyle w:val="TAL"/>
              <w:rPr>
                <w:ins w:id="6753" w:author="Dan Liu/Advanced Solution Research Lab /SRC-Beijing/Engineer/Samsung Electronics" w:date="2022-08-30T16:36:00Z"/>
                <w:noProof/>
              </w:rPr>
            </w:pPr>
            <w:ins w:id="6754" w:author="Dan Liu/Advanced Solution Research Lab /SRC-Beijing/Engineer/Samsung Electronics" w:date="2022-08-30T16:36:00Z">
              <w:r w:rsidRPr="001C0E1B">
                <w:rPr>
                  <w:noProof/>
                </w:rPr>
                <w:t>Config 3</w:t>
              </w:r>
            </w:ins>
          </w:p>
        </w:tc>
        <w:tc>
          <w:tcPr>
            <w:tcW w:w="417" w:type="pct"/>
            <w:tcBorders>
              <w:top w:val="nil"/>
            </w:tcBorders>
            <w:shd w:val="clear" w:color="auto" w:fill="auto"/>
          </w:tcPr>
          <w:p w14:paraId="1E8509AE" w14:textId="77777777" w:rsidR="004F2506" w:rsidRPr="001C0E1B" w:rsidRDefault="004F2506" w:rsidP="00FB16BE">
            <w:pPr>
              <w:pStyle w:val="TAC"/>
              <w:rPr>
                <w:ins w:id="6755" w:author="Dan Liu/Advanced Solution Research Lab /SRC-Beijing/Engineer/Samsung Electronics" w:date="2022-08-30T16:36:00Z"/>
                <w:noProof/>
              </w:rPr>
            </w:pPr>
          </w:p>
        </w:tc>
        <w:tc>
          <w:tcPr>
            <w:tcW w:w="1015" w:type="pct"/>
            <w:gridSpan w:val="3"/>
            <w:shd w:val="clear" w:color="auto" w:fill="auto"/>
          </w:tcPr>
          <w:p w14:paraId="70D10B4F" w14:textId="77777777" w:rsidR="004F2506" w:rsidRPr="001C0E1B" w:rsidRDefault="004F2506" w:rsidP="00FB16BE">
            <w:pPr>
              <w:pStyle w:val="TAC"/>
              <w:rPr>
                <w:ins w:id="6756" w:author="Dan Liu/Advanced Solution Research Lab /SRC-Beijing/Engineer/Samsung Electronics" w:date="2022-08-30T16:36:00Z"/>
                <w:noProof/>
              </w:rPr>
            </w:pPr>
            <w:ins w:id="6757" w:author="Dan Liu/Advanced Solution Research Lab /SRC-Beijing/Engineer/Samsung Electronics" w:date="2022-08-30T16:36:00Z">
              <w:r w:rsidRPr="001C0E1B">
                <w:rPr>
                  <w:noProof/>
                </w:rPr>
                <w:t>30 KHz</w:t>
              </w:r>
            </w:ins>
          </w:p>
        </w:tc>
        <w:tc>
          <w:tcPr>
            <w:tcW w:w="1072" w:type="pct"/>
          </w:tcPr>
          <w:p w14:paraId="1EABD142" w14:textId="77777777" w:rsidR="004F2506" w:rsidRPr="001C0E1B" w:rsidRDefault="004F2506" w:rsidP="00FB16BE">
            <w:pPr>
              <w:pStyle w:val="TAC"/>
              <w:rPr>
                <w:ins w:id="6758" w:author="Dan Liu/Advanced Solution Research Lab /SRC-Beijing/Engineer/Samsung Electronics" w:date="2022-08-30T16:36:00Z"/>
                <w:noProof/>
              </w:rPr>
            </w:pPr>
            <w:ins w:id="6759" w:author="Dan Liu/Advanced Solution Research Lab /SRC-Beijing/Engineer/Samsung Electronics" w:date="2022-08-30T16:36:00Z">
              <w:r w:rsidRPr="001C0E1B">
                <w:rPr>
                  <w:noProof/>
                </w:rPr>
                <w:t>30 KHz</w:t>
              </w:r>
            </w:ins>
          </w:p>
        </w:tc>
        <w:tc>
          <w:tcPr>
            <w:tcW w:w="758" w:type="pct"/>
            <w:gridSpan w:val="2"/>
          </w:tcPr>
          <w:p w14:paraId="408798AF" w14:textId="77777777" w:rsidR="004F2506" w:rsidRPr="001C0E1B" w:rsidRDefault="004F2506" w:rsidP="00FB16BE">
            <w:pPr>
              <w:pStyle w:val="TAC"/>
              <w:rPr>
                <w:ins w:id="6760" w:author="Dan Liu/Advanced Solution Research Lab /SRC-Beijing/Engineer/Samsung Electronics" w:date="2022-08-30T16:36:00Z"/>
                <w:noProof/>
              </w:rPr>
            </w:pPr>
          </w:p>
        </w:tc>
      </w:tr>
      <w:tr w:rsidR="004F2506" w:rsidRPr="001C0E1B" w14:paraId="5A682553" w14:textId="77777777" w:rsidTr="00FB16BE">
        <w:trPr>
          <w:trHeight w:val="187"/>
          <w:jc w:val="center"/>
          <w:ins w:id="6761" w:author="Dan Liu/Advanced Solution Research Lab /SRC-Beijing/Engineer/Samsung Electronics" w:date="2022-08-30T16:36:00Z"/>
        </w:trPr>
        <w:tc>
          <w:tcPr>
            <w:tcW w:w="1026" w:type="pct"/>
            <w:vMerge w:val="restart"/>
            <w:tcBorders>
              <w:top w:val="nil"/>
            </w:tcBorders>
            <w:shd w:val="clear" w:color="auto" w:fill="auto"/>
          </w:tcPr>
          <w:p w14:paraId="71D4DE6E" w14:textId="77777777" w:rsidR="004F2506" w:rsidRPr="00A62BB0" w:rsidRDefault="004F2506" w:rsidP="00FB16BE">
            <w:pPr>
              <w:pStyle w:val="TAL"/>
              <w:rPr>
                <w:ins w:id="6762" w:author="Dan Liu/Advanced Solution Research Lab /SRC-Beijing/Engineer/Samsung Electronics" w:date="2022-08-30T16:36:00Z"/>
                <w:noProof/>
              </w:rPr>
            </w:pPr>
            <w:ins w:id="6763" w:author="Dan Liu/Advanced Solution Research Lab /SRC-Beijing/Engineer/Samsung Electronics" w:date="2022-08-30T16:36:00Z">
              <w:r w:rsidRPr="00A62BB0">
                <w:rPr>
                  <w:noProof/>
                </w:rPr>
                <w:t xml:space="preserve">PRACH </w:t>
              </w:r>
            </w:ins>
          </w:p>
          <w:p w14:paraId="0E66089E" w14:textId="77777777" w:rsidR="004F2506" w:rsidRPr="001C0E1B" w:rsidRDefault="004F2506" w:rsidP="00FB16BE">
            <w:pPr>
              <w:pStyle w:val="TAL"/>
              <w:rPr>
                <w:ins w:id="6764" w:author="Dan Liu/Advanced Solution Research Lab /SRC-Beijing/Engineer/Samsung Electronics" w:date="2022-08-30T16:36:00Z"/>
                <w:noProof/>
              </w:rPr>
            </w:pPr>
            <w:ins w:id="6765" w:author="Dan Liu/Advanced Solution Research Lab /SRC-Beijing/Engineer/Samsung Electronics" w:date="2022-08-30T16:36:00Z">
              <w:r w:rsidRPr="00A62BB0">
                <w:rPr>
                  <w:noProof/>
                  <w:lang w:val="it-IT"/>
                </w:rPr>
                <w:t>Configuration</w:t>
              </w:r>
            </w:ins>
          </w:p>
        </w:tc>
        <w:tc>
          <w:tcPr>
            <w:tcW w:w="711" w:type="pct"/>
            <w:gridSpan w:val="2"/>
            <w:shd w:val="clear" w:color="auto" w:fill="auto"/>
          </w:tcPr>
          <w:p w14:paraId="7B65432D" w14:textId="77777777" w:rsidR="004F2506" w:rsidRPr="001C0E1B" w:rsidRDefault="004F2506" w:rsidP="00FB16BE">
            <w:pPr>
              <w:pStyle w:val="TAL"/>
              <w:rPr>
                <w:ins w:id="6766" w:author="Dan Liu/Advanced Solution Research Lab /SRC-Beijing/Engineer/Samsung Electronics" w:date="2022-08-30T16:36:00Z"/>
                <w:noProof/>
              </w:rPr>
            </w:pPr>
            <w:ins w:id="6767" w:author="Dan Liu/Advanced Solution Research Lab /SRC-Beijing/Engineer/Samsung Electronics" w:date="2022-08-30T16:36:00Z">
              <w:r w:rsidRPr="00A62BB0">
                <w:rPr>
                  <w:noProof/>
                  <w:lang w:val="it-IT"/>
                </w:rPr>
                <w:t>Config 1, 2</w:t>
              </w:r>
            </w:ins>
          </w:p>
        </w:tc>
        <w:tc>
          <w:tcPr>
            <w:tcW w:w="417" w:type="pct"/>
            <w:tcBorders>
              <w:top w:val="nil"/>
            </w:tcBorders>
            <w:shd w:val="clear" w:color="auto" w:fill="auto"/>
          </w:tcPr>
          <w:p w14:paraId="76CF14DF" w14:textId="77777777" w:rsidR="004F2506" w:rsidRPr="001C0E1B" w:rsidRDefault="004F2506" w:rsidP="00FB16BE">
            <w:pPr>
              <w:pStyle w:val="TAC"/>
              <w:rPr>
                <w:ins w:id="6768" w:author="Dan Liu/Advanced Solution Research Lab /SRC-Beijing/Engineer/Samsung Electronics" w:date="2022-08-30T16:36:00Z"/>
                <w:noProof/>
              </w:rPr>
            </w:pPr>
          </w:p>
        </w:tc>
        <w:tc>
          <w:tcPr>
            <w:tcW w:w="1015" w:type="pct"/>
            <w:gridSpan w:val="3"/>
            <w:shd w:val="clear" w:color="auto" w:fill="auto"/>
          </w:tcPr>
          <w:p w14:paraId="0160B536" w14:textId="77777777" w:rsidR="004F2506" w:rsidRPr="001C0E1B" w:rsidRDefault="004F2506" w:rsidP="00FB16BE">
            <w:pPr>
              <w:pStyle w:val="TAC"/>
              <w:rPr>
                <w:ins w:id="6769" w:author="Dan Liu/Advanced Solution Research Lab /SRC-Beijing/Engineer/Samsung Electronics" w:date="2022-08-30T16:36:00Z"/>
                <w:noProof/>
              </w:rPr>
            </w:pPr>
            <w:ins w:id="6770" w:author="Dan Liu/Advanced Solution Research Lab /SRC-Beijing/Engineer/Samsung Electronics" w:date="2022-08-30T16:36:00Z">
              <w:r>
                <w:rPr>
                  <w:rFonts w:cs="Arial"/>
                  <w:szCs w:val="18"/>
                </w:rPr>
                <w:t>FR1 PRACH configuration 4</w:t>
              </w:r>
            </w:ins>
          </w:p>
        </w:tc>
        <w:tc>
          <w:tcPr>
            <w:tcW w:w="1072" w:type="pct"/>
          </w:tcPr>
          <w:p w14:paraId="76149861" w14:textId="77777777" w:rsidR="004F2506" w:rsidRDefault="004F2506" w:rsidP="00FB16BE">
            <w:pPr>
              <w:pStyle w:val="TAC"/>
              <w:rPr>
                <w:ins w:id="6771" w:author="Dan Liu/Advanced Solution Research Lab /SRC-Beijing/Engineer/Samsung Electronics" w:date="2022-08-30T16:36:00Z"/>
                <w:rFonts w:cs="Arial"/>
                <w:szCs w:val="18"/>
              </w:rPr>
            </w:pPr>
            <w:ins w:id="6772" w:author="Dan Liu/Advanced Solution Research Lab /SRC-Beijing/Engineer/Samsung Electronics" w:date="2022-08-30T16:36:00Z">
              <w:r>
                <w:rPr>
                  <w:rFonts w:cs="Arial"/>
                  <w:szCs w:val="18"/>
                </w:rPr>
                <w:t>FR1 PRACH configuration 4</w:t>
              </w:r>
            </w:ins>
          </w:p>
        </w:tc>
        <w:tc>
          <w:tcPr>
            <w:tcW w:w="758" w:type="pct"/>
            <w:gridSpan w:val="2"/>
          </w:tcPr>
          <w:p w14:paraId="0F26B130" w14:textId="77777777" w:rsidR="004F2506" w:rsidRPr="001C0E1B" w:rsidRDefault="004F2506" w:rsidP="00FB16BE">
            <w:pPr>
              <w:pStyle w:val="TAC"/>
              <w:rPr>
                <w:ins w:id="6773" w:author="Dan Liu/Advanced Solution Research Lab /SRC-Beijing/Engineer/Samsung Electronics" w:date="2022-08-30T16:36:00Z"/>
                <w:noProof/>
              </w:rPr>
            </w:pPr>
            <w:ins w:id="6774" w:author="Dan Liu/Advanced Solution Research Lab /SRC-Beijing/Engineer/Samsung Electronics" w:date="2022-08-30T16:36:00Z">
              <w:r>
                <w:rPr>
                  <w:rFonts w:cs="Arial"/>
                  <w:szCs w:val="18"/>
                </w:rPr>
                <w:t>A.3.8.2</w:t>
              </w:r>
            </w:ins>
          </w:p>
        </w:tc>
      </w:tr>
      <w:tr w:rsidR="004F2506" w:rsidRPr="001C0E1B" w14:paraId="06E06A6A" w14:textId="77777777" w:rsidTr="00FB16BE">
        <w:trPr>
          <w:trHeight w:val="187"/>
          <w:jc w:val="center"/>
          <w:ins w:id="6775" w:author="Dan Liu/Advanced Solution Research Lab /SRC-Beijing/Engineer/Samsung Electronics" w:date="2022-08-30T16:36:00Z"/>
        </w:trPr>
        <w:tc>
          <w:tcPr>
            <w:tcW w:w="1026" w:type="pct"/>
            <w:vMerge/>
            <w:shd w:val="clear" w:color="auto" w:fill="auto"/>
          </w:tcPr>
          <w:p w14:paraId="686CC567" w14:textId="77777777" w:rsidR="004F2506" w:rsidRPr="001C0E1B" w:rsidRDefault="004F2506" w:rsidP="00FB16BE">
            <w:pPr>
              <w:pStyle w:val="TAL"/>
              <w:rPr>
                <w:ins w:id="6776" w:author="Dan Liu/Advanced Solution Research Lab /SRC-Beijing/Engineer/Samsung Electronics" w:date="2022-08-30T16:36:00Z"/>
                <w:noProof/>
              </w:rPr>
            </w:pPr>
          </w:p>
        </w:tc>
        <w:tc>
          <w:tcPr>
            <w:tcW w:w="711" w:type="pct"/>
            <w:gridSpan w:val="2"/>
            <w:shd w:val="clear" w:color="auto" w:fill="auto"/>
          </w:tcPr>
          <w:p w14:paraId="2FDE01F8" w14:textId="77777777" w:rsidR="004F2506" w:rsidRPr="001C0E1B" w:rsidRDefault="004F2506" w:rsidP="00FB16BE">
            <w:pPr>
              <w:pStyle w:val="TAL"/>
              <w:rPr>
                <w:ins w:id="6777" w:author="Dan Liu/Advanced Solution Research Lab /SRC-Beijing/Engineer/Samsung Electronics" w:date="2022-08-30T16:36:00Z"/>
                <w:noProof/>
              </w:rPr>
            </w:pPr>
            <w:ins w:id="6778" w:author="Dan Liu/Advanced Solution Research Lab /SRC-Beijing/Engineer/Samsung Electronics" w:date="2022-08-30T16:36:00Z">
              <w:r w:rsidRPr="00A62BB0">
                <w:rPr>
                  <w:noProof/>
                  <w:lang w:val="it-IT"/>
                </w:rPr>
                <w:t>Config 3</w:t>
              </w:r>
            </w:ins>
          </w:p>
        </w:tc>
        <w:tc>
          <w:tcPr>
            <w:tcW w:w="417" w:type="pct"/>
            <w:tcBorders>
              <w:top w:val="nil"/>
            </w:tcBorders>
            <w:shd w:val="clear" w:color="auto" w:fill="auto"/>
          </w:tcPr>
          <w:p w14:paraId="72FE631A" w14:textId="77777777" w:rsidR="004F2506" w:rsidRPr="001C0E1B" w:rsidRDefault="004F2506" w:rsidP="00FB16BE">
            <w:pPr>
              <w:pStyle w:val="TAC"/>
              <w:rPr>
                <w:ins w:id="6779" w:author="Dan Liu/Advanced Solution Research Lab /SRC-Beijing/Engineer/Samsung Electronics" w:date="2022-08-30T16:36:00Z"/>
                <w:noProof/>
              </w:rPr>
            </w:pPr>
          </w:p>
        </w:tc>
        <w:tc>
          <w:tcPr>
            <w:tcW w:w="1015" w:type="pct"/>
            <w:gridSpan w:val="3"/>
            <w:shd w:val="clear" w:color="auto" w:fill="auto"/>
          </w:tcPr>
          <w:p w14:paraId="242CDEBF" w14:textId="77777777" w:rsidR="004F2506" w:rsidRPr="001C0E1B" w:rsidRDefault="004F2506" w:rsidP="00FB16BE">
            <w:pPr>
              <w:pStyle w:val="TAC"/>
              <w:rPr>
                <w:ins w:id="6780" w:author="Dan Liu/Advanced Solution Research Lab /SRC-Beijing/Engineer/Samsung Electronics" w:date="2022-08-30T16:36:00Z"/>
                <w:noProof/>
              </w:rPr>
            </w:pPr>
            <w:ins w:id="6781" w:author="Dan Liu/Advanced Solution Research Lab /SRC-Beijing/Engineer/Samsung Electronics" w:date="2022-08-30T16:36:00Z">
              <w:r>
                <w:rPr>
                  <w:rFonts w:cs="Arial"/>
                  <w:szCs w:val="18"/>
                </w:rPr>
                <w:t>FR1 PRACH configuration 4</w:t>
              </w:r>
            </w:ins>
          </w:p>
        </w:tc>
        <w:tc>
          <w:tcPr>
            <w:tcW w:w="1072" w:type="pct"/>
          </w:tcPr>
          <w:p w14:paraId="686A1A6E" w14:textId="77777777" w:rsidR="004F2506" w:rsidRDefault="004F2506" w:rsidP="00FB16BE">
            <w:pPr>
              <w:pStyle w:val="TAC"/>
              <w:rPr>
                <w:ins w:id="6782" w:author="Dan Liu/Advanced Solution Research Lab /SRC-Beijing/Engineer/Samsung Electronics" w:date="2022-08-30T16:36:00Z"/>
                <w:rFonts w:cs="Arial"/>
                <w:szCs w:val="18"/>
              </w:rPr>
            </w:pPr>
            <w:ins w:id="6783" w:author="Dan Liu/Advanced Solution Research Lab /SRC-Beijing/Engineer/Samsung Electronics" w:date="2022-08-30T16:36:00Z">
              <w:r>
                <w:rPr>
                  <w:rFonts w:cs="Arial"/>
                  <w:szCs w:val="18"/>
                </w:rPr>
                <w:t>FR1 PRACH configuration 4</w:t>
              </w:r>
            </w:ins>
          </w:p>
        </w:tc>
        <w:tc>
          <w:tcPr>
            <w:tcW w:w="758" w:type="pct"/>
            <w:gridSpan w:val="2"/>
          </w:tcPr>
          <w:p w14:paraId="4984CE05" w14:textId="77777777" w:rsidR="004F2506" w:rsidRPr="001C0E1B" w:rsidRDefault="004F2506" w:rsidP="00FB16BE">
            <w:pPr>
              <w:pStyle w:val="TAC"/>
              <w:rPr>
                <w:ins w:id="6784" w:author="Dan Liu/Advanced Solution Research Lab /SRC-Beijing/Engineer/Samsung Electronics" w:date="2022-08-30T16:36:00Z"/>
                <w:noProof/>
              </w:rPr>
            </w:pPr>
            <w:ins w:id="6785" w:author="Dan Liu/Advanced Solution Research Lab /SRC-Beijing/Engineer/Samsung Electronics" w:date="2022-08-30T16:36:00Z">
              <w:r>
                <w:rPr>
                  <w:rFonts w:cs="Arial"/>
                  <w:szCs w:val="18"/>
                </w:rPr>
                <w:t>A.3.8.2</w:t>
              </w:r>
            </w:ins>
          </w:p>
        </w:tc>
      </w:tr>
      <w:tr w:rsidR="004F2506" w:rsidRPr="001C0E1B" w14:paraId="6D11E4D6" w14:textId="77777777" w:rsidTr="00FB16BE">
        <w:trPr>
          <w:trHeight w:val="187"/>
          <w:jc w:val="center"/>
          <w:ins w:id="6786" w:author="Dan Liu/Advanced Solution Research Lab /SRC-Beijing/Engineer/Samsung Electronics" w:date="2022-08-30T16:36:00Z"/>
        </w:trPr>
        <w:tc>
          <w:tcPr>
            <w:tcW w:w="1737" w:type="pct"/>
            <w:gridSpan w:val="3"/>
            <w:shd w:val="clear" w:color="auto" w:fill="auto"/>
          </w:tcPr>
          <w:p w14:paraId="6A5F1AC1" w14:textId="77777777" w:rsidR="004F2506" w:rsidRPr="001C0E1B" w:rsidRDefault="004F2506" w:rsidP="00FB16BE">
            <w:pPr>
              <w:pStyle w:val="TAL"/>
              <w:rPr>
                <w:ins w:id="6787" w:author="Dan Liu/Advanced Solution Research Lab /SRC-Beijing/Engineer/Samsung Electronics" w:date="2022-08-30T16:36:00Z"/>
                <w:noProof/>
              </w:rPr>
            </w:pPr>
            <w:ins w:id="6788" w:author="Dan Liu/Advanced Solution Research Lab /SRC-Beijing/Engineer/Samsung Electronics" w:date="2022-08-30T16:36:00Z">
              <w:r w:rsidRPr="001C0E1B">
                <w:rPr>
                  <w:noProof/>
                </w:rPr>
                <w:t>OCNG parameters</w:t>
              </w:r>
            </w:ins>
          </w:p>
        </w:tc>
        <w:tc>
          <w:tcPr>
            <w:tcW w:w="417" w:type="pct"/>
            <w:shd w:val="clear" w:color="auto" w:fill="auto"/>
          </w:tcPr>
          <w:p w14:paraId="5D924B6F" w14:textId="77777777" w:rsidR="004F2506" w:rsidRPr="001C0E1B" w:rsidRDefault="004F2506" w:rsidP="00FB16BE">
            <w:pPr>
              <w:pStyle w:val="TAC"/>
              <w:rPr>
                <w:ins w:id="6789" w:author="Dan Liu/Advanced Solution Research Lab /SRC-Beijing/Engineer/Samsung Electronics" w:date="2022-08-30T16:36:00Z"/>
                <w:noProof/>
              </w:rPr>
            </w:pPr>
          </w:p>
        </w:tc>
        <w:tc>
          <w:tcPr>
            <w:tcW w:w="1015" w:type="pct"/>
            <w:gridSpan w:val="3"/>
            <w:shd w:val="clear" w:color="auto" w:fill="auto"/>
          </w:tcPr>
          <w:p w14:paraId="5064BBB0" w14:textId="77777777" w:rsidR="004F2506" w:rsidRPr="001C0E1B" w:rsidRDefault="004F2506" w:rsidP="00FB16BE">
            <w:pPr>
              <w:pStyle w:val="TAC"/>
              <w:rPr>
                <w:ins w:id="6790" w:author="Dan Liu/Advanced Solution Research Lab /SRC-Beijing/Engineer/Samsung Electronics" w:date="2022-08-30T16:36:00Z"/>
                <w:noProof/>
              </w:rPr>
            </w:pPr>
            <w:ins w:id="6791" w:author="Dan Liu/Advanced Solution Research Lab /SRC-Beijing/Engineer/Samsung Electronics" w:date="2022-08-30T16:36:00Z">
              <w:r w:rsidRPr="001C0E1B">
                <w:rPr>
                  <w:noProof/>
                </w:rPr>
                <w:t>OP.1</w:t>
              </w:r>
            </w:ins>
          </w:p>
        </w:tc>
        <w:tc>
          <w:tcPr>
            <w:tcW w:w="1072" w:type="pct"/>
          </w:tcPr>
          <w:p w14:paraId="43812B06" w14:textId="77777777" w:rsidR="004F2506" w:rsidRPr="001C0E1B" w:rsidRDefault="004F2506" w:rsidP="00FB16BE">
            <w:pPr>
              <w:pStyle w:val="TAC"/>
              <w:rPr>
                <w:ins w:id="6792" w:author="Dan Liu/Advanced Solution Research Lab /SRC-Beijing/Engineer/Samsung Electronics" w:date="2022-08-30T16:36:00Z"/>
                <w:noProof/>
              </w:rPr>
            </w:pPr>
            <w:ins w:id="6793" w:author="Dan Liu/Advanced Solution Research Lab /SRC-Beijing/Engineer/Samsung Electronics" w:date="2022-08-30T16:36:00Z">
              <w:r w:rsidRPr="001C0E1B">
                <w:rPr>
                  <w:noProof/>
                </w:rPr>
                <w:t>OP.1</w:t>
              </w:r>
            </w:ins>
          </w:p>
        </w:tc>
        <w:tc>
          <w:tcPr>
            <w:tcW w:w="758" w:type="pct"/>
            <w:gridSpan w:val="2"/>
          </w:tcPr>
          <w:p w14:paraId="4D5C6816" w14:textId="77777777" w:rsidR="004F2506" w:rsidRPr="001C0E1B" w:rsidRDefault="004F2506" w:rsidP="00FB16BE">
            <w:pPr>
              <w:pStyle w:val="TAC"/>
              <w:rPr>
                <w:ins w:id="6794" w:author="Dan Liu/Advanced Solution Research Lab /SRC-Beijing/Engineer/Samsung Electronics" w:date="2022-08-30T16:36:00Z"/>
                <w:noProof/>
              </w:rPr>
            </w:pPr>
            <w:ins w:id="6795" w:author="Dan Liu/Advanced Solution Research Lab /SRC-Beijing/Engineer/Samsung Electronics" w:date="2022-08-30T16:36:00Z">
              <w:r w:rsidRPr="001C0E1B">
                <w:rPr>
                  <w:noProof/>
                </w:rPr>
                <w:t>A.3.2.1</w:t>
              </w:r>
            </w:ins>
          </w:p>
        </w:tc>
      </w:tr>
      <w:tr w:rsidR="004F2506" w:rsidRPr="001C0E1B" w14:paraId="0B03CE20" w14:textId="77777777" w:rsidTr="00FB16BE">
        <w:trPr>
          <w:trHeight w:val="187"/>
          <w:jc w:val="center"/>
          <w:ins w:id="6796" w:author="Dan Liu/Advanced Solution Research Lab /SRC-Beijing/Engineer/Samsung Electronics" w:date="2022-08-30T16:36:00Z"/>
        </w:trPr>
        <w:tc>
          <w:tcPr>
            <w:tcW w:w="1737" w:type="pct"/>
            <w:gridSpan w:val="3"/>
            <w:shd w:val="clear" w:color="auto" w:fill="auto"/>
          </w:tcPr>
          <w:p w14:paraId="6284E591" w14:textId="77777777" w:rsidR="004F2506" w:rsidRPr="001C0E1B" w:rsidRDefault="004F2506" w:rsidP="00FB16BE">
            <w:pPr>
              <w:pStyle w:val="TAL"/>
              <w:rPr>
                <w:ins w:id="6797" w:author="Dan Liu/Advanced Solution Research Lab /SRC-Beijing/Engineer/Samsung Electronics" w:date="2022-08-30T16:36:00Z"/>
                <w:noProof/>
              </w:rPr>
            </w:pPr>
            <w:ins w:id="6798" w:author="Dan Liu/Advanced Solution Research Lab /SRC-Beijing/Engineer/Samsung Electronics" w:date="2022-08-30T16:36:00Z">
              <w:r w:rsidRPr="001C0E1B">
                <w:rPr>
                  <w:noProof/>
                </w:rPr>
                <w:t>CP length</w:t>
              </w:r>
              <w:r w:rsidRPr="001C0E1B">
                <w:rPr>
                  <w:noProof/>
                </w:rPr>
                <w:tab/>
              </w:r>
            </w:ins>
          </w:p>
        </w:tc>
        <w:tc>
          <w:tcPr>
            <w:tcW w:w="417" w:type="pct"/>
            <w:shd w:val="clear" w:color="auto" w:fill="auto"/>
          </w:tcPr>
          <w:p w14:paraId="1F67E762" w14:textId="77777777" w:rsidR="004F2506" w:rsidRPr="001C0E1B" w:rsidRDefault="004F2506" w:rsidP="00FB16BE">
            <w:pPr>
              <w:pStyle w:val="TAC"/>
              <w:rPr>
                <w:ins w:id="6799" w:author="Dan Liu/Advanced Solution Research Lab /SRC-Beijing/Engineer/Samsung Electronics" w:date="2022-08-30T16:36:00Z"/>
                <w:noProof/>
              </w:rPr>
            </w:pPr>
          </w:p>
        </w:tc>
        <w:tc>
          <w:tcPr>
            <w:tcW w:w="1015" w:type="pct"/>
            <w:gridSpan w:val="3"/>
            <w:shd w:val="clear" w:color="auto" w:fill="auto"/>
          </w:tcPr>
          <w:p w14:paraId="7024702B" w14:textId="77777777" w:rsidR="004F2506" w:rsidRPr="001C0E1B" w:rsidRDefault="004F2506" w:rsidP="00FB16BE">
            <w:pPr>
              <w:pStyle w:val="TAC"/>
              <w:rPr>
                <w:ins w:id="6800" w:author="Dan Liu/Advanced Solution Research Lab /SRC-Beijing/Engineer/Samsung Electronics" w:date="2022-08-30T16:36:00Z"/>
                <w:noProof/>
              </w:rPr>
            </w:pPr>
            <w:ins w:id="6801" w:author="Dan Liu/Advanced Solution Research Lab /SRC-Beijing/Engineer/Samsung Electronics" w:date="2022-08-30T16:36:00Z">
              <w:r w:rsidRPr="001C0E1B">
                <w:rPr>
                  <w:noProof/>
                </w:rPr>
                <w:t>Normal</w:t>
              </w:r>
            </w:ins>
          </w:p>
        </w:tc>
        <w:tc>
          <w:tcPr>
            <w:tcW w:w="1072" w:type="pct"/>
          </w:tcPr>
          <w:p w14:paraId="40F00C18" w14:textId="77777777" w:rsidR="004F2506" w:rsidRPr="001C0E1B" w:rsidRDefault="004F2506" w:rsidP="00FB16BE">
            <w:pPr>
              <w:pStyle w:val="TAC"/>
              <w:rPr>
                <w:ins w:id="6802" w:author="Dan Liu/Advanced Solution Research Lab /SRC-Beijing/Engineer/Samsung Electronics" w:date="2022-08-30T16:36:00Z"/>
                <w:noProof/>
              </w:rPr>
            </w:pPr>
            <w:ins w:id="6803" w:author="Dan Liu/Advanced Solution Research Lab /SRC-Beijing/Engineer/Samsung Electronics" w:date="2022-08-30T16:36:00Z">
              <w:r w:rsidRPr="001C0E1B">
                <w:rPr>
                  <w:noProof/>
                </w:rPr>
                <w:t>Normal</w:t>
              </w:r>
            </w:ins>
          </w:p>
        </w:tc>
        <w:tc>
          <w:tcPr>
            <w:tcW w:w="758" w:type="pct"/>
            <w:gridSpan w:val="2"/>
          </w:tcPr>
          <w:p w14:paraId="540CD2E7" w14:textId="77777777" w:rsidR="004F2506" w:rsidRPr="001C0E1B" w:rsidRDefault="004F2506" w:rsidP="00FB16BE">
            <w:pPr>
              <w:pStyle w:val="TAC"/>
              <w:rPr>
                <w:ins w:id="6804" w:author="Dan Liu/Advanced Solution Research Lab /SRC-Beijing/Engineer/Samsung Electronics" w:date="2022-08-30T16:36:00Z"/>
                <w:noProof/>
              </w:rPr>
            </w:pPr>
          </w:p>
        </w:tc>
      </w:tr>
      <w:tr w:rsidR="004F2506" w:rsidRPr="001C0E1B" w14:paraId="62C86DAD" w14:textId="77777777" w:rsidTr="00FB16BE">
        <w:trPr>
          <w:trHeight w:val="187"/>
          <w:jc w:val="center"/>
          <w:ins w:id="6805" w:author="Dan Liu/Advanced Solution Research Lab /SRC-Beijing/Engineer/Samsung Electronics" w:date="2022-08-30T16:36:00Z"/>
        </w:trPr>
        <w:tc>
          <w:tcPr>
            <w:tcW w:w="1737" w:type="pct"/>
            <w:gridSpan w:val="3"/>
            <w:shd w:val="clear" w:color="auto" w:fill="auto"/>
          </w:tcPr>
          <w:p w14:paraId="2C074BD0" w14:textId="77777777" w:rsidR="004F2506" w:rsidRPr="001C0E1B" w:rsidRDefault="004F2506" w:rsidP="00FB16BE">
            <w:pPr>
              <w:pStyle w:val="TAL"/>
              <w:rPr>
                <w:ins w:id="6806" w:author="Dan Liu/Advanced Solution Research Lab /SRC-Beijing/Engineer/Samsung Electronics" w:date="2022-08-30T16:36:00Z"/>
                <w:noProof/>
              </w:rPr>
            </w:pPr>
            <w:ins w:id="6807" w:author="Dan Liu/Advanced Solution Research Lab /SRC-Beijing/Engineer/Samsung Electronics" w:date="2022-08-30T16:36:00Z">
              <w:r w:rsidRPr="001C0E1B">
                <w:rPr>
                  <w:noProof/>
                </w:rPr>
                <w:t>Correlation Matrix and Antenna Configuration</w:t>
              </w:r>
            </w:ins>
          </w:p>
        </w:tc>
        <w:tc>
          <w:tcPr>
            <w:tcW w:w="417" w:type="pct"/>
            <w:shd w:val="clear" w:color="auto" w:fill="auto"/>
          </w:tcPr>
          <w:p w14:paraId="2EF42828" w14:textId="77777777" w:rsidR="004F2506" w:rsidRPr="001C0E1B" w:rsidRDefault="004F2506" w:rsidP="00FB16BE">
            <w:pPr>
              <w:pStyle w:val="TAC"/>
              <w:rPr>
                <w:ins w:id="6808" w:author="Dan Liu/Advanced Solution Research Lab /SRC-Beijing/Engineer/Samsung Electronics" w:date="2022-08-30T16:36:00Z"/>
                <w:noProof/>
              </w:rPr>
            </w:pPr>
          </w:p>
        </w:tc>
        <w:tc>
          <w:tcPr>
            <w:tcW w:w="1015" w:type="pct"/>
            <w:gridSpan w:val="3"/>
            <w:shd w:val="clear" w:color="auto" w:fill="auto"/>
          </w:tcPr>
          <w:p w14:paraId="67B545D8" w14:textId="77777777" w:rsidR="004F2506" w:rsidRPr="001C0E1B" w:rsidRDefault="004F2506" w:rsidP="00FB16BE">
            <w:pPr>
              <w:pStyle w:val="TAC"/>
              <w:rPr>
                <w:ins w:id="6809" w:author="Dan Liu/Advanced Solution Research Lab /SRC-Beijing/Engineer/Samsung Electronics" w:date="2022-08-30T16:36:00Z"/>
                <w:noProof/>
              </w:rPr>
            </w:pPr>
            <w:ins w:id="6810" w:author="Dan Liu/Advanced Solution Research Lab /SRC-Beijing/Engineer/Samsung Electronics" w:date="2022-08-30T16:36:00Z">
              <w:r w:rsidRPr="001C0E1B">
                <w:rPr>
                  <w:noProof/>
                </w:rPr>
                <w:t>2x2 Low</w:t>
              </w:r>
            </w:ins>
          </w:p>
        </w:tc>
        <w:tc>
          <w:tcPr>
            <w:tcW w:w="1072" w:type="pct"/>
          </w:tcPr>
          <w:p w14:paraId="30455BF7" w14:textId="77777777" w:rsidR="004F2506" w:rsidRPr="001C0E1B" w:rsidRDefault="004F2506" w:rsidP="00FB16BE">
            <w:pPr>
              <w:pStyle w:val="TAC"/>
              <w:rPr>
                <w:ins w:id="6811" w:author="Dan Liu/Advanced Solution Research Lab /SRC-Beijing/Engineer/Samsung Electronics" w:date="2022-08-30T16:36:00Z"/>
                <w:noProof/>
              </w:rPr>
            </w:pPr>
            <w:ins w:id="6812" w:author="Dan Liu/Advanced Solution Research Lab /SRC-Beijing/Engineer/Samsung Electronics" w:date="2022-08-30T16:36:00Z">
              <w:r w:rsidRPr="001C0E1B">
                <w:rPr>
                  <w:noProof/>
                </w:rPr>
                <w:t>2x2 Low</w:t>
              </w:r>
            </w:ins>
          </w:p>
        </w:tc>
        <w:tc>
          <w:tcPr>
            <w:tcW w:w="758" w:type="pct"/>
            <w:gridSpan w:val="2"/>
          </w:tcPr>
          <w:p w14:paraId="6FE5ED2B" w14:textId="77777777" w:rsidR="004F2506" w:rsidRPr="001C0E1B" w:rsidRDefault="004F2506" w:rsidP="00FB16BE">
            <w:pPr>
              <w:pStyle w:val="TAC"/>
              <w:rPr>
                <w:ins w:id="6813" w:author="Dan Liu/Advanced Solution Research Lab /SRC-Beijing/Engineer/Samsung Electronics" w:date="2022-08-30T16:36:00Z"/>
                <w:noProof/>
              </w:rPr>
            </w:pPr>
          </w:p>
        </w:tc>
      </w:tr>
      <w:tr w:rsidR="004F2506" w:rsidRPr="001C0E1B" w14:paraId="73154ACE" w14:textId="77777777" w:rsidTr="00FB16BE">
        <w:trPr>
          <w:trHeight w:val="187"/>
          <w:jc w:val="center"/>
          <w:ins w:id="6814" w:author="Dan Liu/Advanced Solution Research Lab /SRC-Beijing/Engineer/Samsung Electronics" w:date="2022-08-30T16:36:00Z"/>
        </w:trPr>
        <w:tc>
          <w:tcPr>
            <w:tcW w:w="1026" w:type="pct"/>
            <w:tcBorders>
              <w:bottom w:val="nil"/>
            </w:tcBorders>
            <w:shd w:val="clear" w:color="auto" w:fill="auto"/>
          </w:tcPr>
          <w:p w14:paraId="3E2464C8" w14:textId="77777777" w:rsidR="004F2506" w:rsidRPr="001C0E1B" w:rsidRDefault="004F2506" w:rsidP="00FB16BE">
            <w:pPr>
              <w:pStyle w:val="TAL"/>
              <w:rPr>
                <w:ins w:id="6815" w:author="Dan Liu/Advanced Solution Research Lab /SRC-Beijing/Engineer/Samsung Electronics" w:date="2022-08-30T16:36:00Z"/>
                <w:noProof/>
              </w:rPr>
            </w:pPr>
            <w:ins w:id="6816" w:author="Dan Liu/Advanced Solution Research Lab /SRC-Beijing/Engineer/Samsung Electronics" w:date="2022-08-30T16:36:00Z">
              <w:r w:rsidRPr="001C0E1B">
                <w:rPr>
                  <w:noProof/>
                </w:rPr>
                <w:t xml:space="preserve">Beam failure detection transmission parameters </w:t>
              </w:r>
            </w:ins>
          </w:p>
        </w:tc>
        <w:tc>
          <w:tcPr>
            <w:tcW w:w="711" w:type="pct"/>
            <w:gridSpan w:val="2"/>
            <w:shd w:val="clear" w:color="auto" w:fill="auto"/>
          </w:tcPr>
          <w:p w14:paraId="153B2BD1" w14:textId="77777777" w:rsidR="004F2506" w:rsidRPr="001C0E1B" w:rsidRDefault="004F2506" w:rsidP="00FB16BE">
            <w:pPr>
              <w:pStyle w:val="TAL"/>
              <w:rPr>
                <w:ins w:id="6817" w:author="Dan Liu/Advanced Solution Research Lab /SRC-Beijing/Engineer/Samsung Electronics" w:date="2022-08-30T16:36:00Z"/>
                <w:noProof/>
              </w:rPr>
            </w:pPr>
            <w:ins w:id="6818" w:author="Dan Liu/Advanced Solution Research Lab /SRC-Beijing/Engineer/Samsung Electronics" w:date="2022-08-30T16:36:00Z">
              <w:r w:rsidRPr="001C0E1B">
                <w:rPr>
                  <w:noProof/>
                </w:rPr>
                <w:t>DCI format</w:t>
              </w:r>
            </w:ins>
          </w:p>
        </w:tc>
        <w:tc>
          <w:tcPr>
            <w:tcW w:w="417" w:type="pct"/>
            <w:shd w:val="clear" w:color="auto" w:fill="auto"/>
          </w:tcPr>
          <w:p w14:paraId="1A0CBEA1" w14:textId="77777777" w:rsidR="004F2506" w:rsidRPr="001C0E1B" w:rsidRDefault="004F2506" w:rsidP="00FB16BE">
            <w:pPr>
              <w:pStyle w:val="TAC"/>
              <w:rPr>
                <w:ins w:id="6819" w:author="Dan Liu/Advanced Solution Research Lab /SRC-Beijing/Engineer/Samsung Electronics" w:date="2022-08-30T16:36:00Z"/>
                <w:noProof/>
              </w:rPr>
            </w:pPr>
          </w:p>
        </w:tc>
        <w:tc>
          <w:tcPr>
            <w:tcW w:w="1015" w:type="pct"/>
            <w:gridSpan w:val="3"/>
            <w:shd w:val="clear" w:color="auto" w:fill="auto"/>
          </w:tcPr>
          <w:p w14:paraId="75F9E7D3" w14:textId="77777777" w:rsidR="004F2506" w:rsidRPr="001C0E1B" w:rsidRDefault="004F2506" w:rsidP="00FB16BE">
            <w:pPr>
              <w:pStyle w:val="TAC"/>
              <w:rPr>
                <w:ins w:id="6820" w:author="Dan Liu/Advanced Solution Research Lab /SRC-Beijing/Engineer/Samsung Electronics" w:date="2022-08-30T16:36:00Z"/>
                <w:noProof/>
              </w:rPr>
            </w:pPr>
            <w:ins w:id="6821" w:author="Dan Liu/Advanced Solution Research Lab /SRC-Beijing/Engineer/Samsung Electronics" w:date="2022-08-30T16:36:00Z">
              <w:r w:rsidRPr="001C0E1B">
                <w:rPr>
                  <w:noProof/>
                </w:rPr>
                <w:t>1-0</w:t>
              </w:r>
            </w:ins>
          </w:p>
        </w:tc>
        <w:tc>
          <w:tcPr>
            <w:tcW w:w="1072" w:type="pct"/>
          </w:tcPr>
          <w:p w14:paraId="0F3F727B" w14:textId="77777777" w:rsidR="004F2506" w:rsidRPr="001C0E1B" w:rsidRDefault="004F2506" w:rsidP="00FB16BE">
            <w:pPr>
              <w:pStyle w:val="TAC"/>
              <w:rPr>
                <w:ins w:id="6822" w:author="Dan Liu/Advanced Solution Research Lab /SRC-Beijing/Engineer/Samsung Electronics" w:date="2022-08-30T16:36:00Z"/>
                <w:noProof/>
              </w:rPr>
            </w:pPr>
            <w:ins w:id="6823" w:author="Dan Liu/Advanced Solution Research Lab /SRC-Beijing/Engineer/Samsung Electronics" w:date="2022-08-30T16:36:00Z">
              <w:r w:rsidRPr="001C0E1B">
                <w:rPr>
                  <w:noProof/>
                </w:rPr>
                <w:t>1-0</w:t>
              </w:r>
            </w:ins>
          </w:p>
        </w:tc>
        <w:tc>
          <w:tcPr>
            <w:tcW w:w="758" w:type="pct"/>
            <w:gridSpan w:val="2"/>
          </w:tcPr>
          <w:p w14:paraId="101790A9" w14:textId="77777777" w:rsidR="004F2506" w:rsidRPr="001C0E1B" w:rsidRDefault="004F2506" w:rsidP="00FB16BE">
            <w:pPr>
              <w:pStyle w:val="TAC"/>
              <w:rPr>
                <w:ins w:id="6824" w:author="Dan Liu/Advanced Solution Research Lab /SRC-Beijing/Engineer/Samsung Electronics" w:date="2022-08-30T16:36:00Z"/>
                <w:noProof/>
              </w:rPr>
            </w:pPr>
          </w:p>
        </w:tc>
      </w:tr>
      <w:tr w:rsidR="004F2506" w:rsidRPr="001C0E1B" w14:paraId="1A89A0FD" w14:textId="77777777" w:rsidTr="00FB16BE">
        <w:trPr>
          <w:trHeight w:val="187"/>
          <w:jc w:val="center"/>
          <w:ins w:id="6825" w:author="Dan Liu/Advanced Solution Research Lab /SRC-Beijing/Engineer/Samsung Electronics" w:date="2022-08-30T16:36:00Z"/>
        </w:trPr>
        <w:tc>
          <w:tcPr>
            <w:tcW w:w="1026" w:type="pct"/>
            <w:tcBorders>
              <w:top w:val="nil"/>
              <w:bottom w:val="nil"/>
            </w:tcBorders>
            <w:shd w:val="clear" w:color="auto" w:fill="auto"/>
          </w:tcPr>
          <w:p w14:paraId="12E3AF82" w14:textId="77777777" w:rsidR="004F2506" w:rsidRPr="001C0E1B" w:rsidRDefault="004F2506" w:rsidP="00FB16BE">
            <w:pPr>
              <w:pStyle w:val="TAL"/>
              <w:rPr>
                <w:ins w:id="6826" w:author="Dan Liu/Advanced Solution Research Lab /SRC-Beijing/Engineer/Samsung Electronics" w:date="2022-08-30T16:36:00Z"/>
                <w:noProof/>
              </w:rPr>
            </w:pPr>
          </w:p>
        </w:tc>
        <w:tc>
          <w:tcPr>
            <w:tcW w:w="711" w:type="pct"/>
            <w:gridSpan w:val="2"/>
            <w:shd w:val="clear" w:color="auto" w:fill="auto"/>
          </w:tcPr>
          <w:p w14:paraId="43D0CCA4" w14:textId="77777777" w:rsidR="004F2506" w:rsidRPr="001C0E1B" w:rsidRDefault="004F2506" w:rsidP="00FB16BE">
            <w:pPr>
              <w:pStyle w:val="TAL"/>
              <w:rPr>
                <w:ins w:id="6827" w:author="Dan Liu/Advanced Solution Research Lab /SRC-Beijing/Engineer/Samsung Electronics" w:date="2022-08-30T16:36:00Z"/>
                <w:noProof/>
              </w:rPr>
            </w:pPr>
            <w:ins w:id="6828" w:author="Dan Liu/Advanced Solution Research Lab /SRC-Beijing/Engineer/Samsung Electronics" w:date="2022-08-30T16:36:00Z">
              <w:r w:rsidRPr="001C0E1B">
                <w:rPr>
                  <w:noProof/>
                </w:rPr>
                <w:t>Number of Control OFDM symbols</w:t>
              </w:r>
            </w:ins>
          </w:p>
        </w:tc>
        <w:tc>
          <w:tcPr>
            <w:tcW w:w="417" w:type="pct"/>
            <w:shd w:val="clear" w:color="auto" w:fill="auto"/>
          </w:tcPr>
          <w:p w14:paraId="3C47952E" w14:textId="77777777" w:rsidR="004F2506" w:rsidRPr="001C0E1B" w:rsidRDefault="004F2506" w:rsidP="00FB16BE">
            <w:pPr>
              <w:pStyle w:val="TAC"/>
              <w:rPr>
                <w:ins w:id="6829" w:author="Dan Liu/Advanced Solution Research Lab /SRC-Beijing/Engineer/Samsung Electronics" w:date="2022-08-30T16:36:00Z"/>
                <w:noProof/>
              </w:rPr>
            </w:pPr>
          </w:p>
        </w:tc>
        <w:tc>
          <w:tcPr>
            <w:tcW w:w="1015" w:type="pct"/>
            <w:gridSpan w:val="3"/>
            <w:shd w:val="clear" w:color="auto" w:fill="auto"/>
          </w:tcPr>
          <w:p w14:paraId="2132EB3E" w14:textId="77777777" w:rsidR="004F2506" w:rsidRPr="001C0E1B" w:rsidRDefault="004F2506" w:rsidP="00FB16BE">
            <w:pPr>
              <w:pStyle w:val="TAC"/>
              <w:rPr>
                <w:ins w:id="6830" w:author="Dan Liu/Advanced Solution Research Lab /SRC-Beijing/Engineer/Samsung Electronics" w:date="2022-08-30T16:36:00Z"/>
                <w:noProof/>
              </w:rPr>
            </w:pPr>
            <w:ins w:id="6831" w:author="Dan Liu/Advanced Solution Research Lab /SRC-Beijing/Engineer/Samsung Electronics" w:date="2022-08-30T16:36:00Z">
              <w:r w:rsidRPr="001C0E1B">
                <w:rPr>
                  <w:noProof/>
                </w:rPr>
                <w:t>2</w:t>
              </w:r>
            </w:ins>
          </w:p>
        </w:tc>
        <w:tc>
          <w:tcPr>
            <w:tcW w:w="1072" w:type="pct"/>
          </w:tcPr>
          <w:p w14:paraId="397761B8" w14:textId="77777777" w:rsidR="004F2506" w:rsidRPr="001C0E1B" w:rsidRDefault="004F2506" w:rsidP="00FB16BE">
            <w:pPr>
              <w:pStyle w:val="TAC"/>
              <w:rPr>
                <w:ins w:id="6832" w:author="Dan Liu/Advanced Solution Research Lab /SRC-Beijing/Engineer/Samsung Electronics" w:date="2022-08-30T16:36:00Z"/>
                <w:noProof/>
              </w:rPr>
            </w:pPr>
            <w:ins w:id="6833" w:author="Dan Liu/Advanced Solution Research Lab /SRC-Beijing/Engineer/Samsung Electronics" w:date="2022-08-30T16:36:00Z">
              <w:r w:rsidRPr="001C0E1B">
                <w:rPr>
                  <w:noProof/>
                </w:rPr>
                <w:t>2</w:t>
              </w:r>
            </w:ins>
          </w:p>
        </w:tc>
        <w:tc>
          <w:tcPr>
            <w:tcW w:w="758" w:type="pct"/>
            <w:gridSpan w:val="2"/>
          </w:tcPr>
          <w:p w14:paraId="33ECB286" w14:textId="77777777" w:rsidR="004F2506" w:rsidRPr="001C0E1B" w:rsidRDefault="004F2506" w:rsidP="00FB16BE">
            <w:pPr>
              <w:pStyle w:val="TAC"/>
              <w:rPr>
                <w:ins w:id="6834" w:author="Dan Liu/Advanced Solution Research Lab /SRC-Beijing/Engineer/Samsung Electronics" w:date="2022-08-30T16:36:00Z"/>
                <w:noProof/>
              </w:rPr>
            </w:pPr>
          </w:p>
        </w:tc>
      </w:tr>
      <w:tr w:rsidR="004F2506" w:rsidRPr="001C0E1B" w14:paraId="2EB60FA1" w14:textId="77777777" w:rsidTr="00FB16BE">
        <w:trPr>
          <w:trHeight w:val="187"/>
          <w:jc w:val="center"/>
          <w:ins w:id="6835" w:author="Dan Liu/Advanced Solution Research Lab /SRC-Beijing/Engineer/Samsung Electronics" w:date="2022-08-30T16:36:00Z"/>
        </w:trPr>
        <w:tc>
          <w:tcPr>
            <w:tcW w:w="1026" w:type="pct"/>
            <w:tcBorders>
              <w:top w:val="nil"/>
              <w:bottom w:val="nil"/>
            </w:tcBorders>
            <w:shd w:val="clear" w:color="auto" w:fill="auto"/>
          </w:tcPr>
          <w:p w14:paraId="2CF1C960" w14:textId="77777777" w:rsidR="004F2506" w:rsidRPr="001C0E1B" w:rsidRDefault="004F2506" w:rsidP="00FB16BE">
            <w:pPr>
              <w:pStyle w:val="TAL"/>
              <w:rPr>
                <w:ins w:id="6836" w:author="Dan Liu/Advanced Solution Research Lab /SRC-Beijing/Engineer/Samsung Electronics" w:date="2022-08-30T16:36:00Z"/>
                <w:noProof/>
              </w:rPr>
            </w:pPr>
          </w:p>
        </w:tc>
        <w:tc>
          <w:tcPr>
            <w:tcW w:w="711" w:type="pct"/>
            <w:gridSpan w:val="2"/>
            <w:shd w:val="clear" w:color="auto" w:fill="auto"/>
          </w:tcPr>
          <w:p w14:paraId="52C73BF2" w14:textId="77777777" w:rsidR="004F2506" w:rsidRPr="001C0E1B" w:rsidRDefault="004F2506" w:rsidP="00FB16BE">
            <w:pPr>
              <w:pStyle w:val="TAL"/>
              <w:rPr>
                <w:ins w:id="6837" w:author="Dan Liu/Advanced Solution Research Lab /SRC-Beijing/Engineer/Samsung Electronics" w:date="2022-08-30T16:36:00Z"/>
                <w:noProof/>
              </w:rPr>
            </w:pPr>
            <w:ins w:id="6838" w:author="Dan Liu/Advanced Solution Research Lab /SRC-Beijing/Engineer/Samsung Electronics" w:date="2022-08-30T16:36:00Z">
              <w:r w:rsidRPr="001C0E1B">
                <w:rPr>
                  <w:noProof/>
                </w:rPr>
                <w:t xml:space="preserve">Aggregation level </w:t>
              </w:r>
            </w:ins>
          </w:p>
        </w:tc>
        <w:tc>
          <w:tcPr>
            <w:tcW w:w="417" w:type="pct"/>
            <w:shd w:val="clear" w:color="auto" w:fill="auto"/>
          </w:tcPr>
          <w:p w14:paraId="4053851C" w14:textId="77777777" w:rsidR="004F2506" w:rsidRPr="001C0E1B" w:rsidRDefault="004F2506" w:rsidP="00FB16BE">
            <w:pPr>
              <w:pStyle w:val="TAC"/>
              <w:rPr>
                <w:ins w:id="6839" w:author="Dan Liu/Advanced Solution Research Lab /SRC-Beijing/Engineer/Samsung Electronics" w:date="2022-08-30T16:36:00Z"/>
                <w:noProof/>
              </w:rPr>
            </w:pPr>
            <w:ins w:id="6840" w:author="Dan Liu/Advanced Solution Research Lab /SRC-Beijing/Engineer/Samsung Electronics" w:date="2022-08-30T16:36:00Z">
              <w:r w:rsidRPr="001C0E1B">
                <w:rPr>
                  <w:noProof/>
                </w:rPr>
                <w:t>CCE</w:t>
              </w:r>
            </w:ins>
          </w:p>
        </w:tc>
        <w:tc>
          <w:tcPr>
            <w:tcW w:w="1015" w:type="pct"/>
            <w:gridSpan w:val="3"/>
            <w:shd w:val="clear" w:color="auto" w:fill="auto"/>
          </w:tcPr>
          <w:p w14:paraId="5F2666FA" w14:textId="77777777" w:rsidR="004F2506" w:rsidRPr="001C0E1B" w:rsidRDefault="004F2506" w:rsidP="00FB16BE">
            <w:pPr>
              <w:pStyle w:val="TAC"/>
              <w:rPr>
                <w:ins w:id="6841" w:author="Dan Liu/Advanced Solution Research Lab /SRC-Beijing/Engineer/Samsung Electronics" w:date="2022-08-30T16:36:00Z"/>
                <w:noProof/>
              </w:rPr>
            </w:pPr>
            <w:ins w:id="6842" w:author="Dan Liu/Advanced Solution Research Lab /SRC-Beijing/Engineer/Samsung Electronics" w:date="2022-08-30T16:36:00Z">
              <w:r w:rsidRPr="001C0E1B">
                <w:rPr>
                  <w:noProof/>
                </w:rPr>
                <w:t>8</w:t>
              </w:r>
            </w:ins>
          </w:p>
        </w:tc>
        <w:tc>
          <w:tcPr>
            <w:tcW w:w="1072" w:type="pct"/>
          </w:tcPr>
          <w:p w14:paraId="5F495C8F" w14:textId="77777777" w:rsidR="004F2506" w:rsidRPr="001C0E1B" w:rsidRDefault="004F2506" w:rsidP="00FB16BE">
            <w:pPr>
              <w:pStyle w:val="TAC"/>
              <w:rPr>
                <w:ins w:id="6843" w:author="Dan Liu/Advanced Solution Research Lab /SRC-Beijing/Engineer/Samsung Electronics" w:date="2022-08-30T16:36:00Z"/>
                <w:noProof/>
              </w:rPr>
            </w:pPr>
            <w:ins w:id="6844" w:author="Dan Liu/Advanced Solution Research Lab /SRC-Beijing/Engineer/Samsung Electronics" w:date="2022-08-30T16:36:00Z">
              <w:r w:rsidRPr="001C0E1B">
                <w:rPr>
                  <w:noProof/>
                </w:rPr>
                <w:t>8</w:t>
              </w:r>
            </w:ins>
          </w:p>
        </w:tc>
        <w:tc>
          <w:tcPr>
            <w:tcW w:w="758" w:type="pct"/>
            <w:gridSpan w:val="2"/>
          </w:tcPr>
          <w:p w14:paraId="1C70CEB1" w14:textId="77777777" w:rsidR="004F2506" w:rsidRPr="001C0E1B" w:rsidRDefault="004F2506" w:rsidP="00FB16BE">
            <w:pPr>
              <w:pStyle w:val="TAC"/>
              <w:rPr>
                <w:ins w:id="6845" w:author="Dan Liu/Advanced Solution Research Lab /SRC-Beijing/Engineer/Samsung Electronics" w:date="2022-08-30T16:36:00Z"/>
                <w:noProof/>
              </w:rPr>
            </w:pPr>
          </w:p>
        </w:tc>
      </w:tr>
      <w:tr w:rsidR="004F2506" w:rsidRPr="001C0E1B" w14:paraId="0A1E87F6" w14:textId="77777777" w:rsidTr="00FB16BE">
        <w:trPr>
          <w:trHeight w:val="187"/>
          <w:jc w:val="center"/>
          <w:ins w:id="6846" w:author="Dan Liu/Advanced Solution Research Lab /SRC-Beijing/Engineer/Samsung Electronics" w:date="2022-08-30T16:36:00Z"/>
        </w:trPr>
        <w:tc>
          <w:tcPr>
            <w:tcW w:w="1026" w:type="pct"/>
            <w:tcBorders>
              <w:top w:val="nil"/>
              <w:bottom w:val="nil"/>
            </w:tcBorders>
            <w:shd w:val="clear" w:color="auto" w:fill="auto"/>
          </w:tcPr>
          <w:p w14:paraId="1982573A" w14:textId="77777777" w:rsidR="004F2506" w:rsidRPr="001C0E1B" w:rsidRDefault="004F2506" w:rsidP="00FB16BE">
            <w:pPr>
              <w:pStyle w:val="TAL"/>
              <w:rPr>
                <w:ins w:id="6847" w:author="Dan Liu/Advanced Solution Research Lab /SRC-Beijing/Engineer/Samsung Electronics" w:date="2022-08-30T16:36:00Z"/>
                <w:noProof/>
              </w:rPr>
            </w:pPr>
          </w:p>
        </w:tc>
        <w:tc>
          <w:tcPr>
            <w:tcW w:w="711" w:type="pct"/>
            <w:gridSpan w:val="2"/>
            <w:shd w:val="clear" w:color="auto" w:fill="auto"/>
          </w:tcPr>
          <w:p w14:paraId="38590757" w14:textId="77777777" w:rsidR="004F2506" w:rsidRPr="001C0E1B" w:rsidRDefault="004F2506" w:rsidP="00FB16BE">
            <w:pPr>
              <w:pStyle w:val="TAL"/>
              <w:rPr>
                <w:ins w:id="6848" w:author="Dan Liu/Advanced Solution Research Lab /SRC-Beijing/Engineer/Samsung Electronics" w:date="2022-08-30T16:36:00Z"/>
                <w:noProof/>
              </w:rPr>
            </w:pPr>
            <w:ins w:id="6849" w:author="Dan Liu/Advanced Solution Research Lab /SRC-Beijing/Engineer/Samsung Electronics" w:date="2022-08-30T16:36:00Z">
              <w:r w:rsidRPr="001C0E1B">
                <w:rPr>
                  <w:rFonts w:eastAsia="?? ??"/>
                </w:rPr>
                <w:t>Ratio of hypothetical PDCCH RE energy to average CSI-RS RE energy</w:t>
              </w:r>
            </w:ins>
          </w:p>
        </w:tc>
        <w:tc>
          <w:tcPr>
            <w:tcW w:w="417" w:type="pct"/>
            <w:shd w:val="clear" w:color="auto" w:fill="auto"/>
          </w:tcPr>
          <w:p w14:paraId="4A7B6215" w14:textId="77777777" w:rsidR="004F2506" w:rsidRPr="001C0E1B" w:rsidRDefault="004F2506" w:rsidP="00FB16BE">
            <w:pPr>
              <w:pStyle w:val="TAC"/>
              <w:rPr>
                <w:ins w:id="6850" w:author="Dan Liu/Advanced Solution Research Lab /SRC-Beijing/Engineer/Samsung Electronics" w:date="2022-08-30T16:36:00Z"/>
                <w:noProof/>
              </w:rPr>
            </w:pPr>
            <w:ins w:id="6851" w:author="Dan Liu/Advanced Solution Research Lab /SRC-Beijing/Engineer/Samsung Electronics" w:date="2022-08-30T16:36:00Z">
              <w:r w:rsidRPr="001C0E1B">
                <w:rPr>
                  <w:noProof/>
                </w:rPr>
                <w:t>dB</w:t>
              </w:r>
            </w:ins>
          </w:p>
        </w:tc>
        <w:tc>
          <w:tcPr>
            <w:tcW w:w="1015" w:type="pct"/>
            <w:gridSpan w:val="3"/>
            <w:shd w:val="clear" w:color="auto" w:fill="auto"/>
          </w:tcPr>
          <w:p w14:paraId="7A6E926C" w14:textId="77777777" w:rsidR="004F2506" w:rsidRPr="001C0E1B" w:rsidRDefault="004F2506" w:rsidP="00FB16BE">
            <w:pPr>
              <w:pStyle w:val="TAC"/>
              <w:rPr>
                <w:ins w:id="6852" w:author="Dan Liu/Advanced Solution Research Lab /SRC-Beijing/Engineer/Samsung Electronics" w:date="2022-08-30T16:36:00Z"/>
                <w:noProof/>
              </w:rPr>
            </w:pPr>
            <w:ins w:id="6853" w:author="Dan Liu/Advanced Solution Research Lab /SRC-Beijing/Engineer/Samsung Electronics" w:date="2022-08-30T16:36:00Z">
              <w:r w:rsidRPr="001C0E1B">
                <w:rPr>
                  <w:noProof/>
                </w:rPr>
                <w:t>0</w:t>
              </w:r>
            </w:ins>
          </w:p>
        </w:tc>
        <w:tc>
          <w:tcPr>
            <w:tcW w:w="1072" w:type="pct"/>
          </w:tcPr>
          <w:p w14:paraId="7EF42E6B" w14:textId="77777777" w:rsidR="004F2506" w:rsidRPr="001C0E1B" w:rsidRDefault="004F2506" w:rsidP="00FB16BE">
            <w:pPr>
              <w:pStyle w:val="TAC"/>
              <w:rPr>
                <w:ins w:id="6854" w:author="Dan Liu/Advanced Solution Research Lab /SRC-Beijing/Engineer/Samsung Electronics" w:date="2022-08-30T16:36:00Z"/>
                <w:noProof/>
              </w:rPr>
            </w:pPr>
            <w:ins w:id="6855" w:author="Dan Liu/Advanced Solution Research Lab /SRC-Beijing/Engineer/Samsung Electronics" w:date="2022-08-30T16:36:00Z">
              <w:r w:rsidRPr="001C0E1B">
                <w:rPr>
                  <w:noProof/>
                </w:rPr>
                <w:t>0</w:t>
              </w:r>
            </w:ins>
          </w:p>
        </w:tc>
        <w:tc>
          <w:tcPr>
            <w:tcW w:w="758" w:type="pct"/>
            <w:gridSpan w:val="2"/>
          </w:tcPr>
          <w:p w14:paraId="78A5C25E" w14:textId="77777777" w:rsidR="004F2506" w:rsidRPr="001C0E1B" w:rsidRDefault="004F2506" w:rsidP="00FB16BE">
            <w:pPr>
              <w:pStyle w:val="TAC"/>
              <w:rPr>
                <w:ins w:id="6856" w:author="Dan Liu/Advanced Solution Research Lab /SRC-Beijing/Engineer/Samsung Electronics" w:date="2022-08-30T16:36:00Z"/>
                <w:noProof/>
              </w:rPr>
            </w:pPr>
          </w:p>
        </w:tc>
      </w:tr>
      <w:tr w:rsidR="004F2506" w:rsidRPr="001C0E1B" w14:paraId="5839C380" w14:textId="77777777" w:rsidTr="00FB16BE">
        <w:trPr>
          <w:trHeight w:val="187"/>
          <w:jc w:val="center"/>
          <w:ins w:id="6857" w:author="Dan Liu/Advanced Solution Research Lab /SRC-Beijing/Engineer/Samsung Electronics" w:date="2022-08-30T16:36:00Z"/>
        </w:trPr>
        <w:tc>
          <w:tcPr>
            <w:tcW w:w="1026" w:type="pct"/>
            <w:tcBorders>
              <w:top w:val="nil"/>
              <w:bottom w:val="nil"/>
            </w:tcBorders>
            <w:shd w:val="clear" w:color="auto" w:fill="auto"/>
          </w:tcPr>
          <w:p w14:paraId="5052ACED" w14:textId="77777777" w:rsidR="004F2506" w:rsidRPr="001C0E1B" w:rsidRDefault="004F2506" w:rsidP="00FB16BE">
            <w:pPr>
              <w:pStyle w:val="TAL"/>
              <w:rPr>
                <w:ins w:id="6858" w:author="Dan Liu/Advanced Solution Research Lab /SRC-Beijing/Engineer/Samsung Electronics" w:date="2022-08-30T16:36:00Z"/>
                <w:noProof/>
              </w:rPr>
            </w:pPr>
          </w:p>
        </w:tc>
        <w:tc>
          <w:tcPr>
            <w:tcW w:w="711" w:type="pct"/>
            <w:gridSpan w:val="2"/>
            <w:shd w:val="clear" w:color="auto" w:fill="auto"/>
          </w:tcPr>
          <w:p w14:paraId="0EC0E1A8" w14:textId="77777777" w:rsidR="004F2506" w:rsidRPr="001C0E1B" w:rsidRDefault="004F2506" w:rsidP="00FB16BE">
            <w:pPr>
              <w:pStyle w:val="TAL"/>
              <w:rPr>
                <w:ins w:id="6859" w:author="Dan Liu/Advanced Solution Research Lab /SRC-Beijing/Engineer/Samsung Electronics" w:date="2022-08-30T16:36:00Z"/>
                <w:noProof/>
              </w:rPr>
            </w:pPr>
            <w:ins w:id="6860" w:author="Dan Liu/Advanced Solution Research Lab /SRC-Beijing/Engineer/Samsung Electronics" w:date="2022-08-30T16:36:00Z">
              <w:r w:rsidRPr="001C0E1B">
                <w:rPr>
                  <w:rFonts w:eastAsia="?? ??"/>
                </w:rPr>
                <w:t>Ratio of hypothetical PDCCH DMRS energy to average CSI-RS RE energy</w:t>
              </w:r>
            </w:ins>
          </w:p>
        </w:tc>
        <w:tc>
          <w:tcPr>
            <w:tcW w:w="417" w:type="pct"/>
            <w:shd w:val="clear" w:color="auto" w:fill="auto"/>
          </w:tcPr>
          <w:p w14:paraId="189DB08B" w14:textId="77777777" w:rsidR="004F2506" w:rsidRPr="001C0E1B" w:rsidRDefault="004F2506" w:rsidP="00FB16BE">
            <w:pPr>
              <w:pStyle w:val="TAC"/>
              <w:rPr>
                <w:ins w:id="6861" w:author="Dan Liu/Advanced Solution Research Lab /SRC-Beijing/Engineer/Samsung Electronics" w:date="2022-08-30T16:36:00Z"/>
                <w:noProof/>
              </w:rPr>
            </w:pPr>
            <w:ins w:id="6862" w:author="Dan Liu/Advanced Solution Research Lab /SRC-Beijing/Engineer/Samsung Electronics" w:date="2022-08-30T16:36:00Z">
              <w:r w:rsidRPr="001C0E1B">
                <w:rPr>
                  <w:noProof/>
                </w:rPr>
                <w:t>dB</w:t>
              </w:r>
            </w:ins>
          </w:p>
        </w:tc>
        <w:tc>
          <w:tcPr>
            <w:tcW w:w="1015" w:type="pct"/>
            <w:gridSpan w:val="3"/>
            <w:shd w:val="clear" w:color="auto" w:fill="auto"/>
          </w:tcPr>
          <w:p w14:paraId="748A750C" w14:textId="77777777" w:rsidR="004F2506" w:rsidRPr="001C0E1B" w:rsidRDefault="004F2506" w:rsidP="00FB16BE">
            <w:pPr>
              <w:pStyle w:val="TAC"/>
              <w:rPr>
                <w:ins w:id="6863" w:author="Dan Liu/Advanced Solution Research Lab /SRC-Beijing/Engineer/Samsung Electronics" w:date="2022-08-30T16:36:00Z"/>
                <w:noProof/>
              </w:rPr>
            </w:pPr>
            <w:ins w:id="6864" w:author="Dan Liu/Advanced Solution Research Lab /SRC-Beijing/Engineer/Samsung Electronics" w:date="2022-08-30T16:36:00Z">
              <w:r w:rsidRPr="001C0E1B">
                <w:rPr>
                  <w:noProof/>
                </w:rPr>
                <w:t>0</w:t>
              </w:r>
            </w:ins>
          </w:p>
        </w:tc>
        <w:tc>
          <w:tcPr>
            <w:tcW w:w="1072" w:type="pct"/>
          </w:tcPr>
          <w:p w14:paraId="7EB9422B" w14:textId="77777777" w:rsidR="004F2506" w:rsidRPr="001C0E1B" w:rsidRDefault="004F2506" w:rsidP="00FB16BE">
            <w:pPr>
              <w:pStyle w:val="TAC"/>
              <w:rPr>
                <w:ins w:id="6865" w:author="Dan Liu/Advanced Solution Research Lab /SRC-Beijing/Engineer/Samsung Electronics" w:date="2022-08-30T16:36:00Z"/>
                <w:noProof/>
              </w:rPr>
            </w:pPr>
            <w:ins w:id="6866" w:author="Dan Liu/Advanced Solution Research Lab /SRC-Beijing/Engineer/Samsung Electronics" w:date="2022-08-30T16:36:00Z">
              <w:r w:rsidRPr="001C0E1B">
                <w:rPr>
                  <w:noProof/>
                </w:rPr>
                <w:t>0</w:t>
              </w:r>
            </w:ins>
          </w:p>
        </w:tc>
        <w:tc>
          <w:tcPr>
            <w:tcW w:w="758" w:type="pct"/>
            <w:gridSpan w:val="2"/>
          </w:tcPr>
          <w:p w14:paraId="242C72B8" w14:textId="77777777" w:rsidR="004F2506" w:rsidRPr="001C0E1B" w:rsidRDefault="004F2506" w:rsidP="00FB16BE">
            <w:pPr>
              <w:pStyle w:val="TAC"/>
              <w:rPr>
                <w:ins w:id="6867" w:author="Dan Liu/Advanced Solution Research Lab /SRC-Beijing/Engineer/Samsung Electronics" w:date="2022-08-30T16:36:00Z"/>
                <w:noProof/>
              </w:rPr>
            </w:pPr>
          </w:p>
        </w:tc>
      </w:tr>
      <w:tr w:rsidR="004F2506" w:rsidRPr="001C0E1B" w14:paraId="3EC1DE86" w14:textId="77777777" w:rsidTr="00FB16BE">
        <w:trPr>
          <w:trHeight w:val="187"/>
          <w:jc w:val="center"/>
          <w:ins w:id="6868" w:author="Dan Liu/Advanced Solution Research Lab /SRC-Beijing/Engineer/Samsung Electronics" w:date="2022-08-30T16:36:00Z"/>
        </w:trPr>
        <w:tc>
          <w:tcPr>
            <w:tcW w:w="1026" w:type="pct"/>
            <w:tcBorders>
              <w:top w:val="nil"/>
              <w:bottom w:val="nil"/>
            </w:tcBorders>
            <w:shd w:val="clear" w:color="auto" w:fill="auto"/>
          </w:tcPr>
          <w:p w14:paraId="3B0DEA5B" w14:textId="77777777" w:rsidR="004F2506" w:rsidRPr="001C0E1B" w:rsidRDefault="004F2506" w:rsidP="00FB16BE">
            <w:pPr>
              <w:pStyle w:val="TAL"/>
              <w:rPr>
                <w:ins w:id="6869" w:author="Dan Liu/Advanced Solution Research Lab /SRC-Beijing/Engineer/Samsung Electronics" w:date="2022-08-30T16:36:00Z"/>
                <w:noProof/>
              </w:rPr>
            </w:pPr>
          </w:p>
        </w:tc>
        <w:tc>
          <w:tcPr>
            <w:tcW w:w="711" w:type="pct"/>
            <w:gridSpan w:val="2"/>
            <w:shd w:val="clear" w:color="auto" w:fill="auto"/>
          </w:tcPr>
          <w:p w14:paraId="1FE46B45" w14:textId="77777777" w:rsidR="004F2506" w:rsidRPr="001C0E1B" w:rsidRDefault="004F2506" w:rsidP="00FB16BE">
            <w:pPr>
              <w:pStyle w:val="TAL"/>
              <w:rPr>
                <w:ins w:id="6870" w:author="Dan Liu/Advanced Solution Research Lab /SRC-Beijing/Engineer/Samsung Electronics" w:date="2022-08-30T16:36:00Z"/>
                <w:rFonts w:eastAsia="?? ??"/>
              </w:rPr>
            </w:pPr>
            <w:ins w:id="6871" w:author="Dan Liu/Advanced Solution Research Lab /SRC-Beijing/Engineer/Samsung Electronics" w:date="2022-08-30T16:36:00Z">
              <w:r w:rsidRPr="001C0E1B">
                <w:rPr>
                  <w:rFonts w:eastAsia="?? ??"/>
                </w:rPr>
                <w:t>DMRS precoder granularity</w:t>
              </w:r>
            </w:ins>
          </w:p>
        </w:tc>
        <w:tc>
          <w:tcPr>
            <w:tcW w:w="417" w:type="pct"/>
            <w:shd w:val="clear" w:color="auto" w:fill="auto"/>
          </w:tcPr>
          <w:p w14:paraId="18F3F11D" w14:textId="77777777" w:rsidR="004F2506" w:rsidRPr="001C0E1B" w:rsidRDefault="004F2506" w:rsidP="00FB16BE">
            <w:pPr>
              <w:pStyle w:val="TAC"/>
              <w:rPr>
                <w:ins w:id="6872" w:author="Dan Liu/Advanced Solution Research Lab /SRC-Beijing/Engineer/Samsung Electronics" w:date="2022-08-30T16:36:00Z"/>
                <w:rFonts w:eastAsia="?? ??"/>
              </w:rPr>
            </w:pPr>
          </w:p>
        </w:tc>
        <w:tc>
          <w:tcPr>
            <w:tcW w:w="1015" w:type="pct"/>
            <w:gridSpan w:val="3"/>
            <w:shd w:val="clear" w:color="auto" w:fill="auto"/>
          </w:tcPr>
          <w:p w14:paraId="61759E1B" w14:textId="77777777" w:rsidR="004F2506" w:rsidRPr="001C0E1B" w:rsidRDefault="004F2506" w:rsidP="00FB16BE">
            <w:pPr>
              <w:pStyle w:val="TAC"/>
              <w:rPr>
                <w:ins w:id="6873" w:author="Dan Liu/Advanced Solution Research Lab /SRC-Beijing/Engineer/Samsung Electronics" w:date="2022-08-30T16:36:00Z"/>
                <w:noProof/>
              </w:rPr>
            </w:pPr>
            <w:ins w:id="6874" w:author="Dan Liu/Advanced Solution Research Lab /SRC-Beijing/Engineer/Samsung Electronics" w:date="2022-08-30T16:36:00Z">
              <w:r w:rsidRPr="001C0E1B">
                <w:rPr>
                  <w:rFonts w:eastAsia="?? ??"/>
                </w:rPr>
                <w:t>REG bundle size</w:t>
              </w:r>
            </w:ins>
          </w:p>
        </w:tc>
        <w:tc>
          <w:tcPr>
            <w:tcW w:w="1072" w:type="pct"/>
          </w:tcPr>
          <w:p w14:paraId="783F50F7" w14:textId="77777777" w:rsidR="004F2506" w:rsidRPr="001C0E1B" w:rsidRDefault="004F2506" w:rsidP="00FB16BE">
            <w:pPr>
              <w:pStyle w:val="TAC"/>
              <w:rPr>
                <w:ins w:id="6875" w:author="Dan Liu/Advanced Solution Research Lab /SRC-Beijing/Engineer/Samsung Electronics" w:date="2022-08-30T16:36:00Z"/>
                <w:rFonts w:eastAsia="?? ??"/>
              </w:rPr>
            </w:pPr>
            <w:ins w:id="6876" w:author="Dan Liu/Advanced Solution Research Lab /SRC-Beijing/Engineer/Samsung Electronics" w:date="2022-08-30T16:36:00Z">
              <w:r w:rsidRPr="001C0E1B">
                <w:rPr>
                  <w:rFonts w:eastAsia="?? ??"/>
                </w:rPr>
                <w:t>REG bundle size</w:t>
              </w:r>
            </w:ins>
          </w:p>
        </w:tc>
        <w:tc>
          <w:tcPr>
            <w:tcW w:w="758" w:type="pct"/>
            <w:gridSpan w:val="2"/>
          </w:tcPr>
          <w:p w14:paraId="301207CC" w14:textId="77777777" w:rsidR="004F2506" w:rsidRPr="001C0E1B" w:rsidRDefault="004F2506" w:rsidP="00FB16BE">
            <w:pPr>
              <w:pStyle w:val="TAC"/>
              <w:rPr>
                <w:ins w:id="6877" w:author="Dan Liu/Advanced Solution Research Lab /SRC-Beijing/Engineer/Samsung Electronics" w:date="2022-08-30T16:36:00Z"/>
                <w:rFonts w:eastAsia="?? ??"/>
              </w:rPr>
            </w:pPr>
          </w:p>
        </w:tc>
      </w:tr>
      <w:tr w:rsidR="004F2506" w:rsidRPr="001C0E1B" w14:paraId="29983769" w14:textId="77777777" w:rsidTr="00FB16BE">
        <w:trPr>
          <w:trHeight w:val="187"/>
          <w:jc w:val="center"/>
          <w:ins w:id="6878" w:author="Dan Liu/Advanced Solution Research Lab /SRC-Beijing/Engineer/Samsung Electronics" w:date="2022-08-30T16:36:00Z"/>
        </w:trPr>
        <w:tc>
          <w:tcPr>
            <w:tcW w:w="1026" w:type="pct"/>
            <w:tcBorders>
              <w:top w:val="nil"/>
            </w:tcBorders>
            <w:shd w:val="clear" w:color="auto" w:fill="auto"/>
          </w:tcPr>
          <w:p w14:paraId="2E82841C" w14:textId="77777777" w:rsidR="004F2506" w:rsidRPr="001C0E1B" w:rsidRDefault="004F2506" w:rsidP="00FB16BE">
            <w:pPr>
              <w:pStyle w:val="TAL"/>
              <w:rPr>
                <w:ins w:id="6879" w:author="Dan Liu/Advanced Solution Research Lab /SRC-Beijing/Engineer/Samsung Electronics" w:date="2022-08-30T16:36:00Z"/>
                <w:noProof/>
              </w:rPr>
            </w:pPr>
          </w:p>
        </w:tc>
        <w:tc>
          <w:tcPr>
            <w:tcW w:w="711" w:type="pct"/>
            <w:gridSpan w:val="2"/>
            <w:shd w:val="clear" w:color="auto" w:fill="auto"/>
          </w:tcPr>
          <w:p w14:paraId="6013004F" w14:textId="77777777" w:rsidR="004F2506" w:rsidRPr="001C0E1B" w:rsidRDefault="004F2506" w:rsidP="00FB16BE">
            <w:pPr>
              <w:pStyle w:val="TAL"/>
              <w:rPr>
                <w:ins w:id="6880" w:author="Dan Liu/Advanced Solution Research Lab /SRC-Beijing/Engineer/Samsung Electronics" w:date="2022-08-30T16:36:00Z"/>
                <w:rFonts w:eastAsia="?? ??"/>
              </w:rPr>
            </w:pPr>
            <w:ins w:id="6881" w:author="Dan Liu/Advanced Solution Research Lab /SRC-Beijing/Engineer/Samsung Electronics" w:date="2022-08-30T16:36:00Z">
              <w:r w:rsidRPr="001C0E1B">
                <w:rPr>
                  <w:rFonts w:eastAsia="?? ??"/>
                </w:rPr>
                <w:t>REG bundle size</w:t>
              </w:r>
            </w:ins>
          </w:p>
        </w:tc>
        <w:tc>
          <w:tcPr>
            <w:tcW w:w="417" w:type="pct"/>
            <w:shd w:val="clear" w:color="auto" w:fill="auto"/>
          </w:tcPr>
          <w:p w14:paraId="53FFC43E" w14:textId="77777777" w:rsidR="004F2506" w:rsidRPr="001C0E1B" w:rsidRDefault="004F2506" w:rsidP="00FB16BE">
            <w:pPr>
              <w:pStyle w:val="TAC"/>
              <w:rPr>
                <w:ins w:id="6882" w:author="Dan Liu/Advanced Solution Research Lab /SRC-Beijing/Engineer/Samsung Electronics" w:date="2022-08-30T16:36:00Z"/>
                <w:rFonts w:eastAsia="?? ??"/>
              </w:rPr>
            </w:pPr>
          </w:p>
        </w:tc>
        <w:tc>
          <w:tcPr>
            <w:tcW w:w="1015" w:type="pct"/>
            <w:gridSpan w:val="3"/>
            <w:shd w:val="clear" w:color="auto" w:fill="auto"/>
          </w:tcPr>
          <w:p w14:paraId="16186DCB" w14:textId="77777777" w:rsidR="004F2506" w:rsidRPr="001C0E1B" w:rsidRDefault="004F2506" w:rsidP="00FB16BE">
            <w:pPr>
              <w:pStyle w:val="TAC"/>
              <w:rPr>
                <w:ins w:id="6883" w:author="Dan Liu/Advanced Solution Research Lab /SRC-Beijing/Engineer/Samsung Electronics" w:date="2022-08-30T16:36:00Z"/>
                <w:noProof/>
              </w:rPr>
            </w:pPr>
            <w:ins w:id="6884" w:author="Dan Liu/Advanced Solution Research Lab /SRC-Beijing/Engineer/Samsung Electronics" w:date="2022-08-30T16:36:00Z">
              <w:r w:rsidRPr="001C0E1B">
                <w:rPr>
                  <w:noProof/>
                </w:rPr>
                <w:t>6</w:t>
              </w:r>
            </w:ins>
          </w:p>
        </w:tc>
        <w:tc>
          <w:tcPr>
            <w:tcW w:w="1072" w:type="pct"/>
          </w:tcPr>
          <w:p w14:paraId="4238D478" w14:textId="77777777" w:rsidR="004F2506" w:rsidRPr="001C0E1B" w:rsidRDefault="004F2506" w:rsidP="00FB16BE">
            <w:pPr>
              <w:pStyle w:val="TAC"/>
              <w:rPr>
                <w:ins w:id="6885" w:author="Dan Liu/Advanced Solution Research Lab /SRC-Beijing/Engineer/Samsung Electronics" w:date="2022-08-30T16:36:00Z"/>
                <w:noProof/>
              </w:rPr>
            </w:pPr>
            <w:ins w:id="6886" w:author="Dan Liu/Advanced Solution Research Lab /SRC-Beijing/Engineer/Samsung Electronics" w:date="2022-08-30T16:36:00Z">
              <w:r w:rsidRPr="001C0E1B">
                <w:rPr>
                  <w:noProof/>
                </w:rPr>
                <w:t>6</w:t>
              </w:r>
            </w:ins>
          </w:p>
        </w:tc>
        <w:tc>
          <w:tcPr>
            <w:tcW w:w="758" w:type="pct"/>
            <w:gridSpan w:val="2"/>
          </w:tcPr>
          <w:p w14:paraId="193BE3A0" w14:textId="77777777" w:rsidR="004F2506" w:rsidRPr="001C0E1B" w:rsidRDefault="004F2506" w:rsidP="00FB16BE">
            <w:pPr>
              <w:pStyle w:val="TAC"/>
              <w:rPr>
                <w:ins w:id="6887" w:author="Dan Liu/Advanced Solution Research Lab /SRC-Beijing/Engineer/Samsung Electronics" w:date="2022-08-30T16:36:00Z"/>
                <w:noProof/>
              </w:rPr>
            </w:pPr>
          </w:p>
        </w:tc>
      </w:tr>
      <w:tr w:rsidR="004F2506" w:rsidRPr="001C0E1B" w14:paraId="42C6220E" w14:textId="77777777" w:rsidTr="00FB16BE">
        <w:trPr>
          <w:trHeight w:val="187"/>
          <w:jc w:val="center"/>
          <w:ins w:id="6888" w:author="Dan Liu/Advanced Solution Research Lab /SRC-Beijing/Engineer/Samsung Electronics" w:date="2022-08-30T16:36:00Z"/>
        </w:trPr>
        <w:tc>
          <w:tcPr>
            <w:tcW w:w="1737" w:type="pct"/>
            <w:gridSpan w:val="3"/>
            <w:shd w:val="clear" w:color="auto" w:fill="auto"/>
          </w:tcPr>
          <w:p w14:paraId="4F927928" w14:textId="77777777" w:rsidR="004F2506" w:rsidRPr="001C0E1B" w:rsidRDefault="004F2506" w:rsidP="00FB16BE">
            <w:pPr>
              <w:pStyle w:val="TAL"/>
              <w:rPr>
                <w:ins w:id="6889" w:author="Dan Liu/Advanced Solution Research Lab /SRC-Beijing/Engineer/Samsung Electronics" w:date="2022-08-30T16:36:00Z"/>
                <w:noProof/>
              </w:rPr>
            </w:pPr>
            <w:ins w:id="6890" w:author="Dan Liu/Advanced Solution Research Lab /SRC-Beijing/Engineer/Samsung Electronics" w:date="2022-08-30T16:36:00Z">
              <w:r w:rsidRPr="001C0E1B">
                <w:rPr>
                  <w:noProof/>
                </w:rPr>
                <w:t>DRX</w:t>
              </w:r>
            </w:ins>
          </w:p>
        </w:tc>
        <w:tc>
          <w:tcPr>
            <w:tcW w:w="417" w:type="pct"/>
            <w:shd w:val="clear" w:color="auto" w:fill="auto"/>
          </w:tcPr>
          <w:p w14:paraId="413ECE58" w14:textId="77777777" w:rsidR="004F2506" w:rsidRPr="001C0E1B" w:rsidRDefault="004F2506" w:rsidP="00FB16BE">
            <w:pPr>
              <w:pStyle w:val="TAC"/>
              <w:rPr>
                <w:ins w:id="6891" w:author="Dan Liu/Advanced Solution Research Lab /SRC-Beijing/Engineer/Samsung Electronics" w:date="2022-08-30T16:36:00Z"/>
                <w:noProof/>
              </w:rPr>
            </w:pPr>
          </w:p>
        </w:tc>
        <w:tc>
          <w:tcPr>
            <w:tcW w:w="1015" w:type="pct"/>
            <w:gridSpan w:val="3"/>
            <w:shd w:val="clear" w:color="auto" w:fill="auto"/>
          </w:tcPr>
          <w:p w14:paraId="217EE581" w14:textId="77777777" w:rsidR="004F2506" w:rsidRPr="001C0E1B" w:rsidRDefault="004F2506" w:rsidP="00FB16BE">
            <w:pPr>
              <w:pStyle w:val="TAC"/>
              <w:rPr>
                <w:ins w:id="6892" w:author="Dan Liu/Advanced Solution Research Lab /SRC-Beijing/Engineer/Samsung Electronics" w:date="2022-08-30T16:36:00Z"/>
                <w:iCs/>
              </w:rPr>
            </w:pPr>
            <w:ins w:id="6893" w:author="Dan Liu/Advanced Solution Research Lab /SRC-Beijing/Engineer/Samsung Electronics" w:date="2022-08-30T16:36:00Z">
              <w:r w:rsidRPr="001C0E1B">
                <w:rPr>
                  <w:iCs/>
                </w:rPr>
                <w:t>DRX.7</w:t>
              </w:r>
            </w:ins>
          </w:p>
        </w:tc>
        <w:tc>
          <w:tcPr>
            <w:tcW w:w="1072" w:type="pct"/>
          </w:tcPr>
          <w:p w14:paraId="1C37500B" w14:textId="77777777" w:rsidR="004F2506" w:rsidRPr="001C0E1B" w:rsidRDefault="004F2506" w:rsidP="00FB16BE">
            <w:pPr>
              <w:pStyle w:val="TAC"/>
              <w:rPr>
                <w:ins w:id="6894" w:author="Dan Liu/Advanced Solution Research Lab /SRC-Beijing/Engineer/Samsung Electronics" w:date="2022-08-30T16:36:00Z"/>
                <w:iCs/>
              </w:rPr>
            </w:pPr>
            <w:ins w:id="6895" w:author="Dan Liu/Advanced Solution Research Lab /SRC-Beijing/Engineer/Samsung Electronics" w:date="2022-08-30T16:36:00Z">
              <w:r w:rsidRPr="001C0E1B">
                <w:rPr>
                  <w:iCs/>
                </w:rPr>
                <w:t>DRX.7</w:t>
              </w:r>
            </w:ins>
          </w:p>
        </w:tc>
        <w:tc>
          <w:tcPr>
            <w:tcW w:w="758" w:type="pct"/>
            <w:gridSpan w:val="2"/>
          </w:tcPr>
          <w:p w14:paraId="11068918" w14:textId="77777777" w:rsidR="004F2506" w:rsidRPr="001C0E1B" w:rsidRDefault="004F2506" w:rsidP="00FB16BE">
            <w:pPr>
              <w:pStyle w:val="TAC"/>
              <w:rPr>
                <w:ins w:id="6896" w:author="Dan Liu/Advanced Solution Research Lab /SRC-Beijing/Engineer/Samsung Electronics" w:date="2022-08-30T16:36:00Z"/>
                <w:iCs/>
              </w:rPr>
            </w:pPr>
            <w:ins w:id="6897" w:author="Dan Liu/Advanced Solution Research Lab /SRC-Beijing/Engineer/Samsung Electronics" w:date="2022-08-30T16:36:00Z">
              <w:r w:rsidRPr="001C0E1B">
                <w:rPr>
                  <w:iCs/>
                </w:rPr>
                <w:t>A.3.3.7</w:t>
              </w:r>
            </w:ins>
          </w:p>
        </w:tc>
      </w:tr>
      <w:tr w:rsidR="004F2506" w:rsidRPr="001C0E1B" w14:paraId="135A38E2" w14:textId="77777777" w:rsidTr="00FB16BE">
        <w:trPr>
          <w:trHeight w:val="187"/>
          <w:jc w:val="center"/>
          <w:ins w:id="6898" w:author="Dan Liu/Advanced Solution Research Lab /SRC-Beijing/Engineer/Samsung Electronics" w:date="2022-08-30T16:36:00Z"/>
        </w:trPr>
        <w:tc>
          <w:tcPr>
            <w:tcW w:w="1737" w:type="pct"/>
            <w:gridSpan w:val="3"/>
            <w:shd w:val="clear" w:color="auto" w:fill="auto"/>
          </w:tcPr>
          <w:p w14:paraId="46153FBD" w14:textId="77777777" w:rsidR="004F2506" w:rsidRPr="001C0E1B" w:rsidRDefault="004F2506" w:rsidP="00FB16BE">
            <w:pPr>
              <w:pStyle w:val="TAL"/>
              <w:rPr>
                <w:ins w:id="6899" w:author="Dan Liu/Advanced Solution Research Lab /SRC-Beijing/Engineer/Samsung Electronics" w:date="2022-08-30T16:36:00Z"/>
                <w:noProof/>
              </w:rPr>
            </w:pPr>
            <w:ins w:id="6900" w:author="Dan Liu/Advanced Solution Research Lab /SRC-Beijing/Engineer/Samsung Electronics" w:date="2022-08-30T16:36:00Z">
              <w:r w:rsidRPr="001C0E1B">
                <w:rPr>
                  <w:noProof/>
                </w:rPr>
                <w:t xml:space="preserve">Gap pattern ID </w:t>
              </w:r>
            </w:ins>
          </w:p>
        </w:tc>
        <w:tc>
          <w:tcPr>
            <w:tcW w:w="417" w:type="pct"/>
            <w:shd w:val="clear" w:color="auto" w:fill="auto"/>
          </w:tcPr>
          <w:p w14:paraId="383B0888" w14:textId="77777777" w:rsidR="004F2506" w:rsidRPr="001C0E1B" w:rsidRDefault="004F2506" w:rsidP="00FB16BE">
            <w:pPr>
              <w:pStyle w:val="TAC"/>
              <w:rPr>
                <w:ins w:id="6901" w:author="Dan Liu/Advanced Solution Research Lab /SRC-Beijing/Engineer/Samsung Electronics" w:date="2022-08-30T16:36:00Z"/>
                <w:noProof/>
              </w:rPr>
            </w:pPr>
          </w:p>
        </w:tc>
        <w:tc>
          <w:tcPr>
            <w:tcW w:w="1015" w:type="pct"/>
            <w:gridSpan w:val="3"/>
            <w:shd w:val="clear" w:color="auto" w:fill="auto"/>
          </w:tcPr>
          <w:p w14:paraId="4BC31F33" w14:textId="77777777" w:rsidR="004F2506" w:rsidRPr="001C0E1B" w:rsidRDefault="004F2506" w:rsidP="00FB16BE">
            <w:pPr>
              <w:pStyle w:val="TAC"/>
              <w:rPr>
                <w:ins w:id="6902" w:author="Dan Liu/Advanced Solution Research Lab /SRC-Beijing/Engineer/Samsung Electronics" w:date="2022-08-30T16:36:00Z"/>
                <w:iCs/>
              </w:rPr>
            </w:pPr>
            <w:ins w:id="6903" w:author="Dan Liu/Advanced Solution Research Lab /SRC-Beijing/Engineer/Samsung Electronics" w:date="2022-08-30T16:36:00Z">
              <w:r w:rsidRPr="001C0E1B">
                <w:rPr>
                  <w:iCs/>
                </w:rPr>
                <w:t>N.A.</w:t>
              </w:r>
            </w:ins>
          </w:p>
        </w:tc>
        <w:tc>
          <w:tcPr>
            <w:tcW w:w="1072" w:type="pct"/>
          </w:tcPr>
          <w:p w14:paraId="1790C08C" w14:textId="77777777" w:rsidR="004F2506" w:rsidRPr="001C0E1B" w:rsidRDefault="004F2506" w:rsidP="00FB16BE">
            <w:pPr>
              <w:pStyle w:val="TAC"/>
              <w:rPr>
                <w:ins w:id="6904" w:author="Dan Liu/Advanced Solution Research Lab /SRC-Beijing/Engineer/Samsung Electronics" w:date="2022-08-30T16:36:00Z"/>
                <w:iCs/>
              </w:rPr>
            </w:pPr>
            <w:ins w:id="6905" w:author="Dan Liu/Advanced Solution Research Lab /SRC-Beijing/Engineer/Samsung Electronics" w:date="2022-08-30T16:36:00Z">
              <w:r w:rsidRPr="001C0E1B">
                <w:rPr>
                  <w:iCs/>
                </w:rPr>
                <w:t>N.A.</w:t>
              </w:r>
            </w:ins>
          </w:p>
        </w:tc>
        <w:tc>
          <w:tcPr>
            <w:tcW w:w="758" w:type="pct"/>
            <w:gridSpan w:val="2"/>
          </w:tcPr>
          <w:p w14:paraId="2737663F" w14:textId="77777777" w:rsidR="004F2506" w:rsidRPr="001C0E1B" w:rsidRDefault="004F2506" w:rsidP="00FB16BE">
            <w:pPr>
              <w:pStyle w:val="TAC"/>
              <w:rPr>
                <w:ins w:id="6906" w:author="Dan Liu/Advanced Solution Research Lab /SRC-Beijing/Engineer/Samsung Electronics" w:date="2022-08-30T16:36:00Z"/>
                <w:iCs/>
              </w:rPr>
            </w:pPr>
          </w:p>
        </w:tc>
      </w:tr>
      <w:tr w:rsidR="004F2506" w:rsidRPr="001C0E1B" w14:paraId="61323AA8" w14:textId="77777777" w:rsidTr="00FB16BE">
        <w:trPr>
          <w:trHeight w:val="187"/>
          <w:jc w:val="center"/>
          <w:ins w:id="6907" w:author="Dan Liu/Advanced Solution Research Lab /SRC-Beijing/Engineer/Samsung Electronics" w:date="2022-08-30T16:36:00Z"/>
        </w:trPr>
        <w:tc>
          <w:tcPr>
            <w:tcW w:w="1737" w:type="pct"/>
            <w:gridSpan w:val="3"/>
            <w:shd w:val="clear" w:color="auto" w:fill="auto"/>
          </w:tcPr>
          <w:p w14:paraId="07450036" w14:textId="77777777" w:rsidR="004F2506" w:rsidRPr="001C0E1B" w:rsidRDefault="004F2506" w:rsidP="00FB16BE">
            <w:pPr>
              <w:pStyle w:val="TAL"/>
              <w:rPr>
                <w:ins w:id="6908" w:author="Dan Liu/Advanced Solution Research Lab /SRC-Beijing/Engineer/Samsung Electronics" w:date="2022-08-30T16:36:00Z"/>
              </w:rPr>
            </w:pPr>
            <w:proofErr w:type="spellStart"/>
            <w:ins w:id="6909" w:author="Dan Liu/Advanced Solution Research Lab /SRC-Beijing/Engineer/Samsung Electronics" w:date="2022-08-30T16:36:00Z">
              <w:r w:rsidRPr="001C0E1B">
                <w:t>rlmInSyncOutOfSyncThreshold</w:t>
              </w:r>
              <w:proofErr w:type="spellEnd"/>
            </w:ins>
          </w:p>
        </w:tc>
        <w:tc>
          <w:tcPr>
            <w:tcW w:w="417" w:type="pct"/>
            <w:tcBorders>
              <w:bottom w:val="single" w:sz="4" w:space="0" w:color="auto"/>
            </w:tcBorders>
            <w:shd w:val="clear" w:color="auto" w:fill="auto"/>
          </w:tcPr>
          <w:p w14:paraId="7D25BD61" w14:textId="77777777" w:rsidR="004F2506" w:rsidRPr="001C0E1B" w:rsidRDefault="004F2506" w:rsidP="00FB16BE">
            <w:pPr>
              <w:pStyle w:val="TAC"/>
              <w:rPr>
                <w:ins w:id="6910" w:author="Dan Liu/Advanced Solution Research Lab /SRC-Beijing/Engineer/Samsung Electronics" w:date="2022-08-30T16:36:00Z"/>
                <w:noProof/>
              </w:rPr>
            </w:pPr>
          </w:p>
        </w:tc>
        <w:tc>
          <w:tcPr>
            <w:tcW w:w="1015" w:type="pct"/>
            <w:gridSpan w:val="3"/>
            <w:shd w:val="clear" w:color="auto" w:fill="auto"/>
          </w:tcPr>
          <w:p w14:paraId="2BDF210F" w14:textId="77777777" w:rsidR="004F2506" w:rsidRPr="001C0E1B" w:rsidRDefault="004F2506" w:rsidP="00FB16BE">
            <w:pPr>
              <w:pStyle w:val="TAC"/>
              <w:rPr>
                <w:ins w:id="6911" w:author="Dan Liu/Advanced Solution Research Lab /SRC-Beijing/Engineer/Samsung Electronics" w:date="2022-08-30T16:36:00Z"/>
                <w:iCs/>
              </w:rPr>
            </w:pPr>
            <w:ins w:id="6912" w:author="Dan Liu/Advanced Solution Research Lab /SRC-Beijing/Engineer/Samsung Electronics" w:date="2022-08-30T16:36:00Z">
              <w:r w:rsidRPr="001C0E1B">
                <w:rPr>
                  <w:iCs/>
                </w:rPr>
                <w:t>absent</w:t>
              </w:r>
            </w:ins>
          </w:p>
        </w:tc>
        <w:tc>
          <w:tcPr>
            <w:tcW w:w="1072" w:type="pct"/>
          </w:tcPr>
          <w:p w14:paraId="2A0408CE" w14:textId="77777777" w:rsidR="004F2506" w:rsidRPr="001C0E1B" w:rsidRDefault="004F2506" w:rsidP="00FB16BE">
            <w:pPr>
              <w:pStyle w:val="TAC"/>
              <w:rPr>
                <w:ins w:id="6913" w:author="Dan Liu/Advanced Solution Research Lab /SRC-Beijing/Engineer/Samsung Electronics" w:date="2022-08-30T16:36:00Z"/>
                <w:iCs/>
              </w:rPr>
            </w:pPr>
            <w:ins w:id="6914" w:author="Dan Liu/Advanced Solution Research Lab /SRC-Beijing/Engineer/Samsung Electronics" w:date="2022-08-30T16:36:00Z">
              <w:r w:rsidRPr="001C0E1B">
                <w:rPr>
                  <w:iCs/>
                </w:rPr>
                <w:t>absent</w:t>
              </w:r>
            </w:ins>
          </w:p>
        </w:tc>
        <w:tc>
          <w:tcPr>
            <w:tcW w:w="758" w:type="pct"/>
            <w:gridSpan w:val="2"/>
            <w:tcBorders>
              <w:bottom w:val="single" w:sz="4" w:space="0" w:color="auto"/>
            </w:tcBorders>
          </w:tcPr>
          <w:p w14:paraId="77D27DD5" w14:textId="77777777" w:rsidR="004F2506" w:rsidRPr="001C0E1B" w:rsidRDefault="004F2506" w:rsidP="00FB16BE">
            <w:pPr>
              <w:pStyle w:val="TAC"/>
              <w:rPr>
                <w:ins w:id="6915" w:author="Dan Liu/Advanced Solution Research Lab /SRC-Beijing/Engineer/Samsung Electronics" w:date="2022-08-30T16:36:00Z"/>
                <w:iCs/>
              </w:rPr>
            </w:pPr>
            <w:ins w:id="6916" w:author="Dan Liu/Advanced Solution Research Lab /SRC-Beijing/Engineer/Samsung Electronics" w:date="2022-08-30T16:36:00Z">
              <w:r w:rsidRPr="001C0E1B">
                <w:rPr>
                  <w:iCs/>
                </w:rPr>
                <w:t>When the field is absent, the UE applies the value 0. (Table 8.1.1-1).</w:t>
              </w:r>
            </w:ins>
          </w:p>
        </w:tc>
      </w:tr>
      <w:tr w:rsidR="004F2506" w:rsidRPr="001C0E1B" w14:paraId="0A902165" w14:textId="77777777" w:rsidTr="00FB16BE">
        <w:trPr>
          <w:trHeight w:val="215"/>
          <w:jc w:val="center"/>
          <w:ins w:id="6917" w:author="Dan Liu/Advanced Solution Research Lab /SRC-Beijing/Engineer/Samsung Electronics" w:date="2022-08-30T16:36:00Z"/>
        </w:trPr>
        <w:tc>
          <w:tcPr>
            <w:tcW w:w="1187" w:type="pct"/>
            <w:gridSpan w:val="2"/>
            <w:vMerge w:val="restart"/>
            <w:shd w:val="clear" w:color="auto" w:fill="auto"/>
          </w:tcPr>
          <w:p w14:paraId="5F01169F" w14:textId="77777777" w:rsidR="004F2506" w:rsidRPr="001C0E1B" w:rsidRDefault="004F2506" w:rsidP="00FB16BE">
            <w:pPr>
              <w:pStyle w:val="TAL"/>
              <w:rPr>
                <w:ins w:id="6918" w:author="Dan Liu/Advanced Solution Research Lab /SRC-Beijing/Engineer/Samsung Electronics" w:date="2022-08-30T16:36:00Z"/>
                <w:noProof/>
              </w:rPr>
            </w:pPr>
            <w:proofErr w:type="spellStart"/>
            <w:ins w:id="6919" w:author="Dan Liu/Advanced Solution Research Lab /SRC-Beijing/Engineer/Samsung Electronics" w:date="2022-08-30T16:36:00Z">
              <w:r w:rsidRPr="001C0E1B">
                <w:t>rsrp-ThresholdSSB</w:t>
              </w:r>
              <w:proofErr w:type="spellEnd"/>
            </w:ins>
          </w:p>
        </w:tc>
        <w:tc>
          <w:tcPr>
            <w:tcW w:w="550" w:type="pct"/>
            <w:shd w:val="clear" w:color="auto" w:fill="auto"/>
          </w:tcPr>
          <w:p w14:paraId="47CDB890" w14:textId="77777777" w:rsidR="004F2506" w:rsidRPr="001C0E1B" w:rsidRDefault="004F2506" w:rsidP="00FB16BE">
            <w:pPr>
              <w:pStyle w:val="TAL"/>
              <w:rPr>
                <w:ins w:id="6920" w:author="Dan Liu/Advanced Solution Research Lab /SRC-Beijing/Engineer/Samsung Electronics" w:date="2022-08-30T16:36:00Z"/>
                <w:noProof/>
              </w:rPr>
            </w:pPr>
            <w:ins w:id="6921" w:author="Dan Liu/Advanced Solution Research Lab /SRC-Beijing/Engineer/Samsung Electronics" w:date="2022-08-30T16:36:00Z">
              <w:r w:rsidRPr="001C0E1B">
                <w:rPr>
                  <w:noProof/>
                  <w:lang w:eastAsia="zh-CN"/>
                </w:rPr>
                <w:t>Config 1, 2</w:t>
              </w:r>
            </w:ins>
          </w:p>
        </w:tc>
        <w:tc>
          <w:tcPr>
            <w:tcW w:w="417" w:type="pct"/>
            <w:tcBorders>
              <w:bottom w:val="nil"/>
            </w:tcBorders>
            <w:shd w:val="clear" w:color="auto" w:fill="auto"/>
          </w:tcPr>
          <w:p w14:paraId="3A2E4E3F" w14:textId="77777777" w:rsidR="004F2506" w:rsidRPr="001C0E1B" w:rsidRDefault="004F2506" w:rsidP="00FB16BE">
            <w:pPr>
              <w:pStyle w:val="TAC"/>
              <w:rPr>
                <w:ins w:id="6922" w:author="Dan Liu/Advanced Solution Research Lab /SRC-Beijing/Engineer/Samsung Electronics" w:date="2022-08-30T16:36:00Z"/>
                <w:noProof/>
              </w:rPr>
            </w:pPr>
            <w:ins w:id="6923" w:author="Dan Liu/Advanced Solution Research Lab /SRC-Beijing/Engineer/Samsung Electronics" w:date="2022-08-30T16:36:00Z">
              <w:r w:rsidRPr="001C0E1B">
                <w:rPr>
                  <w:noProof/>
                </w:rPr>
                <w:t>dBm/SCS kHz</w:t>
              </w:r>
            </w:ins>
          </w:p>
        </w:tc>
        <w:tc>
          <w:tcPr>
            <w:tcW w:w="1015" w:type="pct"/>
            <w:gridSpan w:val="3"/>
            <w:shd w:val="clear" w:color="auto" w:fill="auto"/>
          </w:tcPr>
          <w:p w14:paraId="1D7C89E0" w14:textId="77777777" w:rsidR="004F2506" w:rsidRPr="001C0E1B" w:rsidRDefault="004F2506" w:rsidP="00FB16BE">
            <w:pPr>
              <w:pStyle w:val="TAC"/>
              <w:rPr>
                <w:ins w:id="6924" w:author="Dan Liu/Advanced Solution Research Lab /SRC-Beijing/Engineer/Samsung Electronics" w:date="2022-08-30T16:36:00Z"/>
                <w:noProof/>
              </w:rPr>
            </w:pPr>
            <w:ins w:id="6925" w:author="Dan Liu/Advanced Solution Research Lab /SRC-Beijing/Engineer/Samsung Electronics" w:date="2022-08-30T16:36:00Z">
              <w:r w:rsidRPr="001C0E1B">
                <w:rPr>
                  <w:iCs/>
                </w:rPr>
                <w:t>-98</w:t>
              </w:r>
            </w:ins>
          </w:p>
        </w:tc>
        <w:tc>
          <w:tcPr>
            <w:tcW w:w="1072" w:type="pct"/>
          </w:tcPr>
          <w:p w14:paraId="4DC218B0" w14:textId="77777777" w:rsidR="004F2506" w:rsidRPr="001C0E1B" w:rsidRDefault="004F2506" w:rsidP="00FB16BE">
            <w:pPr>
              <w:pStyle w:val="TAC"/>
              <w:rPr>
                <w:ins w:id="6926" w:author="Dan Liu/Advanced Solution Research Lab /SRC-Beijing/Engineer/Samsung Electronics" w:date="2022-08-30T16:36:00Z"/>
                <w:noProof/>
              </w:rPr>
            </w:pPr>
          </w:p>
        </w:tc>
        <w:tc>
          <w:tcPr>
            <w:tcW w:w="758" w:type="pct"/>
            <w:gridSpan w:val="2"/>
            <w:tcBorders>
              <w:bottom w:val="nil"/>
            </w:tcBorders>
            <w:shd w:val="clear" w:color="auto" w:fill="auto"/>
          </w:tcPr>
          <w:p w14:paraId="2A39E843" w14:textId="77777777" w:rsidR="004F2506" w:rsidRPr="001C0E1B" w:rsidRDefault="004F2506" w:rsidP="00FB16BE">
            <w:pPr>
              <w:pStyle w:val="TAC"/>
              <w:rPr>
                <w:ins w:id="6927" w:author="Dan Liu/Advanced Solution Research Lab /SRC-Beijing/Engineer/Samsung Electronics" w:date="2022-08-30T16:36:00Z"/>
                <w:iCs/>
              </w:rPr>
            </w:pPr>
            <w:ins w:id="6928" w:author="Dan Liu/Advanced Solution Research Lab /SRC-Beijing/Engineer/Samsung Electronics" w:date="2022-08-30T16:36:00Z">
              <w:r w:rsidRPr="001C0E1B">
                <w:rPr>
                  <w:noProof/>
                </w:rPr>
                <w:t>Threshold used for Q</w:t>
              </w:r>
              <w:r w:rsidRPr="001C0E1B">
                <w:rPr>
                  <w:noProof/>
                  <w:vertAlign w:val="subscript"/>
                </w:rPr>
                <w:t>in_LR_SSB</w:t>
              </w:r>
            </w:ins>
          </w:p>
        </w:tc>
      </w:tr>
      <w:tr w:rsidR="004F2506" w:rsidRPr="001C0E1B" w14:paraId="719A79FE" w14:textId="77777777" w:rsidTr="00FB16BE">
        <w:trPr>
          <w:trHeight w:val="187"/>
          <w:jc w:val="center"/>
          <w:ins w:id="6929" w:author="Dan Liu/Advanced Solution Research Lab /SRC-Beijing/Engineer/Samsung Electronics" w:date="2022-08-30T16:36:00Z"/>
        </w:trPr>
        <w:tc>
          <w:tcPr>
            <w:tcW w:w="1187" w:type="pct"/>
            <w:gridSpan w:val="2"/>
            <w:vMerge/>
            <w:shd w:val="clear" w:color="auto" w:fill="auto"/>
          </w:tcPr>
          <w:p w14:paraId="565DC501" w14:textId="77777777" w:rsidR="004F2506" w:rsidRPr="001C0E1B" w:rsidRDefault="004F2506" w:rsidP="00FB16BE">
            <w:pPr>
              <w:pStyle w:val="TAL"/>
              <w:rPr>
                <w:ins w:id="6930" w:author="Dan Liu/Advanced Solution Research Lab /SRC-Beijing/Engineer/Samsung Electronics" w:date="2022-08-30T16:36:00Z"/>
              </w:rPr>
            </w:pPr>
          </w:p>
        </w:tc>
        <w:tc>
          <w:tcPr>
            <w:tcW w:w="550" w:type="pct"/>
            <w:shd w:val="clear" w:color="auto" w:fill="auto"/>
          </w:tcPr>
          <w:p w14:paraId="665BA2BC" w14:textId="77777777" w:rsidR="004F2506" w:rsidRPr="001C0E1B" w:rsidRDefault="004F2506" w:rsidP="00FB16BE">
            <w:pPr>
              <w:pStyle w:val="TAL"/>
              <w:rPr>
                <w:ins w:id="6931" w:author="Dan Liu/Advanced Solution Research Lab /SRC-Beijing/Engineer/Samsung Electronics" w:date="2022-08-30T16:36:00Z"/>
                <w:noProof/>
              </w:rPr>
            </w:pPr>
            <w:ins w:id="6932" w:author="Dan Liu/Advanced Solution Research Lab /SRC-Beijing/Engineer/Samsung Electronics" w:date="2022-08-30T16:36:00Z">
              <w:r w:rsidRPr="001C0E1B">
                <w:rPr>
                  <w:noProof/>
                  <w:lang w:eastAsia="zh-CN"/>
                </w:rPr>
                <w:t>Config 3</w:t>
              </w:r>
            </w:ins>
          </w:p>
        </w:tc>
        <w:tc>
          <w:tcPr>
            <w:tcW w:w="417" w:type="pct"/>
            <w:tcBorders>
              <w:top w:val="nil"/>
            </w:tcBorders>
            <w:shd w:val="clear" w:color="auto" w:fill="auto"/>
          </w:tcPr>
          <w:p w14:paraId="647EEB4C" w14:textId="77777777" w:rsidR="004F2506" w:rsidRPr="001C0E1B" w:rsidRDefault="004F2506" w:rsidP="00FB16BE">
            <w:pPr>
              <w:pStyle w:val="TAC"/>
              <w:rPr>
                <w:ins w:id="6933" w:author="Dan Liu/Advanced Solution Research Lab /SRC-Beijing/Engineer/Samsung Electronics" w:date="2022-08-30T16:36:00Z"/>
                <w:noProof/>
              </w:rPr>
            </w:pPr>
          </w:p>
        </w:tc>
        <w:tc>
          <w:tcPr>
            <w:tcW w:w="1015" w:type="pct"/>
            <w:gridSpan w:val="3"/>
            <w:shd w:val="clear" w:color="auto" w:fill="auto"/>
          </w:tcPr>
          <w:p w14:paraId="7415BD1D" w14:textId="77777777" w:rsidR="004F2506" w:rsidRPr="001C0E1B" w:rsidRDefault="004F2506" w:rsidP="00FB16BE">
            <w:pPr>
              <w:pStyle w:val="TAC"/>
              <w:rPr>
                <w:ins w:id="6934" w:author="Dan Liu/Advanced Solution Research Lab /SRC-Beijing/Engineer/Samsung Electronics" w:date="2022-08-30T16:36:00Z"/>
                <w:iCs/>
              </w:rPr>
            </w:pPr>
            <w:ins w:id="6935" w:author="Dan Liu/Advanced Solution Research Lab /SRC-Beijing/Engineer/Samsung Electronics" w:date="2022-08-30T16:36:00Z">
              <w:r w:rsidRPr="001C0E1B">
                <w:rPr>
                  <w:iCs/>
                  <w:lang w:eastAsia="zh-CN"/>
                </w:rPr>
                <w:t>-95</w:t>
              </w:r>
            </w:ins>
          </w:p>
        </w:tc>
        <w:tc>
          <w:tcPr>
            <w:tcW w:w="1072" w:type="pct"/>
          </w:tcPr>
          <w:p w14:paraId="01050111" w14:textId="77777777" w:rsidR="004F2506" w:rsidRPr="001C0E1B" w:rsidRDefault="004F2506" w:rsidP="00FB16BE">
            <w:pPr>
              <w:pStyle w:val="TAC"/>
              <w:rPr>
                <w:ins w:id="6936" w:author="Dan Liu/Advanced Solution Research Lab /SRC-Beijing/Engineer/Samsung Electronics" w:date="2022-08-30T16:36:00Z"/>
                <w:noProof/>
              </w:rPr>
            </w:pPr>
          </w:p>
        </w:tc>
        <w:tc>
          <w:tcPr>
            <w:tcW w:w="758" w:type="pct"/>
            <w:gridSpan w:val="2"/>
            <w:tcBorders>
              <w:top w:val="nil"/>
            </w:tcBorders>
            <w:shd w:val="clear" w:color="auto" w:fill="auto"/>
          </w:tcPr>
          <w:p w14:paraId="3806A2A6" w14:textId="77777777" w:rsidR="004F2506" w:rsidRPr="001C0E1B" w:rsidRDefault="004F2506" w:rsidP="00FB16BE">
            <w:pPr>
              <w:pStyle w:val="TAC"/>
              <w:rPr>
                <w:ins w:id="6937" w:author="Dan Liu/Advanced Solution Research Lab /SRC-Beijing/Engineer/Samsung Electronics" w:date="2022-08-30T16:36:00Z"/>
                <w:noProof/>
              </w:rPr>
            </w:pPr>
          </w:p>
        </w:tc>
      </w:tr>
      <w:tr w:rsidR="004F2506" w:rsidRPr="001C0E1B" w14:paraId="56984560" w14:textId="77777777" w:rsidTr="00FB16BE">
        <w:trPr>
          <w:trHeight w:val="187"/>
          <w:jc w:val="center"/>
          <w:ins w:id="6938" w:author="Dan Liu/Advanced Solution Research Lab /SRC-Beijing/Engineer/Samsung Electronics" w:date="2022-08-30T16:36:00Z"/>
        </w:trPr>
        <w:tc>
          <w:tcPr>
            <w:tcW w:w="1737" w:type="pct"/>
            <w:gridSpan w:val="3"/>
            <w:shd w:val="clear" w:color="auto" w:fill="auto"/>
          </w:tcPr>
          <w:p w14:paraId="4E46F9B6" w14:textId="77777777" w:rsidR="004F2506" w:rsidRPr="001C0E1B" w:rsidRDefault="004F2506" w:rsidP="00FB16BE">
            <w:pPr>
              <w:pStyle w:val="TAL"/>
              <w:rPr>
                <w:ins w:id="6939" w:author="Dan Liu/Advanced Solution Research Lab /SRC-Beijing/Engineer/Samsung Electronics" w:date="2022-08-30T16:36:00Z"/>
              </w:rPr>
            </w:pPr>
            <w:proofErr w:type="spellStart"/>
            <w:ins w:id="6940" w:author="Dan Liu/Advanced Solution Research Lab /SRC-Beijing/Engineer/Samsung Electronics" w:date="2022-08-30T16:36:00Z">
              <w:r w:rsidRPr="001C0E1B">
                <w:t>powerControlOffsetSS</w:t>
              </w:r>
              <w:proofErr w:type="spellEnd"/>
            </w:ins>
          </w:p>
        </w:tc>
        <w:tc>
          <w:tcPr>
            <w:tcW w:w="417" w:type="pct"/>
            <w:shd w:val="clear" w:color="auto" w:fill="auto"/>
          </w:tcPr>
          <w:p w14:paraId="13E69F73" w14:textId="77777777" w:rsidR="004F2506" w:rsidRPr="001C0E1B" w:rsidRDefault="004F2506" w:rsidP="00FB16BE">
            <w:pPr>
              <w:pStyle w:val="TAC"/>
              <w:rPr>
                <w:ins w:id="6941" w:author="Dan Liu/Advanced Solution Research Lab /SRC-Beijing/Engineer/Samsung Electronics" w:date="2022-08-30T16:36:00Z"/>
                <w:noProof/>
              </w:rPr>
            </w:pPr>
          </w:p>
        </w:tc>
        <w:tc>
          <w:tcPr>
            <w:tcW w:w="1015" w:type="pct"/>
            <w:gridSpan w:val="3"/>
            <w:shd w:val="clear" w:color="auto" w:fill="auto"/>
          </w:tcPr>
          <w:p w14:paraId="117FBA93" w14:textId="77777777" w:rsidR="004F2506" w:rsidRPr="001C0E1B" w:rsidRDefault="004F2506" w:rsidP="00FB16BE">
            <w:pPr>
              <w:pStyle w:val="TAC"/>
              <w:rPr>
                <w:ins w:id="6942" w:author="Dan Liu/Advanced Solution Research Lab /SRC-Beijing/Engineer/Samsung Electronics" w:date="2022-08-30T16:36:00Z"/>
                <w:iCs/>
              </w:rPr>
            </w:pPr>
            <w:ins w:id="6943" w:author="Dan Liu/Advanced Solution Research Lab /SRC-Beijing/Engineer/Samsung Electronics" w:date="2022-08-30T16:36:00Z">
              <w:r w:rsidRPr="001C0E1B">
                <w:t>db0</w:t>
              </w:r>
            </w:ins>
          </w:p>
        </w:tc>
        <w:tc>
          <w:tcPr>
            <w:tcW w:w="1072" w:type="pct"/>
          </w:tcPr>
          <w:p w14:paraId="6C254AED" w14:textId="77777777" w:rsidR="004F2506" w:rsidRPr="001C0E1B" w:rsidRDefault="004F2506" w:rsidP="00FB16BE">
            <w:pPr>
              <w:pStyle w:val="TAC"/>
              <w:rPr>
                <w:ins w:id="6944" w:author="Dan Liu/Advanced Solution Research Lab /SRC-Beijing/Engineer/Samsung Electronics" w:date="2022-08-30T16:36:00Z"/>
                <w:noProof/>
              </w:rPr>
            </w:pPr>
            <w:ins w:id="6945" w:author="Dan Liu/Advanced Solution Research Lab /SRC-Beijing/Engineer/Samsung Electronics" w:date="2022-08-30T16:36:00Z">
              <w:r w:rsidRPr="001C0E1B">
                <w:t>db0</w:t>
              </w:r>
            </w:ins>
          </w:p>
        </w:tc>
        <w:tc>
          <w:tcPr>
            <w:tcW w:w="758" w:type="pct"/>
            <w:gridSpan w:val="2"/>
          </w:tcPr>
          <w:p w14:paraId="6DB868C5" w14:textId="77777777" w:rsidR="004F2506" w:rsidRPr="001C0E1B" w:rsidRDefault="004F2506" w:rsidP="00FB16BE">
            <w:pPr>
              <w:pStyle w:val="TAC"/>
              <w:rPr>
                <w:ins w:id="6946" w:author="Dan Liu/Advanced Solution Research Lab /SRC-Beijing/Engineer/Samsung Electronics" w:date="2022-08-30T16:36:00Z"/>
                <w:noProof/>
              </w:rPr>
            </w:pPr>
            <w:ins w:id="6947" w:author="Dan Liu/Advanced Solution Research Lab /SRC-Beijing/Engineer/Samsung Electronics" w:date="2022-08-30T16:36:00Z">
              <w:r w:rsidRPr="001C0E1B">
                <w:rPr>
                  <w:noProof/>
                </w:rPr>
                <w:t>Used for deriving rsrp-ThresholdCSI-RS</w:t>
              </w:r>
            </w:ins>
          </w:p>
        </w:tc>
      </w:tr>
      <w:tr w:rsidR="004F2506" w:rsidRPr="001C0E1B" w14:paraId="328DE218" w14:textId="77777777" w:rsidTr="00FB16BE">
        <w:trPr>
          <w:trHeight w:val="187"/>
          <w:jc w:val="center"/>
          <w:ins w:id="6948" w:author="Dan Liu/Advanced Solution Research Lab /SRC-Beijing/Engineer/Samsung Electronics" w:date="2022-08-30T16:36:00Z"/>
        </w:trPr>
        <w:tc>
          <w:tcPr>
            <w:tcW w:w="1737" w:type="pct"/>
            <w:gridSpan w:val="3"/>
            <w:shd w:val="clear" w:color="auto" w:fill="auto"/>
          </w:tcPr>
          <w:p w14:paraId="2AAA5ECD" w14:textId="77777777" w:rsidR="004F2506" w:rsidRPr="001C0E1B" w:rsidRDefault="004F2506" w:rsidP="00FB16BE">
            <w:pPr>
              <w:pStyle w:val="TAL"/>
              <w:rPr>
                <w:ins w:id="6949" w:author="Dan Liu/Advanced Solution Research Lab /SRC-Beijing/Engineer/Samsung Electronics" w:date="2022-08-30T16:36:00Z"/>
                <w:noProof/>
              </w:rPr>
            </w:pPr>
            <w:ins w:id="6950" w:author="Dan Liu/Advanced Solution Research Lab /SRC-Beijing/Engineer/Samsung Electronics" w:date="2022-08-30T16:36:00Z">
              <w:r w:rsidRPr="001C0E1B">
                <w:rPr>
                  <w:noProof/>
                </w:rPr>
                <w:t>beamFailureInstanceMaxCount</w:t>
              </w:r>
            </w:ins>
          </w:p>
        </w:tc>
        <w:tc>
          <w:tcPr>
            <w:tcW w:w="417" w:type="pct"/>
            <w:shd w:val="clear" w:color="auto" w:fill="auto"/>
          </w:tcPr>
          <w:p w14:paraId="650399AA" w14:textId="77777777" w:rsidR="004F2506" w:rsidRPr="001C0E1B" w:rsidRDefault="004F2506" w:rsidP="00FB16BE">
            <w:pPr>
              <w:pStyle w:val="TAC"/>
              <w:rPr>
                <w:ins w:id="6951" w:author="Dan Liu/Advanced Solution Research Lab /SRC-Beijing/Engineer/Samsung Electronics" w:date="2022-08-30T16:36:00Z"/>
                <w:iCs/>
              </w:rPr>
            </w:pPr>
          </w:p>
        </w:tc>
        <w:tc>
          <w:tcPr>
            <w:tcW w:w="1015" w:type="pct"/>
            <w:gridSpan w:val="3"/>
            <w:shd w:val="clear" w:color="auto" w:fill="auto"/>
          </w:tcPr>
          <w:p w14:paraId="562AFBA1" w14:textId="77777777" w:rsidR="004F2506" w:rsidRPr="001C0E1B" w:rsidRDefault="004F2506" w:rsidP="00FB16BE">
            <w:pPr>
              <w:pStyle w:val="TAC"/>
              <w:rPr>
                <w:ins w:id="6952" w:author="Dan Liu/Advanced Solution Research Lab /SRC-Beijing/Engineer/Samsung Electronics" w:date="2022-08-30T16:36:00Z"/>
                <w:iCs/>
              </w:rPr>
            </w:pPr>
            <w:ins w:id="6953" w:author="Dan Liu/Advanced Solution Research Lab /SRC-Beijing/Engineer/Samsung Electronics" w:date="2022-08-30T16:36:00Z">
              <w:r w:rsidRPr="001C0E1B">
                <w:rPr>
                  <w:iCs/>
                </w:rPr>
                <w:t>n1</w:t>
              </w:r>
            </w:ins>
          </w:p>
        </w:tc>
        <w:tc>
          <w:tcPr>
            <w:tcW w:w="1072" w:type="pct"/>
          </w:tcPr>
          <w:p w14:paraId="4A042668" w14:textId="77777777" w:rsidR="004F2506" w:rsidRPr="001C0E1B" w:rsidRDefault="004F2506" w:rsidP="00FB16BE">
            <w:pPr>
              <w:pStyle w:val="TAC"/>
              <w:rPr>
                <w:ins w:id="6954" w:author="Dan Liu/Advanced Solution Research Lab /SRC-Beijing/Engineer/Samsung Electronics" w:date="2022-08-30T16:36:00Z"/>
                <w:iCs/>
              </w:rPr>
            </w:pPr>
            <w:ins w:id="6955" w:author="Dan Liu/Advanced Solution Research Lab /SRC-Beijing/Engineer/Samsung Electronics" w:date="2022-08-30T16:36:00Z">
              <w:r w:rsidRPr="001C0E1B">
                <w:rPr>
                  <w:iCs/>
                </w:rPr>
                <w:t>n1</w:t>
              </w:r>
            </w:ins>
          </w:p>
        </w:tc>
        <w:tc>
          <w:tcPr>
            <w:tcW w:w="758" w:type="pct"/>
            <w:gridSpan w:val="2"/>
          </w:tcPr>
          <w:p w14:paraId="1C42323C" w14:textId="77777777" w:rsidR="004F2506" w:rsidRPr="001C0E1B" w:rsidRDefault="004F2506" w:rsidP="00FB16BE">
            <w:pPr>
              <w:pStyle w:val="TAC"/>
              <w:rPr>
                <w:ins w:id="6956" w:author="Dan Liu/Advanced Solution Research Lab /SRC-Beijing/Engineer/Samsung Electronics" w:date="2022-08-30T16:36:00Z"/>
                <w:iCs/>
              </w:rPr>
            </w:pPr>
            <w:ins w:id="6957" w:author="Dan Liu/Advanced Solution Research Lab /SRC-Beijing/Engineer/Samsung Electronics" w:date="2022-08-30T16:36:00Z">
              <w:r w:rsidRPr="001C0E1B">
                <w:rPr>
                  <w:iCs/>
                </w:rPr>
                <w:t>see clause 5.17 of TS 38.321 [7]</w:t>
              </w:r>
            </w:ins>
          </w:p>
        </w:tc>
      </w:tr>
      <w:tr w:rsidR="004F2506" w:rsidRPr="001C0E1B" w14:paraId="3FDB0A2E" w14:textId="77777777" w:rsidTr="00FB16BE">
        <w:trPr>
          <w:trHeight w:val="187"/>
          <w:jc w:val="center"/>
          <w:ins w:id="6958" w:author="Dan Liu/Advanced Solution Research Lab /SRC-Beijing/Engineer/Samsung Electronics" w:date="2022-08-30T16:36:00Z"/>
        </w:trPr>
        <w:tc>
          <w:tcPr>
            <w:tcW w:w="1737" w:type="pct"/>
            <w:gridSpan w:val="3"/>
            <w:shd w:val="clear" w:color="auto" w:fill="auto"/>
          </w:tcPr>
          <w:p w14:paraId="08277256" w14:textId="77777777" w:rsidR="004F2506" w:rsidRPr="001C0E1B" w:rsidRDefault="004F2506" w:rsidP="00FB16BE">
            <w:pPr>
              <w:pStyle w:val="TAL"/>
              <w:rPr>
                <w:ins w:id="6959" w:author="Dan Liu/Advanced Solution Research Lab /SRC-Beijing/Engineer/Samsung Electronics" w:date="2022-08-30T16:36:00Z"/>
                <w:noProof/>
              </w:rPr>
            </w:pPr>
            <w:ins w:id="6960" w:author="Dan Liu/Advanced Solution Research Lab /SRC-Beijing/Engineer/Samsung Electronics" w:date="2022-08-30T16:36:00Z">
              <w:r w:rsidRPr="001C0E1B">
                <w:rPr>
                  <w:noProof/>
                </w:rPr>
                <w:t>beamFailureDetectionTimer</w:t>
              </w:r>
            </w:ins>
          </w:p>
        </w:tc>
        <w:tc>
          <w:tcPr>
            <w:tcW w:w="417" w:type="pct"/>
            <w:tcBorders>
              <w:bottom w:val="single" w:sz="4" w:space="0" w:color="auto"/>
            </w:tcBorders>
            <w:shd w:val="clear" w:color="auto" w:fill="auto"/>
          </w:tcPr>
          <w:p w14:paraId="6C5A08E2" w14:textId="77777777" w:rsidR="004F2506" w:rsidRPr="001C0E1B" w:rsidRDefault="004F2506" w:rsidP="00FB16BE">
            <w:pPr>
              <w:pStyle w:val="TAC"/>
              <w:rPr>
                <w:ins w:id="6961" w:author="Dan Liu/Advanced Solution Research Lab /SRC-Beijing/Engineer/Samsung Electronics" w:date="2022-08-30T16:36:00Z"/>
                <w:iCs/>
              </w:rPr>
            </w:pPr>
          </w:p>
        </w:tc>
        <w:tc>
          <w:tcPr>
            <w:tcW w:w="1015" w:type="pct"/>
            <w:gridSpan w:val="3"/>
            <w:shd w:val="clear" w:color="auto" w:fill="auto"/>
          </w:tcPr>
          <w:p w14:paraId="5513B66B" w14:textId="77777777" w:rsidR="004F2506" w:rsidRPr="001C0E1B" w:rsidRDefault="004F2506" w:rsidP="00FB16BE">
            <w:pPr>
              <w:pStyle w:val="TAC"/>
              <w:rPr>
                <w:ins w:id="6962" w:author="Dan Liu/Advanced Solution Research Lab /SRC-Beijing/Engineer/Samsung Electronics" w:date="2022-08-30T16:36:00Z"/>
                <w:i/>
                <w:iCs/>
              </w:rPr>
            </w:pPr>
            <w:ins w:id="6963" w:author="Dan Liu/Advanced Solution Research Lab /SRC-Beijing/Engineer/Samsung Electronics" w:date="2022-08-30T16:36:00Z">
              <w:r w:rsidRPr="001C0E1B">
                <w:rPr>
                  <w:noProof/>
                </w:rPr>
                <w:t>pbfd4</w:t>
              </w:r>
            </w:ins>
          </w:p>
        </w:tc>
        <w:tc>
          <w:tcPr>
            <w:tcW w:w="1072" w:type="pct"/>
          </w:tcPr>
          <w:p w14:paraId="704A0B7F" w14:textId="77777777" w:rsidR="004F2506" w:rsidRPr="001C0E1B" w:rsidRDefault="004F2506" w:rsidP="00FB16BE">
            <w:pPr>
              <w:pStyle w:val="TAC"/>
              <w:rPr>
                <w:ins w:id="6964" w:author="Dan Liu/Advanced Solution Research Lab /SRC-Beijing/Engineer/Samsung Electronics" w:date="2022-08-30T16:36:00Z"/>
                <w:iCs/>
              </w:rPr>
            </w:pPr>
            <w:ins w:id="6965" w:author="Dan Liu/Advanced Solution Research Lab /SRC-Beijing/Engineer/Samsung Electronics" w:date="2022-08-30T16:36:00Z">
              <w:r w:rsidRPr="001C0E1B">
                <w:rPr>
                  <w:noProof/>
                </w:rPr>
                <w:t>pbfd4</w:t>
              </w:r>
            </w:ins>
          </w:p>
        </w:tc>
        <w:tc>
          <w:tcPr>
            <w:tcW w:w="758" w:type="pct"/>
            <w:gridSpan w:val="2"/>
            <w:tcBorders>
              <w:bottom w:val="single" w:sz="4" w:space="0" w:color="auto"/>
            </w:tcBorders>
          </w:tcPr>
          <w:p w14:paraId="63A8052A" w14:textId="77777777" w:rsidR="004F2506" w:rsidRPr="001C0E1B" w:rsidRDefault="004F2506" w:rsidP="00FB16BE">
            <w:pPr>
              <w:pStyle w:val="TAC"/>
              <w:rPr>
                <w:ins w:id="6966" w:author="Dan Liu/Advanced Solution Research Lab /SRC-Beijing/Engineer/Samsung Electronics" w:date="2022-08-30T16:36:00Z"/>
                <w:noProof/>
              </w:rPr>
            </w:pPr>
            <w:ins w:id="6967" w:author="Dan Liu/Advanced Solution Research Lab /SRC-Beijing/Engineer/Samsung Electronics" w:date="2022-08-30T16:36:00Z">
              <w:r w:rsidRPr="001C0E1B">
                <w:rPr>
                  <w:iCs/>
                </w:rPr>
                <w:t>see clause 5.17 of TS 38.321 [7]</w:t>
              </w:r>
            </w:ins>
          </w:p>
        </w:tc>
      </w:tr>
      <w:tr w:rsidR="004F2506" w:rsidRPr="001C0E1B" w14:paraId="4AC6DB97" w14:textId="77777777" w:rsidTr="00FB16BE">
        <w:trPr>
          <w:trHeight w:val="187"/>
          <w:jc w:val="center"/>
          <w:ins w:id="6968" w:author="Dan Liu/Advanced Solution Research Lab /SRC-Beijing/Engineer/Samsung Electronics" w:date="2022-08-30T16:36:00Z"/>
        </w:trPr>
        <w:tc>
          <w:tcPr>
            <w:tcW w:w="1026" w:type="pct"/>
            <w:vMerge w:val="restart"/>
            <w:shd w:val="clear" w:color="auto" w:fill="auto"/>
          </w:tcPr>
          <w:p w14:paraId="51224C18" w14:textId="77777777" w:rsidR="004F2506" w:rsidRPr="0082782E" w:rsidRDefault="004F2506" w:rsidP="00FB16BE">
            <w:pPr>
              <w:pStyle w:val="TAL"/>
              <w:rPr>
                <w:ins w:id="6969" w:author="Dan Liu/Advanced Solution Research Lab /SRC-Beijing/Engineer/Samsung Electronics" w:date="2022-08-30T16:36:00Z"/>
                <w:noProof/>
              </w:rPr>
            </w:pPr>
            <w:ins w:id="6970" w:author="Dan Liu/Advanced Solution Research Lab /SRC-Beijing/Engineer/Samsung Electronics" w:date="2022-08-30T16:36:00Z">
              <w:r w:rsidRPr="001C0E1B">
                <w:rPr>
                  <w:noProof/>
                </w:rPr>
                <w:t xml:space="preserve">CSI-RS configuration for </w:t>
              </w:r>
              <w:r>
                <w:rPr>
                  <w:noProof/>
                </w:rPr>
                <w:t>BFD/CBD/RLM</w:t>
              </w:r>
            </w:ins>
          </w:p>
        </w:tc>
        <w:tc>
          <w:tcPr>
            <w:tcW w:w="711" w:type="pct"/>
            <w:gridSpan w:val="2"/>
            <w:shd w:val="clear" w:color="auto" w:fill="auto"/>
          </w:tcPr>
          <w:p w14:paraId="2BCE1634" w14:textId="77777777" w:rsidR="004F2506" w:rsidRPr="001C0E1B" w:rsidRDefault="004F2506" w:rsidP="00FB16BE">
            <w:pPr>
              <w:pStyle w:val="TAL"/>
              <w:rPr>
                <w:ins w:id="6971" w:author="Dan Liu/Advanced Solution Research Lab /SRC-Beijing/Engineer/Samsung Electronics" w:date="2022-08-30T16:36:00Z"/>
                <w:noProof/>
              </w:rPr>
            </w:pPr>
            <w:ins w:id="6972"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1C36886F" w14:textId="77777777" w:rsidR="004F2506" w:rsidRPr="001C0E1B" w:rsidRDefault="004F2506" w:rsidP="00FB16BE">
            <w:pPr>
              <w:pStyle w:val="TAC"/>
              <w:rPr>
                <w:ins w:id="6973" w:author="Dan Liu/Advanced Solution Research Lab /SRC-Beijing/Engineer/Samsung Electronics" w:date="2022-08-30T16:36:00Z"/>
                <w:noProof/>
              </w:rPr>
            </w:pPr>
          </w:p>
        </w:tc>
        <w:tc>
          <w:tcPr>
            <w:tcW w:w="1015" w:type="pct"/>
            <w:gridSpan w:val="3"/>
            <w:shd w:val="clear" w:color="auto" w:fill="auto"/>
          </w:tcPr>
          <w:p w14:paraId="731CBEFF" w14:textId="77777777" w:rsidR="004F2506" w:rsidRPr="001C0E1B" w:rsidRDefault="004F2506" w:rsidP="00FB16BE">
            <w:pPr>
              <w:pStyle w:val="TAC"/>
              <w:rPr>
                <w:ins w:id="6974" w:author="Dan Liu/Advanced Solution Research Lab /SRC-Beijing/Engineer/Samsung Electronics" w:date="2022-08-30T16:36:00Z"/>
                <w:noProof/>
              </w:rPr>
            </w:pPr>
            <w:ins w:id="6975" w:author="Dan Liu/Advanced Solution Research Lab /SRC-Beijing/Engineer/Samsung Electronics" w:date="2022-08-30T16:36:00Z">
              <w:r w:rsidRPr="001C0E1B">
                <w:t>CSI-RS.1.</w:t>
              </w:r>
              <w:r>
                <w:t>2</w:t>
              </w:r>
              <w:r w:rsidRPr="001C0E1B">
                <w:t xml:space="preserve"> FDD</w:t>
              </w:r>
            </w:ins>
          </w:p>
        </w:tc>
        <w:tc>
          <w:tcPr>
            <w:tcW w:w="1072" w:type="pct"/>
          </w:tcPr>
          <w:p w14:paraId="30D83114" w14:textId="77777777" w:rsidR="004F2506" w:rsidRPr="001C0E1B" w:rsidRDefault="004F2506" w:rsidP="00FB16BE">
            <w:pPr>
              <w:pStyle w:val="TAC"/>
              <w:rPr>
                <w:ins w:id="6976" w:author="Dan Liu/Advanced Solution Research Lab /SRC-Beijing/Engineer/Samsung Electronics" w:date="2022-08-30T16:36:00Z"/>
                <w:noProof/>
              </w:rPr>
            </w:pPr>
            <w:ins w:id="6977" w:author="Dan Liu/Advanced Solution Research Lab /SRC-Beijing/Engineer/Samsung Electronics" w:date="2022-08-30T16:36:00Z">
              <w:r w:rsidRPr="001C0E1B">
                <w:t>CSI-RS.1.</w:t>
              </w:r>
              <w:r>
                <w:t>7</w:t>
              </w:r>
              <w:r w:rsidRPr="001C0E1B">
                <w:t xml:space="preserve"> FDD</w:t>
              </w:r>
            </w:ins>
          </w:p>
        </w:tc>
        <w:tc>
          <w:tcPr>
            <w:tcW w:w="758" w:type="pct"/>
            <w:gridSpan w:val="2"/>
            <w:tcBorders>
              <w:bottom w:val="nil"/>
            </w:tcBorders>
            <w:shd w:val="clear" w:color="auto" w:fill="auto"/>
          </w:tcPr>
          <w:p w14:paraId="70DF8A3B" w14:textId="77777777" w:rsidR="004F2506" w:rsidRPr="001C0E1B" w:rsidRDefault="004F2506" w:rsidP="00FB16BE">
            <w:pPr>
              <w:pStyle w:val="TAC"/>
              <w:rPr>
                <w:ins w:id="6978" w:author="Dan Liu/Advanced Solution Research Lab /SRC-Beijing/Engineer/Samsung Electronics" w:date="2022-08-30T16:36:00Z"/>
                <w:noProof/>
              </w:rPr>
            </w:pPr>
            <w:ins w:id="6979" w:author="Dan Liu/Advanced Solution Research Lab /SRC-Beijing/Engineer/Samsung Electronics" w:date="2022-08-30T16:36:00Z">
              <w:r w:rsidRPr="001C0E1B">
                <w:rPr>
                  <w:noProof/>
                </w:rPr>
                <w:t>A.3.14</w:t>
              </w:r>
              <w:r w:rsidRPr="001C0E1B">
                <w:t>.1</w:t>
              </w:r>
            </w:ins>
          </w:p>
        </w:tc>
      </w:tr>
      <w:tr w:rsidR="004F2506" w:rsidRPr="001C0E1B" w14:paraId="32679713" w14:textId="77777777" w:rsidTr="00FB16BE">
        <w:trPr>
          <w:trHeight w:val="187"/>
          <w:jc w:val="center"/>
          <w:ins w:id="6980" w:author="Dan Liu/Advanced Solution Research Lab /SRC-Beijing/Engineer/Samsung Electronics" w:date="2022-08-30T16:36:00Z"/>
        </w:trPr>
        <w:tc>
          <w:tcPr>
            <w:tcW w:w="1026" w:type="pct"/>
            <w:vMerge/>
            <w:shd w:val="clear" w:color="auto" w:fill="auto"/>
          </w:tcPr>
          <w:p w14:paraId="49E307E5" w14:textId="77777777" w:rsidR="004F2506" w:rsidRPr="001C0E1B" w:rsidRDefault="004F2506" w:rsidP="00FB16BE">
            <w:pPr>
              <w:pStyle w:val="TAL"/>
              <w:rPr>
                <w:ins w:id="6981" w:author="Dan Liu/Advanced Solution Research Lab /SRC-Beijing/Engineer/Samsung Electronics" w:date="2022-08-30T16:36:00Z"/>
                <w:noProof/>
              </w:rPr>
            </w:pPr>
          </w:p>
        </w:tc>
        <w:tc>
          <w:tcPr>
            <w:tcW w:w="711" w:type="pct"/>
            <w:gridSpan w:val="2"/>
            <w:shd w:val="clear" w:color="auto" w:fill="auto"/>
          </w:tcPr>
          <w:p w14:paraId="25B2C671" w14:textId="77777777" w:rsidR="004F2506" w:rsidRPr="001C0E1B" w:rsidRDefault="004F2506" w:rsidP="00FB16BE">
            <w:pPr>
              <w:pStyle w:val="TAL"/>
              <w:rPr>
                <w:ins w:id="6982" w:author="Dan Liu/Advanced Solution Research Lab /SRC-Beijing/Engineer/Samsung Electronics" w:date="2022-08-30T16:36:00Z"/>
                <w:noProof/>
              </w:rPr>
            </w:pPr>
            <w:ins w:id="6983"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5673A641" w14:textId="77777777" w:rsidR="004F2506" w:rsidRPr="001C0E1B" w:rsidRDefault="004F2506" w:rsidP="00FB16BE">
            <w:pPr>
              <w:pStyle w:val="TAC"/>
              <w:rPr>
                <w:ins w:id="6984" w:author="Dan Liu/Advanced Solution Research Lab /SRC-Beijing/Engineer/Samsung Electronics" w:date="2022-08-30T16:36:00Z"/>
                <w:noProof/>
              </w:rPr>
            </w:pPr>
          </w:p>
        </w:tc>
        <w:tc>
          <w:tcPr>
            <w:tcW w:w="1015" w:type="pct"/>
            <w:gridSpan w:val="3"/>
            <w:shd w:val="clear" w:color="auto" w:fill="auto"/>
          </w:tcPr>
          <w:p w14:paraId="2DBDF736" w14:textId="77777777" w:rsidR="004F2506" w:rsidRPr="001C0E1B" w:rsidRDefault="004F2506" w:rsidP="00FB16BE">
            <w:pPr>
              <w:pStyle w:val="TAC"/>
              <w:rPr>
                <w:ins w:id="6985" w:author="Dan Liu/Advanced Solution Research Lab /SRC-Beijing/Engineer/Samsung Electronics" w:date="2022-08-30T16:36:00Z"/>
                <w:noProof/>
              </w:rPr>
            </w:pPr>
            <w:ins w:id="6986" w:author="Dan Liu/Advanced Solution Research Lab /SRC-Beijing/Engineer/Samsung Electronics" w:date="2022-08-30T16:36:00Z">
              <w:r w:rsidRPr="001C0E1B">
                <w:t>CSI-RS.1.</w:t>
              </w:r>
              <w:r>
                <w:t>2</w:t>
              </w:r>
              <w:r w:rsidRPr="001C0E1B">
                <w:t xml:space="preserve"> TDD</w:t>
              </w:r>
            </w:ins>
          </w:p>
        </w:tc>
        <w:tc>
          <w:tcPr>
            <w:tcW w:w="1072" w:type="pct"/>
          </w:tcPr>
          <w:p w14:paraId="6BC1A629" w14:textId="77777777" w:rsidR="004F2506" w:rsidRPr="001C0E1B" w:rsidRDefault="004F2506" w:rsidP="00FB16BE">
            <w:pPr>
              <w:pStyle w:val="TAC"/>
              <w:rPr>
                <w:ins w:id="6987" w:author="Dan Liu/Advanced Solution Research Lab /SRC-Beijing/Engineer/Samsung Electronics" w:date="2022-08-30T16:36:00Z"/>
                <w:noProof/>
              </w:rPr>
            </w:pPr>
            <w:ins w:id="6988" w:author="Dan Liu/Advanced Solution Research Lab /SRC-Beijing/Engineer/Samsung Electronics" w:date="2022-08-30T16:36:00Z">
              <w:r w:rsidRPr="001C0E1B">
                <w:t>CSI-RS.1.</w:t>
              </w:r>
              <w:r>
                <w:t>6</w:t>
              </w:r>
              <w:r w:rsidRPr="001C0E1B">
                <w:t xml:space="preserve"> TDD</w:t>
              </w:r>
            </w:ins>
          </w:p>
        </w:tc>
        <w:tc>
          <w:tcPr>
            <w:tcW w:w="758" w:type="pct"/>
            <w:gridSpan w:val="2"/>
            <w:tcBorders>
              <w:top w:val="nil"/>
              <w:bottom w:val="nil"/>
            </w:tcBorders>
            <w:shd w:val="clear" w:color="auto" w:fill="auto"/>
          </w:tcPr>
          <w:p w14:paraId="7F106109" w14:textId="77777777" w:rsidR="004F2506" w:rsidRPr="001C0E1B" w:rsidRDefault="004F2506" w:rsidP="00FB16BE">
            <w:pPr>
              <w:pStyle w:val="TAC"/>
              <w:rPr>
                <w:ins w:id="6989" w:author="Dan Liu/Advanced Solution Research Lab /SRC-Beijing/Engineer/Samsung Electronics" w:date="2022-08-30T16:36:00Z"/>
                <w:noProof/>
              </w:rPr>
            </w:pPr>
          </w:p>
        </w:tc>
      </w:tr>
      <w:tr w:rsidR="004F2506" w:rsidRPr="001C0E1B" w14:paraId="5683BDF7" w14:textId="77777777" w:rsidTr="00FB16BE">
        <w:trPr>
          <w:trHeight w:val="187"/>
          <w:jc w:val="center"/>
          <w:ins w:id="6990" w:author="Dan Liu/Advanced Solution Research Lab /SRC-Beijing/Engineer/Samsung Electronics" w:date="2022-08-30T16:36:00Z"/>
        </w:trPr>
        <w:tc>
          <w:tcPr>
            <w:tcW w:w="1026" w:type="pct"/>
            <w:vMerge/>
            <w:tcBorders>
              <w:bottom w:val="single" w:sz="4" w:space="0" w:color="auto"/>
            </w:tcBorders>
            <w:shd w:val="clear" w:color="auto" w:fill="auto"/>
          </w:tcPr>
          <w:p w14:paraId="4B1B70AB" w14:textId="77777777" w:rsidR="004F2506" w:rsidRPr="001C0E1B" w:rsidRDefault="004F2506" w:rsidP="00FB16BE">
            <w:pPr>
              <w:pStyle w:val="TAL"/>
              <w:rPr>
                <w:ins w:id="6991" w:author="Dan Liu/Advanced Solution Research Lab /SRC-Beijing/Engineer/Samsung Electronics" w:date="2022-08-30T16:36:00Z"/>
                <w:noProof/>
              </w:rPr>
            </w:pPr>
          </w:p>
        </w:tc>
        <w:tc>
          <w:tcPr>
            <w:tcW w:w="711" w:type="pct"/>
            <w:gridSpan w:val="2"/>
            <w:shd w:val="clear" w:color="auto" w:fill="auto"/>
          </w:tcPr>
          <w:p w14:paraId="76BE35DF" w14:textId="77777777" w:rsidR="004F2506" w:rsidRPr="001C0E1B" w:rsidRDefault="004F2506" w:rsidP="00FB16BE">
            <w:pPr>
              <w:pStyle w:val="TAL"/>
              <w:rPr>
                <w:ins w:id="6992" w:author="Dan Liu/Advanced Solution Research Lab /SRC-Beijing/Engineer/Samsung Electronics" w:date="2022-08-30T16:36:00Z"/>
                <w:noProof/>
              </w:rPr>
            </w:pPr>
            <w:ins w:id="6993" w:author="Dan Liu/Advanced Solution Research Lab /SRC-Beijing/Engineer/Samsung Electronics" w:date="2022-08-30T16:36:00Z">
              <w:r w:rsidRPr="001C0E1B">
                <w:rPr>
                  <w:noProof/>
                </w:rPr>
                <w:t>Config 3</w:t>
              </w:r>
            </w:ins>
          </w:p>
        </w:tc>
        <w:tc>
          <w:tcPr>
            <w:tcW w:w="417" w:type="pct"/>
            <w:tcBorders>
              <w:top w:val="nil"/>
              <w:bottom w:val="single" w:sz="4" w:space="0" w:color="auto"/>
            </w:tcBorders>
            <w:shd w:val="clear" w:color="auto" w:fill="auto"/>
          </w:tcPr>
          <w:p w14:paraId="7A259F79" w14:textId="77777777" w:rsidR="004F2506" w:rsidRPr="001C0E1B" w:rsidRDefault="004F2506" w:rsidP="00FB16BE">
            <w:pPr>
              <w:pStyle w:val="TAC"/>
              <w:rPr>
                <w:ins w:id="6994" w:author="Dan Liu/Advanced Solution Research Lab /SRC-Beijing/Engineer/Samsung Electronics" w:date="2022-08-30T16:36:00Z"/>
                <w:noProof/>
              </w:rPr>
            </w:pPr>
          </w:p>
        </w:tc>
        <w:tc>
          <w:tcPr>
            <w:tcW w:w="1015" w:type="pct"/>
            <w:gridSpan w:val="3"/>
            <w:shd w:val="clear" w:color="auto" w:fill="auto"/>
          </w:tcPr>
          <w:p w14:paraId="1063E1B7" w14:textId="77777777" w:rsidR="004F2506" w:rsidRPr="001C0E1B" w:rsidRDefault="004F2506" w:rsidP="00FB16BE">
            <w:pPr>
              <w:pStyle w:val="TAC"/>
              <w:rPr>
                <w:ins w:id="6995" w:author="Dan Liu/Advanced Solution Research Lab /SRC-Beijing/Engineer/Samsung Electronics" w:date="2022-08-30T16:36:00Z"/>
                <w:noProof/>
              </w:rPr>
            </w:pPr>
            <w:ins w:id="6996" w:author="Dan Liu/Advanced Solution Research Lab /SRC-Beijing/Engineer/Samsung Electronics" w:date="2022-08-30T16:36:00Z">
              <w:r w:rsidRPr="001C0E1B">
                <w:t>CSI-RS.2.</w:t>
              </w:r>
              <w:r>
                <w:t>2</w:t>
              </w:r>
              <w:r w:rsidRPr="001C0E1B">
                <w:t xml:space="preserve"> TDD</w:t>
              </w:r>
            </w:ins>
          </w:p>
        </w:tc>
        <w:tc>
          <w:tcPr>
            <w:tcW w:w="1072" w:type="pct"/>
          </w:tcPr>
          <w:p w14:paraId="62D6ED97" w14:textId="77777777" w:rsidR="004F2506" w:rsidRPr="001C0E1B" w:rsidRDefault="004F2506" w:rsidP="00FB16BE">
            <w:pPr>
              <w:pStyle w:val="TAC"/>
              <w:rPr>
                <w:ins w:id="6997" w:author="Dan Liu/Advanced Solution Research Lab /SRC-Beijing/Engineer/Samsung Electronics" w:date="2022-08-30T16:36:00Z"/>
                <w:noProof/>
              </w:rPr>
            </w:pPr>
            <w:ins w:id="6998" w:author="Dan Liu/Advanced Solution Research Lab /SRC-Beijing/Engineer/Samsung Electronics" w:date="2022-08-30T16:36:00Z">
              <w:r w:rsidRPr="001C0E1B">
                <w:t>CSI-RS.2.</w:t>
              </w:r>
              <w:r>
                <w:t>7</w:t>
              </w:r>
              <w:r w:rsidRPr="001C0E1B">
                <w:t xml:space="preserve"> TDD</w:t>
              </w:r>
            </w:ins>
          </w:p>
        </w:tc>
        <w:tc>
          <w:tcPr>
            <w:tcW w:w="758" w:type="pct"/>
            <w:gridSpan w:val="2"/>
            <w:tcBorders>
              <w:top w:val="nil"/>
              <w:bottom w:val="single" w:sz="4" w:space="0" w:color="auto"/>
            </w:tcBorders>
            <w:shd w:val="clear" w:color="auto" w:fill="auto"/>
          </w:tcPr>
          <w:p w14:paraId="6A6597F7" w14:textId="77777777" w:rsidR="004F2506" w:rsidRPr="001C0E1B" w:rsidRDefault="004F2506" w:rsidP="00FB16BE">
            <w:pPr>
              <w:pStyle w:val="TAC"/>
              <w:rPr>
                <w:ins w:id="6999" w:author="Dan Liu/Advanced Solution Research Lab /SRC-Beijing/Engineer/Samsung Electronics" w:date="2022-08-30T16:36:00Z"/>
                <w:noProof/>
              </w:rPr>
            </w:pPr>
          </w:p>
        </w:tc>
      </w:tr>
      <w:tr w:rsidR="004F2506" w14:paraId="7E56B99F" w14:textId="77777777" w:rsidTr="00FB16BE">
        <w:trPr>
          <w:trHeight w:val="186"/>
          <w:jc w:val="center"/>
          <w:ins w:id="7000" w:author="Dan Liu/Advanced Solution Research Lab /SRC-Beijing/Engineer/Samsung Electronics" w:date="2022-08-30T16:36:00Z"/>
        </w:trPr>
        <w:tc>
          <w:tcPr>
            <w:tcW w:w="1737" w:type="pct"/>
            <w:gridSpan w:val="3"/>
            <w:tcBorders>
              <w:top w:val="single" w:sz="4" w:space="0" w:color="auto"/>
              <w:left w:val="single" w:sz="4" w:space="0" w:color="auto"/>
              <w:bottom w:val="single" w:sz="4" w:space="0" w:color="auto"/>
              <w:right w:val="single" w:sz="4" w:space="0" w:color="auto"/>
            </w:tcBorders>
          </w:tcPr>
          <w:p w14:paraId="171B8167" w14:textId="77777777" w:rsidR="004F2506" w:rsidRDefault="004F2506" w:rsidP="00FB16BE">
            <w:pPr>
              <w:pStyle w:val="TAL"/>
              <w:spacing w:line="256" w:lineRule="auto"/>
              <w:rPr>
                <w:ins w:id="7001" w:author="Dan Liu/Advanced Solution Research Lab /SRC-Beijing/Engineer/Samsung Electronics" w:date="2022-08-30T16:36:00Z"/>
                <w:noProof/>
              </w:rPr>
            </w:pPr>
            <w:ins w:id="7002" w:author="Dan Liu/Advanced Solution Research Lab /SRC-Beijing/Engineer/Samsung Electronics" w:date="2022-08-30T16:36:00Z">
              <w:r w:rsidRPr="00835351">
                <w:t>CSI-RS</w:t>
              </w:r>
              <w:r w:rsidRPr="00835351">
                <w:rPr>
                  <w:rFonts w:cs="Arial"/>
                  <w:kern w:val="2"/>
                  <w:szCs w:val="22"/>
                </w:rPr>
                <w:t xml:space="preserve"> index assigned as BFD RS </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54009A3" w14:textId="77777777" w:rsidR="004F2506" w:rsidRDefault="004F2506" w:rsidP="00FB16BE">
            <w:pPr>
              <w:pStyle w:val="TAC"/>
              <w:spacing w:line="256" w:lineRule="auto"/>
              <w:rPr>
                <w:ins w:id="7003" w:author="Dan Liu/Advanced Solution Research Lab /SRC-Beijing/Engineer/Samsung Electronics" w:date="2022-08-30T16:36: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54BE750D" w14:textId="77777777" w:rsidR="004F2506" w:rsidRDefault="004F2506" w:rsidP="00FB16BE">
            <w:pPr>
              <w:pStyle w:val="TAC"/>
              <w:spacing w:line="256" w:lineRule="auto"/>
              <w:rPr>
                <w:ins w:id="7004" w:author="Dan Liu/Advanced Solution Research Lab /SRC-Beijing/Engineer/Samsung Electronics" w:date="2022-08-30T16:36:00Z"/>
                <w:noProof/>
              </w:rPr>
            </w:pPr>
            <w:ins w:id="7005" w:author="Dan Liu/Advanced Solution Research Lab /SRC-Beijing/Engineer/Samsung Electronics" w:date="2022-08-30T16:36:00Z">
              <w:r w:rsidRPr="00835351">
                <w:rPr>
                  <w:rFonts w:cs="Arial"/>
                  <w:kern w:val="2"/>
                  <w:szCs w:val="22"/>
                </w:rPr>
                <w:t>0</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299D4E76" w14:textId="77777777" w:rsidR="004F2506" w:rsidRDefault="004F2506" w:rsidP="00FB16BE">
            <w:pPr>
              <w:pStyle w:val="TAC"/>
              <w:spacing w:line="256" w:lineRule="auto"/>
              <w:rPr>
                <w:ins w:id="7006" w:author="Dan Liu/Advanced Solution Research Lab /SRC-Beijing/Engineer/Samsung Electronics" w:date="2022-08-30T16:36:00Z"/>
                <w:noProof/>
              </w:rPr>
            </w:pPr>
            <w:ins w:id="7007" w:author="Dan Liu/Advanced Solution Research Lab /SRC-Beijing/Engineer/Samsung Electronics" w:date="2022-08-30T16:36:00Z">
              <w:r>
                <w:rPr>
                  <w:noProof/>
                </w:rPr>
                <w:t>2</w:t>
              </w:r>
            </w:ins>
          </w:p>
        </w:tc>
        <w:tc>
          <w:tcPr>
            <w:tcW w:w="748" w:type="pct"/>
            <w:tcBorders>
              <w:top w:val="single" w:sz="4" w:space="0" w:color="auto"/>
              <w:left w:val="single" w:sz="4" w:space="0" w:color="auto"/>
              <w:bottom w:val="single" w:sz="4" w:space="0" w:color="auto"/>
              <w:right w:val="single" w:sz="4" w:space="0" w:color="auto"/>
            </w:tcBorders>
          </w:tcPr>
          <w:p w14:paraId="12D7DD6F" w14:textId="77777777" w:rsidR="004F2506" w:rsidRDefault="004F2506" w:rsidP="00FB16BE">
            <w:pPr>
              <w:pStyle w:val="TAC"/>
              <w:spacing w:line="256" w:lineRule="auto"/>
              <w:rPr>
                <w:ins w:id="7008" w:author="Dan Liu/Advanced Solution Research Lab /SRC-Beijing/Engineer/Samsung Electronics" w:date="2022-08-30T16:36:00Z"/>
                <w:noProof/>
              </w:rPr>
            </w:pPr>
          </w:p>
        </w:tc>
      </w:tr>
      <w:tr w:rsidR="004F2506" w14:paraId="5ED4D18F" w14:textId="77777777" w:rsidTr="00FB16BE">
        <w:trPr>
          <w:trHeight w:val="186"/>
          <w:jc w:val="center"/>
          <w:ins w:id="7009" w:author="Dan Liu/Advanced Solution Research Lab /SRC-Beijing/Engineer/Samsung Electronics" w:date="2022-08-30T16:36:00Z"/>
        </w:trPr>
        <w:tc>
          <w:tcPr>
            <w:tcW w:w="1737" w:type="pct"/>
            <w:gridSpan w:val="3"/>
            <w:tcBorders>
              <w:top w:val="single" w:sz="4" w:space="0" w:color="auto"/>
              <w:left w:val="single" w:sz="4" w:space="0" w:color="auto"/>
              <w:bottom w:val="single" w:sz="4" w:space="0" w:color="auto"/>
              <w:right w:val="single" w:sz="4" w:space="0" w:color="auto"/>
            </w:tcBorders>
          </w:tcPr>
          <w:p w14:paraId="601C01D8" w14:textId="77777777" w:rsidR="004F2506" w:rsidRDefault="004F2506" w:rsidP="00FB16BE">
            <w:pPr>
              <w:pStyle w:val="TAL"/>
              <w:spacing w:line="256" w:lineRule="auto"/>
              <w:rPr>
                <w:ins w:id="7010" w:author="Dan Liu/Advanced Solution Research Lab /SRC-Beijing/Engineer/Samsung Electronics" w:date="2022-08-30T16:36:00Z"/>
                <w:noProof/>
              </w:rPr>
            </w:pPr>
            <w:ins w:id="7011" w:author="Dan Liu/Advanced Solution Research Lab /SRC-Beijing/Engineer/Samsung Electronics" w:date="2022-08-30T16:36:00Z">
              <w:r w:rsidRPr="00835351">
                <w:t>CSI-RS</w:t>
              </w:r>
              <w:r w:rsidRPr="00835351">
                <w:rPr>
                  <w:rFonts w:cs="Arial"/>
                  <w:kern w:val="2"/>
                  <w:szCs w:val="22"/>
                </w:rPr>
                <w:t xml:space="preserve"> </w:t>
              </w:r>
              <w:r>
                <w:rPr>
                  <w:rFonts w:cs="Arial"/>
                  <w:kern w:val="2"/>
                  <w:szCs w:val="22"/>
                </w:rPr>
                <w:t xml:space="preserve">index </w:t>
              </w:r>
              <w:r w:rsidRPr="00425E0F">
                <w:rPr>
                  <w:rFonts w:cs="Arial"/>
                  <w:kern w:val="2"/>
                  <w:szCs w:val="22"/>
                </w:rPr>
                <w:t xml:space="preserve">assigned as CBD RS </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D7FA9B1" w14:textId="77777777" w:rsidR="004F2506" w:rsidRDefault="004F2506" w:rsidP="00FB16BE">
            <w:pPr>
              <w:pStyle w:val="TAC"/>
              <w:spacing w:line="256" w:lineRule="auto"/>
              <w:rPr>
                <w:ins w:id="7012" w:author="Dan Liu/Advanced Solution Research Lab /SRC-Beijing/Engineer/Samsung Electronics" w:date="2022-08-30T16:36: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159DA633" w14:textId="77777777" w:rsidR="004F2506" w:rsidRDefault="004F2506" w:rsidP="00FB16BE">
            <w:pPr>
              <w:pStyle w:val="TAC"/>
              <w:spacing w:line="256" w:lineRule="auto"/>
              <w:rPr>
                <w:ins w:id="7013" w:author="Dan Liu/Advanced Solution Research Lab /SRC-Beijing/Engineer/Samsung Electronics" w:date="2022-08-30T16:36:00Z"/>
                <w:noProof/>
              </w:rPr>
            </w:pPr>
            <w:ins w:id="7014" w:author="Dan Liu/Advanced Solution Research Lab /SRC-Beijing/Engineer/Samsung Electronics" w:date="2022-08-30T16:36:00Z">
              <w:r w:rsidRPr="00835351">
                <w:rPr>
                  <w:rFonts w:cs="Arial"/>
                  <w:kern w:val="2"/>
                  <w:szCs w:val="22"/>
                </w:rPr>
                <w:t>1</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5BFD9D29" w14:textId="77777777" w:rsidR="004F2506" w:rsidRPr="007A4CFA" w:rsidRDefault="004F2506" w:rsidP="00FB16BE">
            <w:pPr>
              <w:pStyle w:val="TAC"/>
              <w:spacing w:line="256" w:lineRule="auto"/>
              <w:rPr>
                <w:ins w:id="7015" w:author="Dan Liu/Advanced Solution Research Lab /SRC-Beijing/Engineer/Samsung Electronics" w:date="2022-08-30T16:36:00Z"/>
                <w:noProof/>
                <w:lang w:val="en-US" w:eastAsia="zh-CN"/>
                <w:rPrChange w:id="7016" w:author="Apple, Jerry Cui" w:date="2022-08-26T07:50:00Z">
                  <w:rPr>
                    <w:ins w:id="7017" w:author="Dan Liu/Advanced Solution Research Lab /SRC-Beijing/Engineer/Samsung Electronics" w:date="2022-08-30T16:36:00Z"/>
                    <w:noProof/>
                  </w:rPr>
                </w:rPrChange>
              </w:rPr>
            </w:pPr>
            <w:ins w:id="7018" w:author="Dan Liu/Advanced Solution Research Lab /SRC-Beijing/Engineer/Samsung Electronics" w:date="2022-08-30T16:36:00Z">
              <w:r>
                <w:rPr>
                  <w:noProof/>
                </w:rPr>
                <w:t>3</w:t>
              </w:r>
            </w:ins>
          </w:p>
        </w:tc>
        <w:tc>
          <w:tcPr>
            <w:tcW w:w="748" w:type="pct"/>
            <w:tcBorders>
              <w:top w:val="single" w:sz="4" w:space="0" w:color="auto"/>
              <w:left w:val="single" w:sz="4" w:space="0" w:color="auto"/>
              <w:bottom w:val="single" w:sz="4" w:space="0" w:color="auto"/>
              <w:right w:val="single" w:sz="4" w:space="0" w:color="auto"/>
            </w:tcBorders>
          </w:tcPr>
          <w:p w14:paraId="2B83154C" w14:textId="77777777" w:rsidR="004F2506" w:rsidRDefault="004F2506" w:rsidP="00FB16BE">
            <w:pPr>
              <w:pStyle w:val="TAC"/>
              <w:spacing w:line="256" w:lineRule="auto"/>
              <w:rPr>
                <w:ins w:id="7019" w:author="Dan Liu/Advanced Solution Research Lab /SRC-Beijing/Engineer/Samsung Electronics" w:date="2022-08-30T16:36:00Z"/>
                <w:noProof/>
              </w:rPr>
            </w:pPr>
          </w:p>
        </w:tc>
      </w:tr>
      <w:tr w:rsidR="004F2506" w14:paraId="672816E8" w14:textId="77777777" w:rsidTr="00FB16BE">
        <w:trPr>
          <w:trHeight w:val="186"/>
          <w:jc w:val="center"/>
          <w:ins w:id="7020" w:author="Dan Liu/Advanced Solution Research Lab /SRC-Beijing/Engineer/Samsung Electronics" w:date="2022-08-30T16:36:00Z"/>
        </w:trPr>
        <w:tc>
          <w:tcPr>
            <w:tcW w:w="1737" w:type="pct"/>
            <w:gridSpan w:val="3"/>
            <w:tcBorders>
              <w:top w:val="single" w:sz="4" w:space="0" w:color="auto"/>
              <w:left w:val="single" w:sz="4" w:space="0" w:color="auto"/>
              <w:bottom w:val="single" w:sz="4" w:space="0" w:color="auto"/>
              <w:right w:val="single" w:sz="4" w:space="0" w:color="auto"/>
            </w:tcBorders>
          </w:tcPr>
          <w:p w14:paraId="257849B2" w14:textId="77777777" w:rsidR="004F2506" w:rsidRDefault="004F2506" w:rsidP="00FB16BE">
            <w:pPr>
              <w:pStyle w:val="TAL"/>
              <w:spacing w:line="256" w:lineRule="auto"/>
              <w:rPr>
                <w:ins w:id="7021" w:author="Dan Liu/Advanced Solution Research Lab /SRC-Beijing/Engineer/Samsung Electronics" w:date="2022-08-30T16:36:00Z"/>
                <w:noProof/>
              </w:rPr>
            </w:pPr>
            <w:ins w:id="7022" w:author="Dan Liu/Advanced Solution Research Lab /SRC-Beijing/Engineer/Samsung Electronics" w:date="2022-08-30T16:36:00Z">
              <w:r w:rsidRPr="00101E6D">
                <w:t>CSI-RS</w:t>
              </w:r>
              <w:r w:rsidRPr="00101E6D">
                <w:rPr>
                  <w:rFonts w:cs="Arial"/>
                  <w:kern w:val="2"/>
                  <w:szCs w:val="22"/>
                </w:rPr>
                <w:t xml:space="preserve"> index assigned as RLM RS</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2AFF6FA" w14:textId="77777777" w:rsidR="004F2506" w:rsidRDefault="004F2506" w:rsidP="00FB16BE">
            <w:pPr>
              <w:pStyle w:val="TAC"/>
              <w:spacing w:line="256" w:lineRule="auto"/>
              <w:rPr>
                <w:ins w:id="7023" w:author="Dan Liu/Advanced Solution Research Lab /SRC-Beijing/Engineer/Samsung Electronics" w:date="2022-08-30T16:36: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03A288F9" w14:textId="77777777" w:rsidR="004F2506" w:rsidRDefault="004F2506" w:rsidP="00FB16BE">
            <w:pPr>
              <w:pStyle w:val="TAC"/>
              <w:spacing w:line="256" w:lineRule="auto"/>
              <w:rPr>
                <w:ins w:id="7024" w:author="Dan Liu/Advanced Solution Research Lab /SRC-Beijing/Engineer/Samsung Electronics" w:date="2022-08-30T16:36:00Z"/>
                <w:noProof/>
              </w:rPr>
            </w:pPr>
            <w:ins w:id="7025" w:author="Dan Liu/Advanced Solution Research Lab /SRC-Beijing/Engineer/Samsung Electronics" w:date="2022-08-30T16:36:00Z">
              <w:r>
                <w:rPr>
                  <w:rFonts w:cs="Arial"/>
                  <w:kern w:val="2"/>
                  <w:szCs w:val="18"/>
                </w:rPr>
                <w:t>0,1</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0D6D7C1F" w14:textId="77777777" w:rsidR="004F2506" w:rsidRDefault="004F2506" w:rsidP="00FB16BE">
            <w:pPr>
              <w:pStyle w:val="TAC"/>
              <w:spacing w:line="256" w:lineRule="auto"/>
              <w:rPr>
                <w:ins w:id="7026" w:author="Dan Liu/Advanced Solution Research Lab /SRC-Beijing/Engineer/Samsung Electronics" w:date="2022-08-30T16:36:00Z"/>
                <w:noProof/>
                <w:lang w:eastAsia="zh-CN"/>
              </w:rPr>
            </w:pPr>
            <w:ins w:id="7027" w:author="Dan Liu/Advanced Solution Research Lab /SRC-Beijing/Engineer/Samsung Electronics" w:date="2022-08-30T16:36:00Z">
              <w:r>
                <w:rPr>
                  <w:noProof/>
                </w:rPr>
                <w:t>0,1</w:t>
              </w:r>
            </w:ins>
          </w:p>
        </w:tc>
        <w:tc>
          <w:tcPr>
            <w:tcW w:w="748" w:type="pct"/>
            <w:tcBorders>
              <w:top w:val="single" w:sz="4" w:space="0" w:color="auto"/>
              <w:left w:val="single" w:sz="4" w:space="0" w:color="auto"/>
              <w:bottom w:val="single" w:sz="4" w:space="0" w:color="auto"/>
              <w:right w:val="single" w:sz="4" w:space="0" w:color="auto"/>
            </w:tcBorders>
          </w:tcPr>
          <w:p w14:paraId="3C3F6590" w14:textId="77777777" w:rsidR="004F2506" w:rsidRDefault="004F2506" w:rsidP="00FB16BE">
            <w:pPr>
              <w:pStyle w:val="TAC"/>
              <w:spacing w:line="256" w:lineRule="auto"/>
              <w:rPr>
                <w:ins w:id="7028" w:author="Dan Liu/Advanced Solution Research Lab /SRC-Beijing/Engineer/Samsung Electronics" w:date="2022-08-30T16:36:00Z"/>
                <w:noProof/>
              </w:rPr>
            </w:pPr>
          </w:p>
        </w:tc>
      </w:tr>
      <w:tr w:rsidR="004F2506" w:rsidRPr="001C0E1B" w14:paraId="439B7710" w14:textId="77777777" w:rsidTr="00FB16BE">
        <w:trPr>
          <w:trHeight w:val="187"/>
          <w:jc w:val="center"/>
          <w:ins w:id="7029" w:author="Dan Liu/Advanced Solution Research Lab /SRC-Beijing/Engineer/Samsung Electronics" w:date="2022-08-30T16:36:00Z"/>
        </w:trPr>
        <w:tc>
          <w:tcPr>
            <w:tcW w:w="1026" w:type="pct"/>
            <w:vMerge w:val="restart"/>
            <w:shd w:val="clear" w:color="auto" w:fill="auto"/>
          </w:tcPr>
          <w:p w14:paraId="0803BB12" w14:textId="77777777" w:rsidR="004F2506" w:rsidRPr="001C0E1B" w:rsidRDefault="004F2506" w:rsidP="00FB16BE">
            <w:pPr>
              <w:pStyle w:val="TAL"/>
              <w:rPr>
                <w:ins w:id="7030" w:author="Dan Liu/Advanced Solution Research Lab /SRC-Beijing/Engineer/Samsung Electronics" w:date="2022-08-30T16:36:00Z"/>
                <w:noProof/>
              </w:rPr>
            </w:pPr>
            <w:ins w:id="7031" w:author="Dan Liu/Advanced Solution Research Lab /SRC-Beijing/Engineer/Samsung Electronics" w:date="2022-08-30T16:36:00Z">
              <w:r w:rsidRPr="001C0E1B">
                <w:rPr>
                  <w:noProof/>
                </w:rPr>
                <w:t>CSI-RS configuration for CSI reporting</w:t>
              </w:r>
            </w:ins>
          </w:p>
        </w:tc>
        <w:tc>
          <w:tcPr>
            <w:tcW w:w="711" w:type="pct"/>
            <w:gridSpan w:val="2"/>
            <w:shd w:val="clear" w:color="auto" w:fill="auto"/>
          </w:tcPr>
          <w:p w14:paraId="122C4D86" w14:textId="77777777" w:rsidR="004F2506" w:rsidRPr="001C0E1B" w:rsidRDefault="004F2506" w:rsidP="00FB16BE">
            <w:pPr>
              <w:pStyle w:val="TAL"/>
              <w:rPr>
                <w:ins w:id="7032" w:author="Dan Liu/Advanced Solution Research Lab /SRC-Beijing/Engineer/Samsung Electronics" w:date="2022-08-30T16:36:00Z"/>
                <w:noProof/>
              </w:rPr>
            </w:pPr>
            <w:ins w:id="7033"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48A6D90F" w14:textId="77777777" w:rsidR="004F2506" w:rsidRPr="001C0E1B" w:rsidRDefault="004F2506" w:rsidP="00FB16BE">
            <w:pPr>
              <w:pStyle w:val="TAC"/>
              <w:rPr>
                <w:ins w:id="7034" w:author="Dan Liu/Advanced Solution Research Lab /SRC-Beijing/Engineer/Samsung Electronics" w:date="2022-08-30T16:36:00Z"/>
                <w:noProof/>
              </w:rPr>
            </w:pPr>
          </w:p>
        </w:tc>
        <w:tc>
          <w:tcPr>
            <w:tcW w:w="1015" w:type="pct"/>
            <w:gridSpan w:val="3"/>
            <w:shd w:val="clear" w:color="auto" w:fill="auto"/>
          </w:tcPr>
          <w:p w14:paraId="43E1E3F3" w14:textId="77777777" w:rsidR="004F2506" w:rsidRPr="001C0E1B" w:rsidRDefault="004F2506" w:rsidP="00FB16BE">
            <w:pPr>
              <w:pStyle w:val="TAC"/>
              <w:rPr>
                <w:ins w:id="7035" w:author="Dan Liu/Advanced Solution Research Lab /SRC-Beijing/Engineer/Samsung Electronics" w:date="2022-08-30T16:36:00Z"/>
              </w:rPr>
            </w:pPr>
            <w:ins w:id="7036" w:author="Dan Liu/Advanced Solution Research Lab /SRC-Beijing/Engineer/Samsung Electronics" w:date="2022-08-30T16:36:00Z">
              <w:r w:rsidRPr="001C0E1B">
                <w:rPr>
                  <w:noProof/>
                </w:rPr>
                <w:t>CSI-RS.1.1 FDD</w:t>
              </w:r>
            </w:ins>
          </w:p>
        </w:tc>
        <w:tc>
          <w:tcPr>
            <w:tcW w:w="1072" w:type="pct"/>
          </w:tcPr>
          <w:p w14:paraId="4BF2B067" w14:textId="77777777" w:rsidR="004F2506" w:rsidRPr="001C0E1B" w:rsidRDefault="004F2506" w:rsidP="00FB16BE">
            <w:pPr>
              <w:pStyle w:val="TAC"/>
              <w:rPr>
                <w:ins w:id="7037" w:author="Dan Liu/Advanced Solution Research Lab /SRC-Beijing/Engineer/Samsung Electronics" w:date="2022-08-30T16:36:00Z"/>
                <w:noProof/>
              </w:rPr>
            </w:pPr>
            <w:ins w:id="7038" w:author="Dan Liu/Advanced Solution Research Lab /SRC-Beijing/Engineer/Samsung Electronics" w:date="2022-08-30T16:36:00Z">
              <w:r w:rsidRPr="001C0E1B">
                <w:rPr>
                  <w:noProof/>
                </w:rPr>
                <w:t>CSI-RS.1.1 FDD</w:t>
              </w:r>
            </w:ins>
          </w:p>
        </w:tc>
        <w:tc>
          <w:tcPr>
            <w:tcW w:w="758" w:type="pct"/>
            <w:gridSpan w:val="2"/>
            <w:tcBorders>
              <w:bottom w:val="nil"/>
            </w:tcBorders>
            <w:shd w:val="clear" w:color="auto" w:fill="auto"/>
          </w:tcPr>
          <w:p w14:paraId="38663211" w14:textId="77777777" w:rsidR="004F2506" w:rsidRPr="001C0E1B" w:rsidRDefault="004F2506" w:rsidP="00FB16BE">
            <w:pPr>
              <w:pStyle w:val="TAC"/>
              <w:rPr>
                <w:ins w:id="7039" w:author="Dan Liu/Advanced Solution Research Lab /SRC-Beijing/Engineer/Samsung Electronics" w:date="2022-08-30T16:36:00Z"/>
                <w:noProof/>
              </w:rPr>
            </w:pPr>
            <w:ins w:id="7040" w:author="Dan Liu/Advanced Solution Research Lab /SRC-Beijing/Engineer/Samsung Electronics" w:date="2022-08-30T16:36:00Z">
              <w:r w:rsidRPr="001C0E1B">
                <w:rPr>
                  <w:noProof/>
                </w:rPr>
                <w:t>A.3.14.1</w:t>
              </w:r>
            </w:ins>
          </w:p>
        </w:tc>
      </w:tr>
      <w:tr w:rsidR="004F2506" w:rsidRPr="001C0E1B" w14:paraId="69C04A57" w14:textId="77777777" w:rsidTr="00FB16BE">
        <w:trPr>
          <w:trHeight w:val="187"/>
          <w:jc w:val="center"/>
          <w:ins w:id="7041" w:author="Dan Liu/Advanced Solution Research Lab /SRC-Beijing/Engineer/Samsung Electronics" w:date="2022-08-30T16:36:00Z"/>
        </w:trPr>
        <w:tc>
          <w:tcPr>
            <w:tcW w:w="1026" w:type="pct"/>
            <w:vMerge/>
            <w:shd w:val="clear" w:color="auto" w:fill="auto"/>
          </w:tcPr>
          <w:p w14:paraId="3E338631" w14:textId="77777777" w:rsidR="004F2506" w:rsidRPr="001C0E1B" w:rsidRDefault="004F2506" w:rsidP="00FB16BE">
            <w:pPr>
              <w:pStyle w:val="TAL"/>
              <w:rPr>
                <w:ins w:id="7042" w:author="Dan Liu/Advanced Solution Research Lab /SRC-Beijing/Engineer/Samsung Electronics" w:date="2022-08-30T16:36:00Z"/>
                <w:noProof/>
              </w:rPr>
            </w:pPr>
          </w:p>
        </w:tc>
        <w:tc>
          <w:tcPr>
            <w:tcW w:w="711" w:type="pct"/>
            <w:gridSpan w:val="2"/>
            <w:shd w:val="clear" w:color="auto" w:fill="auto"/>
          </w:tcPr>
          <w:p w14:paraId="59AFD66C" w14:textId="77777777" w:rsidR="004F2506" w:rsidRPr="001C0E1B" w:rsidRDefault="004F2506" w:rsidP="00FB16BE">
            <w:pPr>
              <w:pStyle w:val="TAL"/>
              <w:rPr>
                <w:ins w:id="7043" w:author="Dan Liu/Advanced Solution Research Lab /SRC-Beijing/Engineer/Samsung Electronics" w:date="2022-08-30T16:36:00Z"/>
                <w:noProof/>
              </w:rPr>
            </w:pPr>
            <w:ins w:id="7044"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49C1D828" w14:textId="77777777" w:rsidR="004F2506" w:rsidRPr="001C0E1B" w:rsidRDefault="004F2506" w:rsidP="00FB16BE">
            <w:pPr>
              <w:pStyle w:val="TAC"/>
              <w:rPr>
                <w:ins w:id="7045" w:author="Dan Liu/Advanced Solution Research Lab /SRC-Beijing/Engineer/Samsung Electronics" w:date="2022-08-30T16:36:00Z"/>
                <w:noProof/>
              </w:rPr>
            </w:pPr>
          </w:p>
        </w:tc>
        <w:tc>
          <w:tcPr>
            <w:tcW w:w="1015" w:type="pct"/>
            <w:gridSpan w:val="3"/>
            <w:shd w:val="clear" w:color="auto" w:fill="auto"/>
          </w:tcPr>
          <w:p w14:paraId="2C8E5817" w14:textId="77777777" w:rsidR="004F2506" w:rsidRPr="001C0E1B" w:rsidRDefault="004F2506" w:rsidP="00FB16BE">
            <w:pPr>
              <w:pStyle w:val="TAC"/>
              <w:rPr>
                <w:ins w:id="7046" w:author="Dan Liu/Advanced Solution Research Lab /SRC-Beijing/Engineer/Samsung Electronics" w:date="2022-08-30T16:36:00Z"/>
              </w:rPr>
            </w:pPr>
            <w:ins w:id="7047" w:author="Dan Liu/Advanced Solution Research Lab /SRC-Beijing/Engineer/Samsung Electronics" w:date="2022-08-30T16:36:00Z">
              <w:r w:rsidRPr="001C0E1B">
                <w:rPr>
                  <w:noProof/>
                </w:rPr>
                <w:t>CSI-RS.1.1 TDD</w:t>
              </w:r>
            </w:ins>
          </w:p>
        </w:tc>
        <w:tc>
          <w:tcPr>
            <w:tcW w:w="1072" w:type="pct"/>
          </w:tcPr>
          <w:p w14:paraId="6BD630DC" w14:textId="77777777" w:rsidR="004F2506" w:rsidRPr="001C0E1B" w:rsidRDefault="004F2506" w:rsidP="00FB16BE">
            <w:pPr>
              <w:pStyle w:val="TAC"/>
              <w:rPr>
                <w:ins w:id="7048" w:author="Dan Liu/Advanced Solution Research Lab /SRC-Beijing/Engineer/Samsung Electronics" w:date="2022-08-30T16:36:00Z"/>
                <w:noProof/>
              </w:rPr>
            </w:pPr>
            <w:ins w:id="7049" w:author="Dan Liu/Advanced Solution Research Lab /SRC-Beijing/Engineer/Samsung Electronics" w:date="2022-08-30T16:36:00Z">
              <w:r w:rsidRPr="001C0E1B">
                <w:rPr>
                  <w:noProof/>
                </w:rPr>
                <w:t>CSI-RS.1.1 TDD</w:t>
              </w:r>
            </w:ins>
          </w:p>
        </w:tc>
        <w:tc>
          <w:tcPr>
            <w:tcW w:w="758" w:type="pct"/>
            <w:gridSpan w:val="2"/>
            <w:tcBorders>
              <w:top w:val="nil"/>
              <w:bottom w:val="nil"/>
            </w:tcBorders>
            <w:shd w:val="clear" w:color="auto" w:fill="auto"/>
          </w:tcPr>
          <w:p w14:paraId="131D6534" w14:textId="77777777" w:rsidR="004F2506" w:rsidRPr="001C0E1B" w:rsidRDefault="004F2506" w:rsidP="00FB16BE">
            <w:pPr>
              <w:pStyle w:val="TAC"/>
              <w:rPr>
                <w:ins w:id="7050" w:author="Dan Liu/Advanced Solution Research Lab /SRC-Beijing/Engineer/Samsung Electronics" w:date="2022-08-30T16:36:00Z"/>
                <w:noProof/>
              </w:rPr>
            </w:pPr>
          </w:p>
        </w:tc>
      </w:tr>
      <w:tr w:rsidR="004F2506" w:rsidRPr="001C0E1B" w14:paraId="3F95BCB0" w14:textId="77777777" w:rsidTr="00FB16BE">
        <w:trPr>
          <w:trHeight w:val="187"/>
          <w:jc w:val="center"/>
          <w:ins w:id="7051" w:author="Dan Liu/Advanced Solution Research Lab /SRC-Beijing/Engineer/Samsung Electronics" w:date="2022-08-30T16:36:00Z"/>
        </w:trPr>
        <w:tc>
          <w:tcPr>
            <w:tcW w:w="1026" w:type="pct"/>
            <w:vMerge/>
            <w:tcBorders>
              <w:bottom w:val="single" w:sz="4" w:space="0" w:color="auto"/>
            </w:tcBorders>
            <w:shd w:val="clear" w:color="auto" w:fill="auto"/>
          </w:tcPr>
          <w:p w14:paraId="10F0CC44" w14:textId="77777777" w:rsidR="004F2506" w:rsidRPr="001C0E1B" w:rsidRDefault="004F2506" w:rsidP="00FB16BE">
            <w:pPr>
              <w:pStyle w:val="TAL"/>
              <w:rPr>
                <w:ins w:id="7052" w:author="Dan Liu/Advanced Solution Research Lab /SRC-Beijing/Engineer/Samsung Electronics" w:date="2022-08-30T16:36:00Z"/>
                <w:noProof/>
              </w:rPr>
            </w:pPr>
          </w:p>
        </w:tc>
        <w:tc>
          <w:tcPr>
            <w:tcW w:w="711" w:type="pct"/>
            <w:gridSpan w:val="2"/>
            <w:shd w:val="clear" w:color="auto" w:fill="auto"/>
          </w:tcPr>
          <w:p w14:paraId="00D90C52" w14:textId="77777777" w:rsidR="004F2506" w:rsidRPr="001C0E1B" w:rsidRDefault="004F2506" w:rsidP="00FB16BE">
            <w:pPr>
              <w:pStyle w:val="TAL"/>
              <w:rPr>
                <w:ins w:id="7053" w:author="Dan Liu/Advanced Solution Research Lab /SRC-Beijing/Engineer/Samsung Electronics" w:date="2022-08-30T16:36:00Z"/>
                <w:noProof/>
              </w:rPr>
            </w:pPr>
            <w:ins w:id="7054" w:author="Dan Liu/Advanced Solution Research Lab /SRC-Beijing/Engineer/Samsung Electronics" w:date="2022-08-30T16:36:00Z">
              <w:r w:rsidRPr="001C0E1B">
                <w:rPr>
                  <w:noProof/>
                </w:rPr>
                <w:t>Config 3</w:t>
              </w:r>
            </w:ins>
          </w:p>
        </w:tc>
        <w:tc>
          <w:tcPr>
            <w:tcW w:w="417" w:type="pct"/>
            <w:tcBorders>
              <w:top w:val="nil"/>
            </w:tcBorders>
            <w:shd w:val="clear" w:color="auto" w:fill="auto"/>
          </w:tcPr>
          <w:p w14:paraId="21BA616F" w14:textId="77777777" w:rsidR="004F2506" w:rsidRPr="001C0E1B" w:rsidRDefault="004F2506" w:rsidP="00FB16BE">
            <w:pPr>
              <w:pStyle w:val="TAC"/>
              <w:rPr>
                <w:ins w:id="7055" w:author="Dan Liu/Advanced Solution Research Lab /SRC-Beijing/Engineer/Samsung Electronics" w:date="2022-08-30T16:36:00Z"/>
                <w:noProof/>
              </w:rPr>
            </w:pPr>
          </w:p>
        </w:tc>
        <w:tc>
          <w:tcPr>
            <w:tcW w:w="1015" w:type="pct"/>
            <w:gridSpan w:val="3"/>
            <w:shd w:val="clear" w:color="auto" w:fill="auto"/>
          </w:tcPr>
          <w:p w14:paraId="0638A949" w14:textId="77777777" w:rsidR="004F2506" w:rsidRPr="001C0E1B" w:rsidRDefault="004F2506" w:rsidP="00FB16BE">
            <w:pPr>
              <w:pStyle w:val="TAC"/>
              <w:rPr>
                <w:ins w:id="7056" w:author="Dan Liu/Advanced Solution Research Lab /SRC-Beijing/Engineer/Samsung Electronics" w:date="2022-08-30T16:36:00Z"/>
              </w:rPr>
            </w:pPr>
            <w:ins w:id="7057" w:author="Dan Liu/Advanced Solution Research Lab /SRC-Beijing/Engineer/Samsung Electronics" w:date="2022-08-30T16:36:00Z">
              <w:r w:rsidRPr="001C0E1B">
                <w:rPr>
                  <w:noProof/>
                </w:rPr>
                <w:t>CSI-RS.2.1 TDD</w:t>
              </w:r>
            </w:ins>
          </w:p>
        </w:tc>
        <w:tc>
          <w:tcPr>
            <w:tcW w:w="1072" w:type="pct"/>
          </w:tcPr>
          <w:p w14:paraId="46C2F8D9" w14:textId="77777777" w:rsidR="004F2506" w:rsidRPr="001C0E1B" w:rsidRDefault="004F2506" w:rsidP="00FB16BE">
            <w:pPr>
              <w:pStyle w:val="TAC"/>
              <w:rPr>
                <w:ins w:id="7058" w:author="Dan Liu/Advanced Solution Research Lab /SRC-Beijing/Engineer/Samsung Electronics" w:date="2022-08-30T16:36:00Z"/>
                <w:noProof/>
              </w:rPr>
            </w:pPr>
            <w:ins w:id="7059" w:author="Dan Liu/Advanced Solution Research Lab /SRC-Beijing/Engineer/Samsung Electronics" w:date="2022-08-30T16:36:00Z">
              <w:r w:rsidRPr="001C0E1B">
                <w:rPr>
                  <w:noProof/>
                </w:rPr>
                <w:t>CSI-RS.2.1 TDD</w:t>
              </w:r>
            </w:ins>
          </w:p>
        </w:tc>
        <w:tc>
          <w:tcPr>
            <w:tcW w:w="758" w:type="pct"/>
            <w:gridSpan w:val="2"/>
            <w:tcBorders>
              <w:top w:val="nil"/>
            </w:tcBorders>
            <w:shd w:val="clear" w:color="auto" w:fill="auto"/>
          </w:tcPr>
          <w:p w14:paraId="40D17C2E" w14:textId="77777777" w:rsidR="004F2506" w:rsidRPr="001C0E1B" w:rsidRDefault="004F2506" w:rsidP="00FB16BE">
            <w:pPr>
              <w:pStyle w:val="TAC"/>
              <w:rPr>
                <w:ins w:id="7060" w:author="Dan Liu/Advanced Solution Research Lab /SRC-Beijing/Engineer/Samsung Electronics" w:date="2022-08-30T16:36:00Z"/>
                <w:noProof/>
              </w:rPr>
            </w:pPr>
          </w:p>
        </w:tc>
      </w:tr>
      <w:tr w:rsidR="004F2506" w:rsidRPr="001C0E1B" w14:paraId="67E75732" w14:textId="77777777" w:rsidTr="00FB16BE">
        <w:trPr>
          <w:trHeight w:val="187"/>
          <w:jc w:val="center"/>
          <w:ins w:id="7061" w:author="Dan Liu/Advanced Solution Research Lab /SRC-Beijing/Engineer/Samsung Electronics" w:date="2022-08-30T16:36:00Z"/>
        </w:trPr>
        <w:tc>
          <w:tcPr>
            <w:tcW w:w="1026" w:type="pct"/>
            <w:vMerge w:val="restart"/>
            <w:shd w:val="clear" w:color="auto" w:fill="auto"/>
          </w:tcPr>
          <w:p w14:paraId="6E748CD1" w14:textId="77777777" w:rsidR="004F2506" w:rsidRPr="001C0E1B" w:rsidRDefault="004F2506" w:rsidP="00FB16BE">
            <w:pPr>
              <w:pStyle w:val="TAL"/>
              <w:rPr>
                <w:ins w:id="7062" w:author="Dan Liu/Advanced Solution Research Lab /SRC-Beijing/Engineer/Samsung Electronics" w:date="2022-08-30T16:36:00Z"/>
                <w:noProof/>
              </w:rPr>
            </w:pPr>
            <w:ins w:id="7063" w:author="Dan Liu/Advanced Solution Research Lab /SRC-Beijing/Engineer/Samsung Electronics" w:date="2022-08-30T16:36:00Z">
              <w:r w:rsidRPr="001C0E1B">
                <w:rPr>
                  <w:noProof/>
                </w:rPr>
                <w:t>TRS configuration</w:t>
              </w:r>
            </w:ins>
          </w:p>
        </w:tc>
        <w:tc>
          <w:tcPr>
            <w:tcW w:w="711" w:type="pct"/>
            <w:gridSpan w:val="2"/>
            <w:shd w:val="clear" w:color="auto" w:fill="auto"/>
          </w:tcPr>
          <w:p w14:paraId="084B28D0" w14:textId="77777777" w:rsidR="004F2506" w:rsidRPr="001C0E1B" w:rsidRDefault="004F2506" w:rsidP="00FB16BE">
            <w:pPr>
              <w:pStyle w:val="TAL"/>
              <w:rPr>
                <w:ins w:id="7064" w:author="Dan Liu/Advanced Solution Research Lab /SRC-Beijing/Engineer/Samsung Electronics" w:date="2022-08-30T16:36:00Z"/>
                <w:noProof/>
              </w:rPr>
            </w:pPr>
            <w:ins w:id="7065" w:author="Dan Liu/Advanced Solution Research Lab /SRC-Beijing/Engineer/Samsung Electronics" w:date="2022-08-30T16:36:00Z">
              <w:r w:rsidRPr="001C0E1B">
                <w:rPr>
                  <w:noProof/>
                </w:rPr>
                <w:t>Config 1</w:t>
              </w:r>
            </w:ins>
          </w:p>
        </w:tc>
        <w:tc>
          <w:tcPr>
            <w:tcW w:w="417" w:type="pct"/>
            <w:shd w:val="clear" w:color="auto" w:fill="auto"/>
          </w:tcPr>
          <w:p w14:paraId="466962D8" w14:textId="77777777" w:rsidR="004F2506" w:rsidRPr="001C0E1B" w:rsidRDefault="004F2506" w:rsidP="00FB16BE">
            <w:pPr>
              <w:pStyle w:val="TAC"/>
              <w:rPr>
                <w:ins w:id="7066" w:author="Dan Liu/Advanced Solution Research Lab /SRC-Beijing/Engineer/Samsung Electronics" w:date="2022-08-30T16:36:00Z"/>
                <w:noProof/>
              </w:rPr>
            </w:pPr>
          </w:p>
        </w:tc>
        <w:tc>
          <w:tcPr>
            <w:tcW w:w="1015" w:type="pct"/>
            <w:gridSpan w:val="3"/>
            <w:shd w:val="clear" w:color="auto" w:fill="auto"/>
          </w:tcPr>
          <w:p w14:paraId="5401C38C" w14:textId="77777777" w:rsidR="004F2506" w:rsidRPr="001C0E1B" w:rsidRDefault="004F2506" w:rsidP="00FB16BE">
            <w:pPr>
              <w:pStyle w:val="TAC"/>
              <w:rPr>
                <w:ins w:id="7067" w:author="Dan Liu/Advanced Solution Research Lab /SRC-Beijing/Engineer/Samsung Electronics" w:date="2022-08-30T16:36:00Z"/>
              </w:rPr>
            </w:pPr>
            <w:ins w:id="7068" w:author="Dan Liu/Advanced Solution Research Lab /SRC-Beijing/Engineer/Samsung Electronics" w:date="2022-08-30T16:36:00Z">
              <w:r w:rsidRPr="001C0E1B">
                <w:rPr>
                  <w:noProof/>
                </w:rPr>
                <w:t>TRS.1.1 FDD</w:t>
              </w:r>
            </w:ins>
          </w:p>
        </w:tc>
        <w:tc>
          <w:tcPr>
            <w:tcW w:w="1072" w:type="pct"/>
          </w:tcPr>
          <w:p w14:paraId="62B7ABD9" w14:textId="77777777" w:rsidR="004F2506" w:rsidRPr="001C0E1B" w:rsidRDefault="004F2506" w:rsidP="00FB16BE">
            <w:pPr>
              <w:pStyle w:val="TAC"/>
              <w:rPr>
                <w:ins w:id="7069" w:author="Dan Liu/Advanced Solution Research Lab /SRC-Beijing/Engineer/Samsung Electronics" w:date="2022-08-30T16:36:00Z"/>
                <w:noProof/>
              </w:rPr>
            </w:pPr>
            <w:ins w:id="7070" w:author="Dan Liu/Advanced Solution Research Lab /SRC-Beijing/Engineer/Samsung Electronics" w:date="2022-08-30T16:36:00Z">
              <w:r w:rsidRPr="001C0E1B">
                <w:rPr>
                  <w:noProof/>
                </w:rPr>
                <w:t>TRS.1.1 FDD</w:t>
              </w:r>
            </w:ins>
          </w:p>
        </w:tc>
        <w:tc>
          <w:tcPr>
            <w:tcW w:w="758" w:type="pct"/>
            <w:gridSpan w:val="2"/>
          </w:tcPr>
          <w:p w14:paraId="3B488371" w14:textId="77777777" w:rsidR="004F2506" w:rsidRPr="001C0E1B" w:rsidRDefault="004F2506" w:rsidP="00FB16BE">
            <w:pPr>
              <w:pStyle w:val="TAC"/>
              <w:rPr>
                <w:ins w:id="7071" w:author="Dan Liu/Advanced Solution Research Lab /SRC-Beijing/Engineer/Samsung Electronics" w:date="2022-08-30T16:36:00Z"/>
                <w:noProof/>
              </w:rPr>
            </w:pPr>
          </w:p>
        </w:tc>
      </w:tr>
      <w:tr w:rsidR="004F2506" w:rsidRPr="001C0E1B" w14:paraId="39680C08" w14:textId="77777777" w:rsidTr="00FB16BE">
        <w:trPr>
          <w:trHeight w:val="187"/>
          <w:jc w:val="center"/>
          <w:ins w:id="7072" w:author="Dan Liu/Advanced Solution Research Lab /SRC-Beijing/Engineer/Samsung Electronics" w:date="2022-08-30T16:36:00Z"/>
        </w:trPr>
        <w:tc>
          <w:tcPr>
            <w:tcW w:w="1026" w:type="pct"/>
            <w:vMerge/>
            <w:shd w:val="clear" w:color="auto" w:fill="auto"/>
          </w:tcPr>
          <w:p w14:paraId="31090E81" w14:textId="77777777" w:rsidR="004F2506" w:rsidRPr="001C0E1B" w:rsidRDefault="004F2506" w:rsidP="00FB16BE">
            <w:pPr>
              <w:pStyle w:val="TAL"/>
              <w:rPr>
                <w:ins w:id="7073" w:author="Dan Liu/Advanced Solution Research Lab /SRC-Beijing/Engineer/Samsung Electronics" w:date="2022-08-30T16:36:00Z"/>
                <w:noProof/>
              </w:rPr>
            </w:pPr>
          </w:p>
        </w:tc>
        <w:tc>
          <w:tcPr>
            <w:tcW w:w="711" w:type="pct"/>
            <w:gridSpan w:val="2"/>
            <w:shd w:val="clear" w:color="auto" w:fill="auto"/>
          </w:tcPr>
          <w:p w14:paraId="437E2F93" w14:textId="77777777" w:rsidR="004F2506" w:rsidRPr="001C0E1B" w:rsidRDefault="004F2506" w:rsidP="00FB16BE">
            <w:pPr>
              <w:pStyle w:val="TAL"/>
              <w:rPr>
                <w:ins w:id="7074" w:author="Dan Liu/Advanced Solution Research Lab /SRC-Beijing/Engineer/Samsung Electronics" w:date="2022-08-30T16:36:00Z"/>
                <w:noProof/>
              </w:rPr>
            </w:pPr>
            <w:ins w:id="7075" w:author="Dan Liu/Advanced Solution Research Lab /SRC-Beijing/Engineer/Samsung Electronics" w:date="2022-08-30T16:36:00Z">
              <w:r w:rsidRPr="001C0E1B">
                <w:rPr>
                  <w:noProof/>
                </w:rPr>
                <w:t>Config 2</w:t>
              </w:r>
            </w:ins>
          </w:p>
        </w:tc>
        <w:tc>
          <w:tcPr>
            <w:tcW w:w="417" w:type="pct"/>
            <w:shd w:val="clear" w:color="auto" w:fill="auto"/>
          </w:tcPr>
          <w:p w14:paraId="5AF3E388" w14:textId="77777777" w:rsidR="004F2506" w:rsidRPr="001C0E1B" w:rsidRDefault="004F2506" w:rsidP="00FB16BE">
            <w:pPr>
              <w:pStyle w:val="TAC"/>
              <w:rPr>
                <w:ins w:id="7076" w:author="Dan Liu/Advanced Solution Research Lab /SRC-Beijing/Engineer/Samsung Electronics" w:date="2022-08-30T16:36:00Z"/>
                <w:noProof/>
              </w:rPr>
            </w:pPr>
          </w:p>
        </w:tc>
        <w:tc>
          <w:tcPr>
            <w:tcW w:w="1015" w:type="pct"/>
            <w:gridSpan w:val="3"/>
            <w:shd w:val="clear" w:color="auto" w:fill="auto"/>
          </w:tcPr>
          <w:p w14:paraId="596CBD09" w14:textId="77777777" w:rsidR="004F2506" w:rsidRPr="001C0E1B" w:rsidRDefault="004F2506" w:rsidP="00FB16BE">
            <w:pPr>
              <w:pStyle w:val="TAC"/>
              <w:rPr>
                <w:ins w:id="7077" w:author="Dan Liu/Advanced Solution Research Lab /SRC-Beijing/Engineer/Samsung Electronics" w:date="2022-08-30T16:36:00Z"/>
              </w:rPr>
            </w:pPr>
            <w:ins w:id="7078" w:author="Dan Liu/Advanced Solution Research Lab /SRC-Beijing/Engineer/Samsung Electronics" w:date="2022-08-30T16:36:00Z">
              <w:r w:rsidRPr="001C0E1B">
                <w:rPr>
                  <w:noProof/>
                </w:rPr>
                <w:t xml:space="preserve">TRS.1.1 </w:t>
              </w:r>
              <w:r w:rsidRPr="001C0E1B">
                <w:rPr>
                  <w:noProof/>
                  <w:lang w:eastAsia="zh-CN"/>
                </w:rPr>
                <w:t>T</w:t>
              </w:r>
              <w:r w:rsidRPr="001C0E1B">
                <w:rPr>
                  <w:noProof/>
                </w:rPr>
                <w:t>DD</w:t>
              </w:r>
            </w:ins>
          </w:p>
        </w:tc>
        <w:tc>
          <w:tcPr>
            <w:tcW w:w="1072" w:type="pct"/>
          </w:tcPr>
          <w:p w14:paraId="3B9CD9F0" w14:textId="77777777" w:rsidR="004F2506" w:rsidRPr="001C0E1B" w:rsidRDefault="004F2506" w:rsidP="00FB16BE">
            <w:pPr>
              <w:pStyle w:val="TAC"/>
              <w:rPr>
                <w:ins w:id="7079" w:author="Dan Liu/Advanced Solution Research Lab /SRC-Beijing/Engineer/Samsung Electronics" w:date="2022-08-30T16:36:00Z"/>
                <w:noProof/>
              </w:rPr>
            </w:pPr>
            <w:ins w:id="7080" w:author="Dan Liu/Advanced Solution Research Lab /SRC-Beijing/Engineer/Samsung Electronics" w:date="2022-08-30T16:36:00Z">
              <w:r w:rsidRPr="001C0E1B">
                <w:rPr>
                  <w:noProof/>
                </w:rPr>
                <w:t xml:space="preserve">TRS.1.1 </w:t>
              </w:r>
              <w:r w:rsidRPr="001C0E1B">
                <w:rPr>
                  <w:noProof/>
                  <w:lang w:eastAsia="zh-CN"/>
                </w:rPr>
                <w:t>T</w:t>
              </w:r>
              <w:r w:rsidRPr="001C0E1B">
                <w:rPr>
                  <w:noProof/>
                </w:rPr>
                <w:t>DD</w:t>
              </w:r>
            </w:ins>
          </w:p>
        </w:tc>
        <w:tc>
          <w:tcPr>
            <w:tcW w:w="758" w:type="pct"/>
            <w:gridSpan w:val="2"/>
          </w:tcPr>
          <w:p w14:paraId="0B619399" w14:textId="77777777" w:rsidR="004F2506" w:rsidRPr="001C0E1B" w:rsidRDefault="004F2506" w:rsidP="00FB16BE">
            <w:pPr>
              <w:pStyle w:val="TAC"/>
              <w:rPr>
                <w:ins w:id="7081" w:author="Dan Liu/Advanced Solution Research Lab /SRC-Beijing/Engineer/Samsung Electronics" w:date="2022-08-30T16:36:00Z"/>
                <w:noProof/>
              </w:rPr>
            </w:pPr>
          </w:p>
        </w:tc>
      </w:tr>
      <w:tr w:rsidR="004F2506" w:rsidRPr="001C0E1B" w14:paraId="22B44490" w14:textId="77777777" w:rsidTr="00FB16BE">
        <w:trPr>
          <w:trHeight w:val="187"/>
          <w:jc w:val="center"/>
          <w:ins w:id="7082" w:author="Dan Liu/Advanced Solution Research Lab /SRC-Beijing/Engineer/Samsung Electronics" w:date="2022-08-30T16:36:00Z"/>
        </w:trPr>
        <w:tc>
          <w:tcPr>
            <w:tcW w:w="1026" w:type="pct"/>
            <w:vMerge/>
            <w:tcBorders>
              <w:bottom w:val="single" w:sz="4" w:space="0" w:color="auto"/>
            </w:tcBorders>
            <w:shd w:val="clear" w:color="auto" w:fill="auto"/>
          </w:tcPr>
          <w:p w14:paraId="67A25244" w14:textId="77777777" w:rsidR="004F2506" w:rsidRPr="001C0E1B" w:rsidRDefault="004F2506" w:rsidP="00FB16BE">
            <w:pPr>
              <w:pStyle w:val="TAL"/>
              <w:rPr>
                <w:ins w:id="7083" w:author="Dan Liu/Advanced Solution Research Lab /SRC-Beijing/Engineer/Samsung Electronics" w:date="2022-08-30T16:36:00Z"/>
                <w:noProof/>
              </w:rPr>
            </w:pPr>
          </w:p>
        </w:tc>
        <w:tc>
          <w:tcPr>
            <w:tcW w:w="711" w:type="pct"/>
            <w:gridSpan w:val="2"/>
            <w:shd w:val="clear" w:color="auto" w:fill="auto"/>
          </w:tcPr>
          <w:p w14:paraId="593ADFDB" w14:textId="77777777" w:rsidR="004F2506" w:rsidRPr="001C0E1B" w:rsidRDefault="004F2506" w:rsidP="00FB16BE">
            <w:pPr>
              <w:pStyle w:val="TAL"/>
              <w:rPr>
                <w:ins w:id="7084" w:author="Dan Liu/Advanced Solution Research Lab /SRC-Beijing/Engineer/Samsung Electronics" w:date="2022-08-30T16:36:00Z"/>
                <w:noProof/>
              </w:rPr>
            </w:pPr>
            <w:ins w:id="7085" w:author="Dan Liu/Advanced Solution Research Lab /SRC-Beijing/Engineer/Samsung Electronics" w:date="2022-08-30T16:36:00Z">
              <w:r w:rsidRPr="001C0E1B">
                <w:rPr>
                  <w:noProof/>
                </w:rPr>
                <w:t>Config 3</w:t>
              </w:r>
            </w:ins>
          </w:p>
        </w:tc>
        <w:tc>
          <w:tcPr>
            <w:tcW w:w="417" w:type="pct"/>
            <w:tcBorders>
              <w:bottom w:val="single" w:sz="4" w:space="0" w:color="auto"/>
            </w:tcBorders>
            <w:shd w:val="clear" w:color="auto" w:fill="auto"/>
          </w:tcPr>
          <w:p w14:paraId="42AAB6A4" w14:textId="77777777" w:rsidR="004F2506" w:rsidRPr="001C0E1B" w:rsidRDefault="004F2506" w:rsidP="00FB16BE">
            <w:pPr>
              <w:pStyle w:val="TAC"/>
              <w:rPr>
                <w:ins w:id="7086" w:author="Dan Liu/Advanced Solution Research Lab /SRC-Beijing/Engineer/Samsung Electronics" w:date="2022-08-30T16:36:00Z"/>
                <w:noProof/>
              </w:rPr>
            </w:pPr>
          </w:p>
        </w:tc>
        <w:tc>
          <w:tcPr>
            <w:tcW w:w="1015" w:type="pct"/>
            <w:gridSpan w:val="3"/>
            <w:shd w:val="clear" w:color="auto" w:fill="auto"/>
          </w:tcPr>
          <w:p w14:paraId="2A2D8281" w14:textId="77777777" w:rsidR="004F2506" w:rsidRPr="001C0E1B" w:rsidRDefault="004F2506" w:rsidP="00FB16BE">
            <w:pPr>
              <w:pStyle w:val="TAC"/>
              <w:rPr>
                <w:ins w:id="7087" w:author="Dan Liu/Advanced Solution Research Lab /SRC-Beijing/Engineer/Samsung Electronics" w:date="2022-08-30T16:36:00Z"/>
              </w:rPr>
            </w:pPr>
            <w:ins w:id="7088" w:author="Dan Liu/Advanced Solution Research Lab /SRC-Beijing/Engineer/Samsung Electronics" w:date="2022-08-30T16:36:00Z">
              <w:r w:rsidRPr="001C0E1B">
                <w:rPr>
                  <w:noProof/>
                </w:rPr>
                <w:t xml:space="preserve">TRS.1.2 </w:t>
              </w:r>
              <w:r w:rsidRPr="001C0E1B">
                <w:rPr>
                  <w:noProof/>
                  <w:lang w:eastAsia="zh-CN"/>
                </w:rPr>
                <w:t>T</w:t>
              </w:r>
              <w:r w:rsidRPr="001C0E1B">
                <w:rPr>
                  <w:noProof/>
                </w:rPr>
                <w:t>DD</w:t>
              </w:r>
            </w:ins>
          </w:p>
        </w:tc>
        <w:tc>
          <w:tcPr>
            <w:tcW w:w="1072" w:type="pct"/>
          </w:tcPr>
          <w:p w14:paraId="2EF448EF" w14:textId="77777777" w:rsidR="004F2506" w:rsidRPr="001C0E1B" w:rsidRDefault="004F2506" w:rsidP="00FB16BE">
            <w:pPr>
              <w:pStyle w:val="TAC"/>
              <w:rPr>
                <w:ins w:id="7089" w:author="Dan Liu/Advanced Solution Research Lab /SRC-Beijing/Engineer/Samsung Electronics" w:date="2022-08-30T16:36:00Z"/>
                <w:noProof/>
              </w:rPr>
            </w:pPr>
            <w:ins w:id="7090" w:author="Dan Liu/Advanced Solution Research Lab /SRC-Beijing/Engineer/Samsung Electronics" w:date="2022-08-30T16:36:00Z">
              <w:r w:rsidRPr="001C0E1B">
                <w:rPr>
                  <w:noProof/>
                </w:rPr>
                <w:t xml:space="preserve">TRS.1.2 </w:t>
              </w:r>
              <w:r w:rsidRPr="001C0E1B">
                <w:rPr>
                  <w:noProof/>
                  <w:lang w:eastAsia="zh-CN"/>
                </w:rPr>
                <w:t>T</w:t>
              </w:r>
              <w:r w:rsidRPr="001C0E1B">
                <w:rPr>
                  <w:noProof/>
                </w:rPr>
                <w:t>DD</w:t>
              </w:r>
            </w:ins>
          </w:p>
        </w:tc>
        <w:tc>
          <w:tcPr>
            <w:tcW w:w="758" w:type="pct"/>
            <w:gridSpan w:val="2"/>
            <w:tcBorders>
              <w:bottom w:val="single" w:sz="4" w:space="0" w:color="auto"/>
            </w:tcBorders>
          </w:tcPr>
          <w:p w14:paraId="6C9EC9E5" w14:textId="77777777" w:rsidR="004F2506" w:rsidRPr="001C0E1B" w:rsidRDefault="004F2506" w:rsidP="00FB16BE">
            <w:pPr>
              <w:pStyle w:val="TAC"/>
              <w:rPr>
                <w:ins w:id="7091" w:author="Dan Liu/Advanced Solution Research Lab /SRC-Beijing/Engineer/Samsung Electronics" w:date="2022-08-30T16:36:00Z"/>
                <w:noProof/>
              </w:rPr>
            </w:pPr>
          </w:p>
        </w:tc>
      </w:tr>
      <w:tr w:rsidR="004F2506" w:rsidRPr="001C0E1B" w14:paraId="6B666B26" w14:textId="77777777" w:rsidTr="00FB16BE">
        <w:trPr>
          <w:trHeight w:val="187"/>
          <w:jc w:val="center"/>
          <w:ins w:id="7092" w:author="Dan Liu/Advanced Solution Research Lab /SRC-Beijing/Engineer/Samsung Electronics" w:date="2022-08-30T16:36:00Z"/>
        </w:trPr>
        <w:tc>
          <w:tcPr>
            <w:tcW w:w="1026" w:type="pct"/>
            <w:vMerge w:val="restart"/>
            <w:shd w:val="clear" w:color="auto" w:fill="auto"/>
          </w:tcPr>
          <w:p w14:paraId="78B71137" w14:textId="77777777" w:rsidR="004F2506" w:rsidRPr="001C0E1B" w:rsidRDefault="004F2506" w:rsidP="00FB16BE">
            <w:pPr>
              <w:pStyle w:val="TAL"/>
              <w:rPr>
                <w:ins w:id="7093" w:author="Dan Liu/Advanced Solution Research Lab /SRC-Beijing/Engineer/Samsung Electronics" w:date="2022-08-30T16:36:00Z"/>
                <w:noProof/>
              </w:rPr>
            </w:pPr>
            <w:ins w:id="7094" w:author="Dan Liu/Advanced Solution Research Lab /SRC-Beijing/Engineer/Samsung Electronics" w:date="2022-08-30T16:36:00Z">
              <w:r w:rsidRPr="001C0E1B">
                <w:t xml:space="preserve">CSI-RS-Index </w:t>
              </w:r>
              <w:r w:rsidRPr="001C0E1B">
                <w:rPr>
                  <w:noProof/>
                </w:rPr>
                <w:t>assigned as RLM RS</w:t>
              </w:r>
            </w:ins>
          </w:p>
        </w:tc>
        <w:tc>
          <w:tcPr>
            <w:tcW w:w="711" w:type="pct"/>
            <w:gridSpan w:val="2"/>
            <w:shd w:val="clear" w:color="auto" w:fill="auto"/>
          </w:tcPr>
          <w:p w14:paraId="221C6112" w14:textId="77777777" w:rsidR="004F2506" w:rsidRPr="001C0E1B" w:rsidRDefault="004F2506" w:rsidP="00FB16BE">
            <w:pPr>
              <w:pStyle w:val="TAL"/>
              <w:rPr>
                <w:ins w:id="7095" w:author="Dan Liu/Advanced Solution Research Lab /SRC-Beijing/Engineer/Samsung Electronics" w:date="2022-08-30T16:36:00Z"/>
                <w:noProof/>
              </w:rPr>
            </w:pPr>
            <w:ins w:id="7096" w:author="Dan Liu/Advanced Solution Research Lab /SRC-Beijing/Engineer/Samsung Electronics" w:date="2022-08-30T16:36:00Z">
              <w:r w:rsidRPr="001C0E1B">
                <w:rPr>
                  <w:noProof/>
                </w:rPr>
                <w:t>Config 1</w:t>
              </w:r>
            </w:ins>
          </w:p>
        </w:tc>
        <w:tc>
          <w:tcPr>
            <w:tcW w:w="417" w:type="pct"/>
            <w:tcBorders>
              <w:bottom w:val="nil"/>
            </w:tcBorders>
            <w:shd w:val="clear" w:color="auto" w:fill="auto"/>
          </w:tcPr>
          <w:p w14:paraId="35C4AD35" w14:textId="77777777" w:rsidR="004F2506" w:rsidRPr="001C0E1B" w:rsidRDefault="004F2506" w:rsidP="00FB16BE">
            <w:pPr>
              <w:pStyle w:val="TAC"/>
              <w:rPr>
                <w:ins w:id="7097" w:author="Dan Liu/Advanced Solution Research Lab /SRC-Beijing/Engineer/Samsung Electronics" w:date="2022-08-30T16:36:00Z"/>
                <w:noProof/>
              </w:rPr>
            </w:pPr>
          </w:p>
        </w:tc>
        <w:tc>
          <w:tcPr>
            <w:tcW w:w="1015" w:type="pct"/>
            <w:gridSpan w:val="3"/>
            <w:shd w:val="clear" w:color="auto" w:fill="auto"/>
          </w:tcPr>
          <w:p w14:paraId="55359089" w14:textId="77777777" w:rsidR="004F2506" w:rsidRPr="001C0E1B" w:rsidRDefault="004F2506" w:rsidP="00FB16BE">
            <w:pPr>
              <w:pStyle w:val="TAC"/>
              <w:rPr>
                <w:ins w:id="7098" w:author="Dan Liu/Advanced Solution Research Lab /SRC-Beijing/Engineer/Samsung Electronics" w:date="2022-08-30T16:36:00Z"/>
                <w:noProof/>
              </w:rPr>
            </w:pPr>
            <w:ins w:id="7099" w:author="Dan Liu/Advanced Solution Research Lab /SRC-Beijing/Engineer/Samsung Electronics" w:date="2022-08-30T16:36:00Z">
              <w:r w:rsidRPr="001C0E1B">
                <w:t>CSI-RS.1.2 FDD</w:t>
              </w:r>
            </w:ins>
          </w:p>
        </w:tc>
        <w:tc>
          <w:tcPr>
            <w:tcW w:w="1072" w:type="pct"/>
          </w:tcPr>
          <w:p w14:paraId="02F6C026" w14:textId="77777777" w:rsidR="004F2506" w:rsidRPr="001C0E1B" w:rsidRDefault="004F2506" w:rsidP="00FB16BE">
            <w:pPr>
              <w:pStyle w:val="TAC"/>
              <w:rPr>
                <w:ins w:id="7100" w:author="Dan Liu/Advanced Solution Research Lab /SRC-Beijing/Engineer/Samsung Electronics" w:date="2022-08-30T16:36:00Z"/>
                <w:noProof/>
              </w:rPr>
            </w:pPr>
            <w:ins w:id="7101" w:author="Dan Liu/Advanced Solution Research Lab /SRC-Beijing/Engineer/Samsung Electronics" w:date="2022-08-30T16:36:00Z">
              <w:r w:rsidRPr="001C0E1B">
                <w:t>CSI-RS.1.2 FDD</w:t>
              </w:r>
            </w:ins>
          </w:p>
        </w:tc>
        <w:tc>
          <w:tcPr>
            <w:tcW w:w="758" w:type="pct"/>
            <w:gridSpan w:val="2"/>
            <w:tcBorders>
              <w:bottom w:val="nil"/>
            </w:tcBorders>
            <w:shd w:val="clear" w:color="auto" w:fill="auto"/>
          </w:tcPr>
          <w:p w14:paraId="4F362641" w14:textId="77777777" w:rsidR="004F2506" w:rsidRPr="001C0E1B" w:rsidRDefault="004F2506" w:rsidP="00FB16BE">
            <w:pPr>
              <w:pStyle w:val="TAC"/>
              <w:rPr>
                <w:ins w:id="7102" w:author="Dan Liu/Advanced Solution Research Lab /SRC-Beijing/Engineer/Samsung Electronics" w:date="2022-08-30T16:36:00Z"/>
                <w:noProof/>
              </w:rPr>
            </w:pPr>
          </w:p>
        </w:tc>
      </w:tr>
      <w:tr w:rsidR="004F2506" w:rsidRPr="001C0E1B" w14:paraId="3B955467" w14:textId="77777777" w:rsidTr="00FB16BE">
        <w:trPr>
          <w:trHeight w:val="187"/>
          <w:jc w:val="center"/>
          <w:ins w:id="7103" w:author="Dan Liu/Advanced Solution Research Lab /SRC-Beijing/Engineer/Samsung Electronics" w:date="2022-08-30T16:36:00Z"/>
        </w:trPr>
        <w:tc>
          <w:tcPr>
            <w:tcW w:w="1026" w:type="pct"/>
            <w:vMerge/>
            <w:shd w:val="clear" w:color="auto" w:fill="auto"/>
          </w:tcPr>
          <w:p w14:paraId="532971FC" w14:textId="77777777" w:rsidR="004F2506" w:rsidRPr="001C0E1B" w:rsidRDefault="004F2506" w:rsidP="00FB16BE">
            <w:pPr>
              <w:pStyle w:val="TAL"/>
              <w:rPr>
                <w:ins w:id="7104" w:author="Dan Liu/Advanced Solution Research Lab /SRC-Beijing/Engineer/Samsung Electronics" w:date="2022-08-30T16:36:00Z"/>
                <w:noProof/>
              </w:rPr>
            </w:pPr>
          </w:p>
        </w:tc>
        <w:tc>
          <w:tcPr>
            <w:tcW w:w="711" w:type="pct"/>
            <w:gridSpan w:val="2"/>
            <w:shd w:val="clear" w:color="auto" w:fill="auto"/>
          </w:tcPr>
          <w:p w14:paraId="7806C103" w14:textId="77777777" w:rsidR="004F2506" w:rsidRPr="001C0E1B" w:rsidRDefault="004F2506" w:rsidP="00FB16BE">
            <w:pPr>
              <w:pStyle w:val="TAL"/>
              <w:rPr>
                <w:ins w:id="7105" w:author="Dan Liu/Advanced Solution Research Lab /SRC-Beijing/Engineer/Samsung Electronics" w:date="2022-08-30T16:36:00Z"/>
                <w:noProof/>
              </w:rPr>
            </w:pPr>
            <w:ins w:id="7106" w:author="Dan Liu/Advanced Solution Research Lab /SRC-Beijing/Engineer/Samsung Electronics" w:date="2022-08-30T16:36:00Z">
              <w:r w:rsidRPr="001C0E1B">
                <w:rPr>
                  <w:noProof/>
                </w:rPr>
                <w:t>Config 2</w:t>
              </w:r>
            </w:ins>
          </w:p>
        </w:tc>
        <w:tc>
          <w:tcPr>
            <w:tcW w:w="417" w:type="pct"/>
            <w:tcBorders>
              <w:top w:val="nil"/>
              <w:bottom w:val="nil"/>
            </w:tcBorders>
            <w:shd w:val="clear" w:color="auto" w:fill="auto"/>
          </w:tcPr>
          <w:p w14:paraId="36278295" w14:textId="77777777" w:rsidR="004F2506" w:rsidRPr="001C0E1B" w:rsidRDefault="004F2506" w:rsidP="00FB16BE">
            <w:pPr>
              <w:pStyle w:val="TAC"/>
              <w:rPr>
                <w:ins w:id="7107" w:author="Dan Liu/Advanced Solution Research Lab /SRC-Beijing/Engineer/Samsung Electronics" w:date="2022-08-30T16:36:00Z"/>
                <w:noProof/>
              </w:rPr>
            </w:pPr>
          </w:p>
        </w:tc>
        <w:tc>
          <w:tcPr>
            <w:tcW w:w="1015" w:type="pct"/>
            <w:gridSpan w:val="3"/>
            <w:shd w:val="clear" w:color="auto" w:fill="auto"/>
          </w:tcPr>
          <w:p w14:paraId="24C95696" w14:textId="77777777" w:rsidR="004F2506" w:rsidRPr="001C0E1B" w:rsidRDefault="004F2506" w:rsidP="00FB16BE">
            <w:pPr>
              <w:pStyle w:val="TAC"/>
              <w:rPr>
                <w:ins w:id="7108" w:author="Dan Liu/Advanced Solution Research Lab /SRC-Beijing/Engineer/Samsung Electronics" w:date="2022-08-30T16:36:00Z"/>
                <w:noProof/>
              </w:rPr>
            </w:pPr>
            <w:ins w:id="7109" w:author="Dan Liu/Advanced Solution Research Lab /SRC-Beijing/Engineer/Samsung Electronics" w:date="2022-08-30T16:36:00Z">
              <w:r w:rsidRPr="001C0E1B">
                <w:t>CSI-RS.1.2 TDD</w:t>
              </w:r>
            </w:ins>
          </w:p>
        </w:tc>
        <w:tc>
          <w:tcPr>
            <w:tcW w:w="1072" w:type="pct"/>
          </w:tcPr>
          <w:p w14:paraId="5B0B84C5" w14:textId="77777777" w:rsidR="004F2506" w:rsidRPr="001C0E1B" w:rsidRDefault="004F2506" w:rsidP="00FB16BE">
            <w:pPr>
              <w:pStyle w:val="TAC"/>
              <w:rPr>
                <w:ins w:id="7110" w:author="Dan Liu/Advanced Solution Research Lab /SRC-Beijing/Engineer/Samsung Electronics" w:date="2022-08-30T16:36:00Z"/>
                <w:noProof/>
              </w:rPr>
            </w:pPr>
            <w:ins w:id="7111" w:author="Dan Liu/Advanced Solution Research Lab /SRC-Beijing/Engineer/Samsung Electronics" w:date="2022-08-30T16:36:00Z">
              <w:r w:rsidRPr="001C0E1B">
                <w:t>CSI-RS.1.2 TDD</w:t>
              </w:r>
            </w:ins>
          </w:p>
        </w:tc>
        <w:tc>
          <w:tcPr>
            <w:tcW w:w="758" w:type="pct"/>
            <w:gridSpan w:val="2"/>
            <w:tcBorders>
              <w:top w:val="nil"/>
              <w:bottom w:val="nil"/>
            </w:tcBorders>
            <w:shd w:val="clear" w:color="auto" w:fill="auto"/>
          </w:tcPr>
          <w:p w14:paraId="63F14FF5" w14:textId="77777777" w:rsidR="004F2506" w:rsidRPr="001C0E1B" w:rsidRDefault="004F2506" w:rsidP="00FB16BE">
            <w:pPr>
              <w:pStyle w:val="TAC"/>
              <w:rPr>
                <w:ins w:id="7112" w:author="Dan Liu/Advanced Solution Research Lab /SRC-Beijing/Engineer/Samsung Electronics" w:date="2022-08-30T16:36:00Z"/>
                <w:noProof/>
              </w:rPr>
            </w:pPr>
          </w:p>
        </w:tc>
      </w:tr>
      <w:tr w:rsidR="004F2506" w:rsidRPr="001C0E1B" w14:paraId="2CA1990E" w14:textId="77777777" w:rsidTr="00FB16BE">
        <w:trPr>
          <w:trHeight w:val="187"/>
          <w:jc w:val="center"/>
          <w:ins w:id="7113" w:author="Dan Liu/Advanced Solution Research Lab /SRC-Beijing/Engineer/Samsung Electronics" w:date="2022-08-30T16:36:00Z"/>
        </w:trPr>
        <w:tc>
          <w:tcPr>
            <w:tcW w:w="1026" w:type="pct"/>
            <w:vMerge/>
            <w:shd w:val="clear" w:color="auto" w:fill="auto"/>
          </w:tcPr>
          <w:p w14:paraId="6AD3CA8F" w14:textId="77777777" w:rsidR="004F2506" w:rsidRPr="001C0E1B" w:rsidRDefault="004F2506" w:rsidP="00FB16BE">
            <w:pPr>
              <w:pStyle w:val="TAL"/>
              <w:rPr>
                <w:ins w:id="7114" w:author="Dan Liu/Advanced Solution Research Lab /SRC-Beijing/Engineer/Samsung Electronics" w:date="2022-08-30T16:36:00Z"/>
                <w:noProof/>
              </w:rPr>
            </w:pPr>
          </w:p>
        </w:tc>
        <w:tc>
          <w:tcPr>
            <w:tcW w:w="711" w:type="pct"/>
            <w:gridSpan w:val="2"/>
            <w:shd w:val="clear" w:color="auto" w:fill="auto"/>
          </w:tcPr>
          <w:p w14:paraId="5A0EB34E" w14:textId="77777777" w:rsidR="004F2506" w:rsidRPr="001C0E1B" w:rsidRDefault="004F2506" w:rsidP="00FB16BE">
            <w:pPr>
              <w:pStyle w:val="TAL"/>
              <w:rPr>
                <w:ins w:id="7115" w:author="Dan Liu/Advanced Solution Research Lab /SRC-Beijing/Engineer/Samsung Electronics" w:date="2022-08-30T16:36:00Z"/>
                <w:noProof/>
              </w:rPr>
            </w:pPr>
            <w:ins w:id="7116" w:author="Dan Liu/Advanced Solution Research Lab /SRC-Beijing/Engineer/Samsung Electronics" w:date="2022-08-30T16:36:00Z">
              <w:r w:rsidRPr="001C0E1B">
                <w:rPr>
                  <w:noProof/>
                </w:rPr>
                <w:t>Config 3</w:t>
              </w:r>
            </w:ins>
          </w:p>
        </w:tc>
        <w:tc>
          <w:tcPr>
            <w:tcW w:w="417" w:type="pct"/>
            <w:tcBorders>
              <w:top w:val="nil"/>
            </w:tcBorders>
            <w:shd w:val="clear" w:color="auto" w:fill="auto"/>
          </w:tcPr>
          <w:p w14:paraId="01018BC9" w14:textId="77777777" w:rsidR="004F2506" w:rsidRPr="001C0E1B" w:rsidRDefault="004F2506" w:rsidP="00FB16BE">
            <w:pPr>
              <w:pStyle w:val="TAC"/>
              <w:rPr>
                <w:ins w:id="7117" w:author="Dan Liu/Advanced Solution Research Lab /SRC-Beijing/Engineer/Samsung Electronics" w:date="2022-08-30T16:36:00Z"/>
                <w:noProof/>
              </w:rPr>
            </w:pPr>
          </w:p>
        </w:tc>
        <w:tc>
          <w:tcPr>
            <w:tcW w:w="1015" w:type="pct"/>
            <w:gridSpan w:val="3"/>
            <w:shd w:val="clear" w:color="auto" w:fill="auto"/>
          </w:tcPr>
          <w:p w14:paraId="335C4655" w14:textId="77777777" w:rsidR="004F2506" w:rsidRPr="001C0E1B" w:rsidRDefault="004F2506" w:rsidP="00FB16BE">
            <w:pPr>
              <w:pStyle w:val="TAC"/>
              <w:rPr>
                <w:ins w:id="7118" w:author="Dan Liu/Advanced Solution Research Lab /SRC-Beijing/Engineer/Samsung Electronics" w:date="2022-08-30T16:36:00Z"/>
                <w:noProof/>
              </w:rPr>
            </w:pPr>
            <w:ins w:id="7119" w:author="Dan Liu/Advanced Solution Research Lab /SRC-Beijing/Engineer/Samsung Electronics" w:date="2022-08-30T16:36:00Z">
              <w:r w:rsidRPr="001C0E1B">
                <w:t>CSI-RS.2.2 TDD</w:t>
              </w:r>
            </w:ins>
          </w:p>
        </w:tc>
        <w:tc>
          <w:tcPr>
            <w:tcW w:w="1072" w:type="pct"/>
          </w:tcPr>
          <w:p w14:paraId="7602FA14" w14:textId="77777777" w:rsidR="004F2506" w:rsidRPr="001C0E1B" w:rsidRDefault="004F2506" w:rsidP="00FB16BE">
            <w:pPr>
              <w:pStyle w:val="TAC"/>
              <w:rPr>
                <w:ins w:id="7120" w:author="Dan Liu/Advanced Solution Research Lab /SRC-Beijing/Engineer/Samsung Electronics" w:date="2022-08-30T16:36:00Z"/>
                <w:noProof/>
              </w:rPr>
            </w:pPr>
            <w:ins w:id="7121" w:author="Dan Liu/Advanced Solution Research Lab /SRC-Beijing/Engineer/Samsung Electronics" w:date="2022-08-30T16:36:00Z">
              <w:r w:rsidRPr="001C0E1B">
                <w:t>CSI-RS.2.2 TDD</w:t>
              </w:r>
            </w:ins>
          </w:p>
        </w:tc>
        <w:tc>
          <w:tcPr>
            <w:tcW w:w="758" w:type="pct"/>
            <w:gridSpan w:val="2"/>
            <w:tcBorders>
              <w:top w:val="nil"/>
            </w:tcBorders>
            <w:shd w:val="clear" w:color="auto" w:fill="auto"/>
          </w:tcPr>
          <w:p w14:paraId="6B40B661" w14:textId="77777777" w:rsidR="004F2506" w:rsidRPr="001C0E1B" w:rsidRDefault="004F2506" w:rsidP="00FB16BE">
            <w:pPr>
              <w:pStyle w:val="TAC"/>
              <w:rPr>
                <w:ins w:id="7122" w:author="Dan Liu/Advanced Solution Research Lab /SRC-Beijing/Engineer/Samsung Electronics" w:date="2022-08-30T16:36:00Z"/>
                <w:noProof/>
              </w:rPr>
            </w:pPr>
          </w:p>
        </w:tc>
      </w:tr>
      <w:tr w:rsidR="004F2506" w:rsidRPr="001C0E1B" w14:paraId="62335788" w14:textId="77777777" w:rsidTr="00FB16BE">
        <w:trPr>
          <w:trHeight w:val="187"/>
          <w:jc w:val="center"/>
          <w:ins w:id="7123" w:author="Dan Liu/Advanced Solution Research Lab /SRC-Beijing/Engineer/Samsung Electronics" w:date="2022-08-30T16:36:00Z"/>
        </w:trPr>
        <w:tc>
          <w:tcPr>
            <w:tcW w:w="1737" w:type="pct"/>
            <w:gridSpan w:val="3"/>
            <w:shd w:val="clear" w:color="auto" w:fill="auto"/>
          </w:tcPr>
          <w:p w14:paraId="4E7984A1" w14:textId="77777777" w:rsidR="004F2506" w:rsidRPr="001C0E1B" w:rsidRDefault="004F2506" w:rsidP="00FB16BE">
            <w:pPr>
              <w:pStyle w:val="TAL"/>
              <w:rPr>
                <w:ins w:id="7124" w:author="Dan Liu/Advanced Solution Research Lab /SRC-Beijing/Engineer/Samsung Electronics" w:date="2022-08-30T16:36:00Z"/>
                <w:noProof/>
              </w:rPr>
            </w:pPr>
            <w:ins w:id="7125" w:author="Dan Liu/Advanced Solution Research Lab /SRC-Beijing/Engineer/Samsung Electronics" w:date="2022-08-30T16:36:00Z">
              <w:r w:rsidRPr="001C0E1B">
                <w:rPr>
                  <w:noProof/>
                  <w:lang w:eastAsia="zh-CN"/>
                </w:rPr>
                <w:t>T310 Timer</w:t>
              </w:r>
            </w:ins>
          </w:p>
        </w:tc>
        <w:tc>
          <w:tcPr>
            <w:tcW w:w="417" w:type="pct"/>
            <w:shd w:val="clear" w:color="auto" w:fill="auto"/>
          </w:tcPr>
          <w:p w14:paraId="26E1E676" w14:textId="77777777" w:rsidR="004F2506" w:rsidRPr="001C0E1B" w:rsidRDefault="004F2506" w:rsidP="00FB16BE">
            <w:pPr>
              <w:pStyle w:val="TAC"/>
              <w:rPr>
                <w:ins w:id="7126" w:author="Dan Liu/Advanced Solution Research Lab /SRC-Beijing/Engineer/Samsung Electronics" w:date="2022-08-30T16:36:00Z"/>
                <w:noProof/>
              </w:rPr>
            </w:pPr>
            <w:ins w:id="7127" w:author="Dan Liu/Advanced Solution Research Lab /SRC-Beijing/Engineer/Samsung Electronics" w:date="2022-08-30T16:36:00Z">
              <w:r w:rsidRPr="001C0E1B">
                <w:rPr>
                  <w:noProof/>
                  <w:lang w:eastAsia="zh-CN"/>
                </w:rPr>
                <w:t>ms</w:t>
              </w:r>
            </w:ins>
          </w:p>
        </w:tc>
        <w:tc>
          <w:tcPr>
            <w:tcW w:w="1015" w:type="pct"/>
            <w:gridSpan w:val="3"/>
            <w:shd w:val="clear" w:color="auto" w:fill="auto"/>
          </w:tcPr>
          <w:p w14:paraId="43530BC4" w14:textId="77777777" w:rsidR="004F2506" w:rsidRPr="001C0E1B" w:rsidRDefault="004F2506" w:rsidP="00FB16BE">
            <w:pPr>
              <w:pStyle w:val="TAC"/>
              <w:rPr>
                <w:ins w:id="7128" w:author="Dan Liu/Advanced Solution Research Lab /SRC-Beijing/Engineer/Samsung Electronics" w:date="2022-08-30T16:36:00Z"/>
                <w:noProof/>
              </w:rPr>
            </w:pPr>
            <w:ins w:id="7129" w:author="Dan Liu/Advanced Solution Research Lab /SRC-Beijing/Engineer/Samsung Electronics" w:date="2022-08-30T16:36:00Z">
              <w:r w:rsidRPr="001C0E1B">
                <w:rPr>
                  <w:rFonts w:cs="Arial"/>
                  <w:szCs w:val="18"/>
                  <w:lang w:eastAsia="zh-CN"/>
                </w:rPr>
                <w:t>1000</w:t>
              </w:r>
            </w:ins>
          </w:p>
        </w:tc>
        <w:tc>
          <w:tcPr>
            <w:tcW w:w="1072" w:type="pct"/>
          </w:tcPr>
          <w:p w14:paraId="63F7424E" w14:textId="77777777" w:rsidR="004F2506" w:rsidRPr="001C0E1B" w:rsidRDefault="004F2506" w:rsidP="00FB16BE">
            <w:pPr>
              <w:pStyle w:val="TAC"/>
              <w:rPr>
                <w:ins w:id="7130" w:author="Dan Liu/Advanced Solution Research Lab /SRC-Beijing/Engineer/Samsung Electronics" w:date="2022-08-30T16:36:00Z"/>
                <w:noProof/>
              </w:rPr>
            </w:pPr>
            <w:ins w:id="7131" w:author="Dan Liu/Advanced Solution Research Lab /SRC-Beijing/Engineer/Samsung Electronics" w:date="2022-08-30T16:36:00Z">
              <w:r w:rsidRPr="001C0E1B">
                <w:rPr>
                  <w:rFonts w:cs="Arial"/>
                  <w:szCs w:val="18"/>
                  <w:lang w:eastAsia="zh-CN"/>
                </w:rPr>
                <w:t>1000</w:t>
              </w:r>
            </w:ins>
          </w:p>
        </w:tc>
        <w:tc>
          <w:tcPr>
            <w:tcW w:w="758" w:type="pct"/>
            <w:gridSpan w:val="2"/>
          </w:tcPr>
          <w:p w14:paraId="1FB79DF4" w14:textId="77777777" w:rsidR="004F2506" w:rsidRPr="001C0E1B" w:rsidRDefault="004F2506" w:rsidP="00FB16BE">
            <w:pPr>
              <w:pStyle w:val="TAC"/>
              <w:rPr>
                <w:ins w:id="7132" w:author="Dan Liu/Advanced Solution Research Lab /SRC-Beijing/Engineer/Samsung Electronics" w:date="2022-08-30T16:36:00Z"/>
                <w:noProof/>
              </w:rPr>
            </w:pPr>
          </w:p>
        </w:tc>
      </w:tr>
      <w:tr w:rsidR="004F2506" w:rsidRPr="001C0E1B" w14:paraId="3E5845A5" w14:textId="77777777" w:rsidTr="00FB16BE">
        <w:trPr>
          <w:trHeight w:val="187"/>
          <w:jc w:val="center"/>
          <w:ins w:id="7133" w:author="Dan Liu/Advanced Solution Research Lab /SRC-Beijing/Engineer/Samsung Electronics" w:date="2022-08-30T16:36:00Z"/>
        </w:trPr>
        <w:tc>
          <w:tcPr>
            <w:tcW w:w="1737" w:type="pct"/>
            <w:gridSpan w:val="3"/>
            <w:shd w:val="clear" w:color="auto" w:fill="auto"/>
          </w:tcPr>
          <w:p w14:paraId="66B1D798" w14:textId="77777777" w:rsidR="004F2506" w:rsidRPr="001C0E1B" w:rsidRDefault="004F2506" w:rsidP="00FB16BE">
            <w:pPr>
              <w:pStyle w:val="TAL"/>
              <w:rPr>
                <w:ins w:id="7134" w:author="Dan Liu/Advanced Solution Research Lab /SRC-Beijing/Engineer/Samsung Electronics" w:date="2022-08-30T16:36:00Z"/>
                <w:noProof/>
              </w:rPr>
            </w:pPr>
            <w:ins w:id="7135" w:author="Dan Liu/Advanced Solution Research Lab /SRC-Beijing/Engineer/Samsung Electronics" w:date="2022-08-30T16:36:00Z">
              <w:r w:rsidRPr="001C0E1B">
                <w:rPr>
                  <w:noProof/>
                  <w:lang w:eastAsia="zh-CN"/>
                </w:rPr>
                <w:t>N310</w:t>
              </w:r>
            </w:ins>
          </w:p>
        </w:tc>
        <w:tc>
          <w:tcPr>
            <w:tcW w:w="417" w:type="pct"/>
            <w:shd w:val="clear" w:color="auto" w:fill="auto"/>
          </w:tcPr>
          <w:p w14:paraId="4FA8BE3B" w14:textId="77777777" w:rsidR="004F2506" w:rsidRPr="001C0E1B" w:rsidRDefault="004F2506" w:rsidP="00FB16BE">
            <w:pPr>
              <w:pStyle w:val="TAC"/>
              <w:rPr>
                <w:ins w:id="7136" w:author="Dan Liu/Advanced Solution Research Lab /SRC-Beijing/Engineer/Samsung Electronics" w:date="2022-08-30T16:36:00Z"/>
                <w:noProof/>
              </w:rPr>
            </w:pPr>
          </w:p>
        </w:tc>
        <w:tc>
          <w:tcPr>
            <w:tcW w:w="1015" w:type="pct"/>
            <w:gridSpan w:val="3"/>
            <w:shd w:val="clear" w:color="auto" w:fill="auto"/>
          </w:tcPr>
          <w:p w14:paraId="1796B960" w14:textId="77777777" w:rsidR="004F2506" w:rsidRPr="001C0E1B" w:rsidRDefault="004F2506" w:rsidP="00FB16BE">
            <w:pPr>
              <w:pStyle w:val="TAC"/>
              <w:rPr>
                <w:ins w:id="7137" w:author="Dan Liu/Advanced Solution Research Lab /SRC-Beijing/Engineer/Samsung Electronics" w:date="2022-08-30T16:36:00Z"/>
                <w:noProof/>
              </w:rPr>
            </w:pPr>
            <w:ins w:id="7138" w:author="Dan Liu/Advanced Solution Research Lab /SRC-Beijing/Engineer/Samsung Electronics" w:date="2022-08-30T16:36:00Z">
              <w:r w:rsidRPr="001C0E1B">
                <w:rPr>
                  <w:rFonts w:cs="Arial"/>
                  <w:szCs w:val="18"/>
                  <w:lang w:eastAsia="zh-CN"/>
                </w:rPr>
                <w:t>2</w:t>
              </w:r>
            </w:ins>
          </w:p>
        </w:tc>
        <w:tc>
          <w:tcPr>
            <w:tcW w:w="1072" w:type="pct"/>
          </w:tcPr>
          <w:p w14:paraId="0C52467C" w14:textId="77777777" w:rsidR="004F2506" w:rsidRPr="001C0E1B" w:rsidRDefault="004F2506" w:rsidP="00FB16BE">
            <w:pPr>
              <w:pStyle w:val="TAC"/>
              <w:rPr>
                <w:ins w:id="7139" w:author="Dan Liu/Advanced Solution Research Lab /SRC-Beijing/Engineer/Samsung Electronics" w:date="2022-08-30T16:36:00Z"/>
                <w:noProof/>
              </w:rPr>
            </w:pPr>
            <w:ins w:id="7140" w:author="Dan Liu/Advanced Solution Research Lab /SRC-Beijing/Engineer/Samsung Electronics" w:date="2022-08-30T16:36:00Z">
              <w:r w:rsidRPr="001C0E1B">
                <w:rPr>
                  <w:rFonts w:cs="Arial"/>
                  <w:szCs w:val="18"/>
                  <w:lang w:eastAsia="zh-CN"/>
                </w:rPr>
                <w:t>2</w:t>
              </w:r>
            </w:ins>
          </w:p>
        </w:tc>
        <w:tc>
          <w:tcPr>
            <w:tcW w:w="758" w:type="pct"/>
            <w:gridSpan w:val="2"/>
          </w:tcPr>
          <w:p w14:paraId="4B66B5C6" w14:textId="77777777" w:rsidR="004F2506" w:rsidRPr="001C0E1B" w:rsidRDefault="004F2506" w:rsidP="00FB16BE">
            <w:pPr>
              <w:pStyle w:val="TAC"/>
              <w:rPr>
                <w:ins w:id="7141" w:author="Dan Liu/Advanced Solution Research Lab /SRC-Beijing/Engineer/Samsung Electronics" w:date="2022-08-30T16:36:00Z"/>
                <w:noProof/>
              </w:rPr>
            </w:pPr>
          </w:p>
        </w:tc>
      </w:tr>
      <w:tr w:rsidR="004F2506" w:rsidRPr="001C0E1B" w14:paraId="0613BF2C" w14:textId="77777777" w:rsidTr="00FB16BE">
        <w:trPr>
          <w:trHeight w:val="187"/>
          <w:jc w:val="center"/>
          <w:ins w:id="7142" w:author="Dan Liu/Advanced Solution Research Lab /SRC-Beijing/Engineer/Samsung Electronics" w:date="2022-08-30T16:36:00Z"/>
        </w:trPr>
        <w:tc>
          <w:tcPr>
            <w:tcW w:w="1737" w:type="pct"/>
            <w:gridSpan w:val="3"/>
            <w:shd w:val="clear" w:color="auto" w:fill="auto"/>
          </w:tcPr>
          <w:p w14:paraId="5B74A72D" w14:textId="77777777" w:rsidR="004F2506" w:rsidRPr="001C0E1B" w:rsidRDefault="004F2506" w:rsidP="00FB16BE">
            <w:pPr>
              <w:pStyle w:val="TAL"/>
              <w:rPr>
                <w:ins w:id="7143" w:author="Dan Liu/Advanced Solution Research Lab /SRC-Beijing/Engineer/Samsung Electronics" w:date="2022-08-30T16:36:00Z"/>
                <w:noProof/>
              </w:rPr>
            </w:pPr>
            <w:ins w:id="7144" w:author="Dan Liu/Advanced Solution Research Lab /SRC-Beijing/Engineer/Samsung Electronics" w:date="2022-08-30T16:36:00Z">
              <w:r w:rsidRPr="001C0E1B">
                <w:rPr>
                  <w:noProof/>
                </w:rPr>
                <w:t>T1</w:t>
              </w:r>
            </w:ins>
          </w:p>
        </w:tc>
        <w:tc>
          <w:tcPr>
            <w:tcW w:w="417" w:type="pct"/>
            <w:shd w:val="clear" w:color="auto" w:fill="auto"/>
          </w:tcPr>
          <w:p w14:paraId="253E5A31" w14:textId="77777777" w:rsidR="004F2506" w:rsidRPr="001C0E1B" w:rsidRDefault="004F2506" w:rsidP="00FB16BE">
            <w:pPr>
              <w:pStyle w:val="TAC"/>
              <w:rPr>
                <w:ins w:id="7145" w:author="Dan Liu/Advanced Solution Research Lab /SRC-Beijing/Engineer/Samsung Electronics" w:date="2022-08-30T16:36:00Z"/>
                <w:noProof/>
              </w:rPr>
            </w:pPr>
            <w:ins w:id="7146" w:author="Dan Liu/Advanced Solution Research Lab /SRC-Beijing/Engineer/Samsung Electronics" w:date="2022-08-30T16:36:00Z">
              <w:r w:rsidRPr="001C0E1B">
                <w:rPr>
                  <w:noProof/>
                </w:rPr>
                <w:t>s</w:t>
              </w:r>
            </w:ins>
          </w:p>
        </w:tc>
        <w:tc>
          <w:tcPr>
            <w:tcW w:w="1015" w:type="pct"/>
            <w:gridSpan w:val="3"/>
            <w:shd w:val="clear" w:color="auto" w:fill="auto"/>
          </w:tcPr>
          <w:p w14:paraId="6416D268" w14:textId="77777777" w:rsidR="004F2506" w:rsidRPr="001C0E1B" w:rsidRDefault="004F2506" w:rsidP="00FB16BE">
            <w:pPr>
              <w:pStyle w:val="TAC"/>
              <w:rPr>
                <w:ins w:id="7147" w:author="Dan Liu/Advanced Solution Research Lab /SRC-Beijing/Engineer/Samsung Electronics" w:date="2022-08-30T16:36:00Z"/>
                <w:noProof/>
              </w:rPr>
            </w:pPr>
            <w:ins w:id="7148" w:author="Dan Liu/Advanced Solution Research Lab /SRC-Beijing/Engineer/Samsung Electronics" w:date="2022-08-30T16:36:00Z">
              <w:r w:rsidRPr="001C0E1B">
                <w:rPr>
                  <w:noProof/>
                </w:rPr>
                <w:t>1</w:t>
              </w:r>
            </w:ins>
          </w:p>
        </w:tc>
        <w:tc>
          <w:tcPr>
            <w:tcW w:w="1072" w:type="pct"/>
          </w:tcPr>
          <w:p w14:paraId="5A92B9FE" w14:textId="77777777" w:rsidR="004F2506" w:rsidRPr="001C0E1B" w:rsidRDefault="004F2506" w:rsidP="00FB16BE">
            <w:pPr>
              <w:pStyle w:val="TAC"/>
              <w:rPr>
                <w:ins w:id="7149" w:author="Dan Liu/Advanced Solution Research Lab /SRC-Beijing/Engineer/Samsung Electronics" w:date="2022-08-30T16:36:00Z"/>
                <w:noProof/>
              </w:rPr>
            </w:pPr>
            <w:ins w:id="7150" w:author="Dan Liu/Advanced Solution Research Lab /SRC-Beijing/Engineer/Samsung Electronics" w:date="2022-08-30T16:36:00Z">
              <w:r w:rsidRPr="001C0E1B">
                <w:rPr>
                  <w:noProof/>
                </w:rPr>
                <w:t>1</w:t>
              </w:r>
            </w:ins>
          </w:p>
        </w:tc>
        <w:tc>
          <w:tcPr>
            <w:tcW w:w="758" w:type="pct"/>
            <w:gridSpan w:val="2"/>
          </w:tcPr>
          <w:p w14:paraId="49F639C9" w14:textId="77777777" w:rsidR="004F2506" w:rsidRPr="001C0E1B" w:rsidRDefault="004F2506" w:rsidP="00FB16BE">
            <w:pPr>
              <w:pStyle w:val="TAC"/>
              <w:rPr>
                <w:ins w:id="7151" w:author="Dan Liu/Advanced Solution Research Lab /SRC-Beijing/Engineer/Samsung Electronics" w:date="2022-08-30T16:36:00Z"/>
                <w:noProof/>
              </w:rPr>
            </w:pPr>
            <w:ins w:id="7152" w:author="Dan Liu/Advanced Solution Research Lab /SRC-Beijing/Engineer/Samsung Electronics" w:date="2022-08-30T16:36:00Z">
              <w:r w:rsidRPr="001C0E1B">
                <w:rPr>
                  <w:noProof/>
                </w:rPr>
                <w:t>During this time the the UE shall be fully synchronized to cell 1</w:t>
              </w:r>
            </w:ins>
          </w:p>
        </w:tc>
      </w:tr>
      <w:tr w:rsidR="004F2506" w:rsidRPr="001C0E1B" w14:paraId="74072668" w14:textId="77777777" w:rsidTr="00FB16BE">
        <w:trPr>
          <w:trHeight w:val="187"/>
          <w:jc w:val="center"/>
          <w:ins w:id="7153" w:author="Dan Liu/Advanced Solution Research Lab /SRC-Beijing/Engineer/Samsung Electronics" w:date="2022-08-30T16:36:00Z"/>
        </w:trPr>
        <w:tc>
          <w:tcPr>
            <w:tcW w:w="1737" w:type="pct"/>
            <w:gridSpan w:val="3"/>
            <w:shd w:val="clear" w:color="auto" w:fill="auto"/>
          </w:tcPr>
          <w:p w14:paraId="3E99A4B8" w14:textId="77777777" w:rsidR="004F2506" w:rsidRPr="001C0E1B" w:rsidRDefault="004F2506" w:rsidP="00FB16BE">
            <w:pPr>
              <w:pStyle w:val="TAL"/>
              <w:rPr>
                <w:ins w:id="7154" w:author="Dan Liu/Advanced Solution Research Lab /SRC-Beijing/Engineer/Samsung Electronics" w:date="2022-08-30T16:36:00Z"/>
                <w:noProof/>
              </w:rPr>
            </w:pPr>
            <w:ins w:id="7155" w:author="Dan Liu/Advanced Solution Research Lab /SRC-Beijing/Engineer/Samsung Electronics" w:date="2022-08-30T16:36:00Z">
              <w:r w:rsidRPr="001C0E1B">
                <w:rPr>
                  <w:noProof/>
                </w:rPr>
                <w:t>T2</w:t>
              </w:r>
            </w:ins>
          </w:p>
        </w:tc>
        <w:tc>
          <w:tcPr>
            <w:tcW w:w="417" w:type="pct"/>
            <w:shd w:val="clear" w:color="auto" w:fill="auto"/>
          </w:tcPr>
          <w:p w14:paraId="2751075A" w14:textId="77777777" w:rsidR="004F2506" w:rsidRPr="001C0E1B" w:rsidRDefault="004F2506" w:rsidP="00FB16BE">
            <w:pPr>
              <w:pStyle w:val="TAC"/>
              <w:rPr>
                <w:ins w:id="7156" w:author="Dan Liu/Advanced Solution Research Lab /SRC-Beijing/Engineer/Samsung Electronics" w:date="2022-08-30T16:36:00Z"/>
                <w:noProof/>
              </w:rPr>
            </w:pPr>
            <w:ins w:id="7157" w:author="Dan Liu/Advanced Solution Research Lab /SRC-Beijing/Engineer/Samsung Electronics" w:date="2022-08-30T16:36:00Z">
              <w:r w:rsidRPr="001C0E1B">
                <w:rPr>
                  <w:noProof/>
                </w:rPr>
                <w:t>s</w:t>
              </w:r>
            </w:ins>
          </w:p>
        </w:tc>
        <w:tc>
          <w:tcPr>
            <w:tcW w:w="1015" w:type="pct"/>
            <w:gridSpan w:val="3"/>
            <w:shd w:val="clear" w:color="auto" w:fill="auto"/>
          </w:tcPr>
          <w:p w14:paraId="6A93DFBC" w14:textId="77777777" w:rsidR="004F2506" w:rsidRPr="001C0E1B" w:rsidRDefault="004F2506" w:rsidP="00FB16BE">
            <w:pPr>
              <w:pStyle w:val="TAC"/>
              <w:rPr>
                <w:ins w:id="7158" w:author="Dan Liu/Advanced Solution Research Lab /SRC-Beijing/Engineer/Samsung Electronics" w:date="2022-08-30T16:36:00Z"/>
                <w:noProof/>
              </w:rPr>
            </w:pPr>
            <w:ins w:id="7159" w:author="Dan Liu/Advanced Solution Research Lab /SRC-Beijing/Engineer/Samsung Electronics" w:date="2022-08-30T16:36:00Z">
              <w:r w:rsidRPr="00F35685">
                <w:rPr>
                  <w:noProof/>
                </w:rPr>
                <w:t>[10.81]</w:t>
              </w:r>
            </w:ins>
          </w:p>
        </w:tc>
        <w:tc>
          <w:tcPr>
            <w:tcW w:w="1072" w:type="pct"/>
          </w:tcPr>
          <w:p w14:paraId="45FB198C" w14:textId="77777777" w:rsidR="004F2506" w:rsidRPr="001C0E1B" w:rsidRDefault="004F2506" w:rsidP="00FB16BE">
            <w:pPr>
              <w:pStyle w:val="TAC"/>
              <w:rPr>
                <w:ins w:id="7160" w:author="Dan Liu/Advanced Solution Research Lab /SRC-Beijing/Engineer/Samsung Electronics" w:date="2022-08-30T16:36:00Z"/>
                <w:noProof/>
              </w:rPr>
            </w:pPr>
            <w:ins w:id="7161" w:author="Dan Liu/Advanced Solution Research Lab /SRC-Beijing/Engineer/Samsung Electronics" w:date="2022-08-30T16:36:00Z">
              <w:r w:rsidRPr="00837432">
                <w:rPr>
                  <w:noProof/>
                </w:rPr>
                <w:t>[10.81]</w:t>
              </w:r>
            </w:ins>
          </w:p>
        </w:tc>
        <w:tc>
          <w:tcPr>
            <w:tcW w:w="758" w:type="pct"/>
            <w:gridSpan w:val="2"/>
          </w:tcPr>
          <w:p w14:paraId="4D0FD910" w14:textId="77777777" w:rsidR="004F2506" w:rsidRPr="001C0E1B" w:rsidRDefault="004F2506" w:rsidP="00FB16BE">
            <w:pPr>
              <w:pStyle w:val="TAC"/>
              <w:rPr>
                <w:ins w:id="7162" w:author="Dan Liu/Advanced Solution Research Lab /SRC-Beijing/Engineer/Samsung Electronics" w:date="2022-08-30T16:36:00Z"/>
                <w:noProof/>
              </w:rPr>
            </w:pPr>
          </w:p>
        </w:tc>
      </w:tr>
      <w:tr w:rsidR="004F2506" w:rsidRPr="001C0E1B" w14:paraId="65724C4F" w14:textId="77777777" w:rsidTr="00FB16BE">
        <w:trPr>
          <w:trHeight w:val="187"/>
          <w:jc w:val="center"/>
          <w:ins w:id="7163" w:author="Dan Liu/Advanced Solution Research Lab /SRC-Beijing/Engineer/Samsung Electronics" w:date="2022-08-30T16:36:00Z"/>
        </w:trPr>
        <w:tc>
          <w:tcPr>
            <w:tcW w:w="1737" w:type="pct"/>
            <w:gridSpan w:val="3"/>
            <w:shd w:val="clear" w:color="auto" w:fill="auto"/>
          </w:tcPr>
          <w:p w14:paraId="51595DB0" w14:textId="77777777" w:rsidR="004F2506" w:rsidRPr="001C0E1B" w:rsidRDefault="004F2506" w:rsidP="00FB16BE">
            <w:pPr>
              <w:pStyle w:val="TAL"/>
              <w:rPr>
                <w:ins w:id="7164" w:author="Dan Liu/Advanced Solution Research Lab /SRC-Beijing/Engineer/Samsung Electronics" w:date="2022-08-30T16:36:00Z"/>
                <w:noProof/>
              </w:rPr>
            </w:pPr>
            <w:ins w:id="7165" w:author="Dan Liu/Advanced Solution Research Lab /SRC-Beijing/Engineer/Samsung Electronics" w:date="2022-08-30T16:36:00Z">
              <w:r w:rsidRPr="001C0E1B">
                <w:rPr>
                  <w:noProof/>
                </w:rPr>
                <w:t>T3</w:t>
              </w:r>
            </w:ins>
          </w:p>
        </w:tc>
        <w:tc>
          <w:tcPr>
            <w:tcW w:w="417" w:type="pct"/>
            <w:shd w:val="clear" w:color="auto" w:fill="auto"/>
          </w:tcPr>
          <w:p w14:paraId="6C6C1728" w14:textId="77777777" w:rsidR="004F2506" w:rsidRPr="001C0E1B" w:rsidRDefault="004F2506" w:rsidP="00FB16BE">
            <w:pPr>
              <w:pStyle w:val="TAC"/>
              <w:rPr>
                <w:ins w:id="7166" w:author="Dan Liu/Advanced Solution Research Lab /SRC-Beijing/Engineer/Samsung Electronics" w:date="2022-08-30T16:36:00Z"/>
                <w:noProof/>
              </w:rPr>
            </w:pPr>
            <w:ins w:id="7167" w:author="Dan Liu/Advanced Solution Research Lab /SRC-Beijing/Engineer/Samsung Electronics" w:date="2022-08-30T16:36:00Z">
              <w:r w:rsidRPr="001C0E1B">
                <w:rPr>
                  <w:noProof/>
                </w:rPr>
                <w:t>s</w:t>
              </w:r>
            </w:ins>
          </w:p>
        </w:tc>
        <w:tc>
          <w:tcPr>
            <w:tcW w:w="1015" w:type="pct"/>
            <w:gridSpan w:val="3"/>
            <w:shd w:val="clear" w:color="auto" w:fill="auto"/>
          </w:tcPr>
          <w:p w14:paraId="09C13ACB" w14:textId="77777777" w:rsidR="004F2506" w:rsidRPr="001C0E1B" w:rsidRDefault="004F2506" w:rsidP="00FB16BE">
            <w:pPr>
              <w:pStyle w:val="TAC"/>
              <w:rPr>
                <w:ins w:id="7168" w:author="Dan Liu/Advanced Solution Research Lab /SRC-Beijing/Engineer/Samsung Electronics" w:date="2022-08-30T16:36:00Z"/>
                <w:noProof/>
              </w:rPr>
            </w:pPr>
            <w:ins w:id="7169" w:author="Dan Liu/Advanced Solution Research Lab /SRC-Beijing/Engineer/Samsung Electronics" w:date="2022-08-30T16:36:00Z">
              <w:r>
                <w:rPr>
                  <w:noProof/>
                </w:rPr>
                <w:t>[10.28]</w:t>
              </w:r>
            </w:ins>
          </w:p>
        </w:tc>
        <w:tc>
          <w:tcPr>
            <w:tcW w:w="1072" w:type="pct"/>
          </w:tcPr>
          <w:p w14:paraId="54F92887" w14:textId="77777777" w:rsidR="004F2506" w:rsidRPr="001C0E1B" w:rsidRDefault="004F2506" w:rsidP="00FB16BE">
            <w:pPr>
              <w:pStyle w:val="TAC"/>
              <w:rPr>
                <w:ins w:id="7170" w:author="Dan Liu/Advanced Solution Research Lab /SRC-Beijing/Engineer/Samsung Electronics" w:date="2022-08-30T16:36:00Z"/>
                <w:noProof/>
              </w:rPr>
            </w:pPr>
            <w:ins w:id="7171" w:author="Dan Liu/Advanced Solution Research Lab /SRC-Beijing/Engineer/Samsung Electronics" w:date="2022-08-30T16:36:00Z">
              <w:r>
                <w:rPr>
                  <w:noProof/>
                </w:rPr>
                <w:t>[10.28]</w:t>
              </w:r>
            </w:ins>
          </w:p>
        </w:tc>
        <w:tc>
          <w:tcPr>
            <w:tcW w:w="758" w:type="pct"/>
            <w:gridSpan w:val="2"/>
          </w:tcPr>
          <w:p w14:paraId="7594B861" w14:textId="77777777" w:rsidR="004F2506" w:rsidRPr="001C0E1B" w:rsidRDefault="004F2506" w:rsidP="00FB16BE">
            <w:pPr>
              <w:pStyle w:val="TAC"/>
              <w:rPr>
                <w:ins w:id="7172" w:author="Dan Liu/Advanced Solution Research Lab /SRC-Beijing/Engineer/Samsung Electronics" w:date="2022-08-30T16:36:00Z"/>
                <w:noProof/>
              </w:rPr>
            </w:pPr>
          </w:p>
        </w:tc>
      </w:tr>
      <w:tr w:rsidR="004F2506" w:rsidRPr="001C0E1B" w14:paraId="6269F3A1" w14:textId="77777777" w:rsidTr="00FB16BE">
        <w:trPr>
          <w:trHeight w:val="187"/>
          <w:jc w:val="center"/>
          <w:ins w:id="7173" w:author="Dan Liu/Advanced Solution Research Lab /SRC-Beijing/Engineer/Samsung Electronics" w:date="2022-08-30T16:36:00Z"/>
        </w:trPr>
        <w:tc>
          <w:tcPr>
            <w:tcW w:w="1737" w:type="pct"/>
            <w:gridSpan w:val="3"/>
            <w:shd w:val="clear" w:color="auto" w:fill="auto"/>
          </w:tcPr>
          <w:p w14:paraId="6CE66244" w14:textId="77777777" w:rsidR="004F2506" w:rsidRPr="001C0E1B" w:rsidRDefault="004F2506" w:rsidP="00FB16BE">
            <w:pPr>
              <w:pStyle w:val="TAL"/>
              <w:rPr>
                <w:ins w:id="7174" w:author="Dan Liu/Advanced Solution Research Lab /SRC-Beijing/Engineer/Samsung Electronics" w:date="2022-08-30T16:36:00Z"/>
                <w:noProof/>
              </w:rPr>
            </w:pPr>
            <w:ins w:id="7175" w:author="Dan Liu/Advanced Solution Research Lab /SRC-Beijing/Engineer/Samsung Electronics" w:date="2022-08-30T16:36:00Z">
              <w:r w:rsidRPr="001C0E1B">
                <w:rPr>
                  <w:noProof/>
                </w:rPr>
                <w:t>T4</w:t>
              </w:r>
            </w:ins>
          </w:p>
        </w:tc>
        <w:tc>
          <w:tcPr>
            <w:tcW w:w="417" w:type="pct"/>
            <w:shd w:val="clear" w:color="auto" w:fill="auto"/>
          </w:tcPr>
          <w:p w14:paraId="5D54B64C" w14:textId="77777777" w:rsidR="004F2506" w:rsidRPr="001C0E1B" w:rsidRDefault="004F2506" w:rsidP="00FB16BE">
            <w:pPr>
              <w:pStyle w:val="TAC"/>
              <w:rPr>
                <w:ins w:id="7176" w:author="Dan Liu/Advanced Solution Research Lab /SRC-Beijing/Engineer/Samsung Electronics" w:date="2022-08-30T16:36:00Z"/>
                <w:noProof/>
              </w:rPr>
            </w:pPr>
            <w:ins w:id="7177" w:author="Dan Liu/Advanced Solution Research Lab /SRC-Beijing/Engineer/Samsung Electronics" w:date="2022-08-30T16:36:00Z">
              <w:r w:rsidRPr="001C0E1B">
                <w:rPr>
                  <w:noProof/>
                </w:rPr>
                <w:t>s</w:t>
              </w:r>
            </w:ins>
          </w:p>
        </w:tc>
        <w:tc>
          <w:tcPr>
            <w:tcW w:w="1015" w:type="pct"/>
            <w:gridSpan w:val="3"/>
            <w:shd w:val="clear" w:color="auto" w:fill="auto"/>
          </w:tcPr>
          <w:p w14:paraId="15E27B85" w14:textId="77777777" w:rsidR="004F2506" w:rsidRPr="001C0E1B" w:rsidRDefault="004F2506" w:rsidP="00FB16BE">
            <w:pPr>
              <w:pStyle w:val="TAC"/>
              <w:rPr>
                <w:ins w:id="7178" w:author="Dan Liu/Advanced Solution Research Lab /SRC-Beijing/Engineer/Samsung Electronics" w:date="2022-08-30T16:36:00Z"/>
                <w:noProof/>
              </w:rPr>
            </w:pPr>
            <w:ins w:id="7179" w:author="Dan Liu/Advanced Solution Research Lab /SRC-Beijing/Engineer/Samsung Electronics" w:date="2022-08-30T16:36:00Z">
              <w:r>
                <w:rPr>
                  <w:noProof/>
                </w:rPr>
                <w:t>0</w:t>
              </w:r>
            </w:ins>
          </w:p>
        </w:tc>
        <w:tc>
          <w:tcPr>
            <w:tcW w:w="1072" w:type="pct"/>
          </w:tcPr>
          <w:p w14:paraId="2CA96519" w14:textId="77777777" w:rsidR="004F2506" w:rsidRPr="001C0E1B" w:rsidRDefault="004F2506" w:rsidP="00FB16BE">
            <w:pPr>
              <w:pStyle w:val="TAC"/>
              <w:rPr>
                <w:ins w:id="7180" w:author="Dan Liu/Advanced Solution Research Lab /SRC-Beijing/Engineer/Samsung Electronics" w:date="2022-08-30T16:36:00Z"/>
                <w:noProof/>
              </w:rPr>
            </w:pPr>
            <w:ins w:id="7181" w:author="Dan Liu/Advanced Solution Research Lab /SRC-Beijing/Engineer/Samsung Electronics" w:date="2022-08-30T16:36:00Z">
              <w:r>
                <w:rPr>
                  <w:noProof/>
                </w:rPr>
                <w:t>0</w:t>
              </w:r>
            </w:ins>
          </w:p>
        </w:tc>
        <w:tc>
          <w:tcPr>
            <w:tcW w:w="758" w:type="pct"/>
            <w:gridSpan w:val="2"/>
          </w:tcPr>
          <w:p w14:paraId="79984A5E" w14:textId="77777777" w:rsidR="004F2506" w:rsidRPr="001C0E1B" w:rsidRDefault="004F2506" w:rsidP="00FB16BE">
            <w:pPr>
              <w:pStyle w:val="TAC"/>
              <w:rPr>
                <w:ins w:id="7182" w:author="Dan Liu/Advanced Solution Research Lab /SRC-Beijing/Engineer/Samsung Electronics" w:date="2022-08-30T16:36:00Z"/>
                <w:noProof/>
              </w:rPr>
            </w:pPr>
          </w:p>
        </w:tc>
      </w:tr>
      <w:tr w:rsidR="004F2506" w:rsidRPr="001C0E1B" w14:paraId="569C1F4E" w14:textId="77777777" w:rsidTr="00FB16BE">
        <w:trPr>
          <w:trHeight w:val="187"/>
          <w:jc w:val="center"/>
          <w:ins w:id="7183" w:author="Dan Liu/Advanced Solution Research Lab /SRC-Beijing/Engineer/Samsung Electronics" w:date="2022-08-30T16:36:00Z"/>
        </w:trPr>
        <w:tc>
          <w:tcPr>
            <w:tcW w:w="1737" w:type="pct"/>
            <w:gridSpan w:val="3"/>
            <w:shd w:val="clear" w:color="auto" w:fill="auto"/>
          </w:tcPr>
          <w:p w14:paraId="15B44E85" w14:textId="77777777" w:rsidR="004F2506" w:rsidRPr="001C0E1B" w:rsidRDefault="004F2506" w:rsidP="00FB16BE">
            <w:pPr>
              <w:pStyle w:val="TAL"/>
              <w:rPr>
                <w:ins w:id="7184" w:author="Dan Liu/Advanced Solution Research Lab /SRC-Beijing/Engineer/Samsung Electronics" w:date="2022-08-30T16:36:00Z"/>
                <w:noProof/>
              </w:rPr>
            </w:pPr>
            <w:ins w:id="7185" w:author="Dan Liu/Advanced Solution Research Lab /SRC-Beijing/Engineer/Samsung Electronics" w:date="2022-08-30T16:36:00Z">
              <w:r w:rsidRPr="001C0E1B">
                <w:rPr>
                  <w:noProof/>
                </w:rPr>
                <w:t>T5</w:t>
              </w:r>
            </w:ins>
          </w:p>
        </w:tc>
        <w:tc>
          <w:tcPr>
            <w:tcW w:w="417" w:type="pct"/>
            <w:shd w:val="clear" w:color="auto" w:fill="auto"/>
          </w:tcPr>
          <w:p w14:paraId="4134EE6D" w14:textId="77777777" w:rsidR="004F2506" w:rsidRPr="001C0E1B" w:rsidRDefault="004F2506" w:rsidP="00FB16BE">
            <w:pPr>
              <w:pStyle w:val="TAC"/>
              <w:rPr>
                <w:ins w:id="7186" w:author="Dan Liu/Advanced Solution Research Lab /SRC-Beijing/Engineer/Samsung Electronics" w:date="2022-08-30T16:36:00Z"/>
                <w:noProof/>
              </w:rPr>
            </w:pPr>
            <w:ins w:id="7187" w:author="Dan Liu/Advanced Solution Research Lab /SRC-Beijing/Engineer/Samsung Electronics" w:date="2022-08-30T16:36:00Z">
              <w:r w:rsidRPr="001C0E1B">
                <w:rPr>
                  <w:noProof/>
                </w:rPr>
                <w:t>s</w:t>
              </w:r>
            </w:ins>
          </w:p>
        </w:tc>
        <w:tc>
          <w:tcPr>
            <w:tcW w:w="1015" w:type="pct"/>
            <w:gridSpan w:val="3"/>
            <w:shd w:val="clear" w:color="auto" w:fill="auto"/>
          </w:tcPr>
          <w:p w14:paraId="26ABA896" w14:textId="77777777" w:rsidR="004F2506" w:rsidRPr="001C0E1B" w:rsidRDefault="004F2506" w:rsidP="00FB16BE">
            <w:pPr>
              <w:pStyle w:val="TAC"/>
              <w:rPr>
                <w:ins w:id="7188" w:author="Dan Liu/Advanced Solution Research Lab /SRC-Beijing/Engineer/Samsung Electronics" w:date="2022-08-30T16:36:00Z"/>
                <w:noProof/>
              </w:rPr>
            </w:pPr>
            <w:ins w:id="7189" w:author="Dan Liu/Advanced Solution Research Lab /SRC-Beijing/Engineer/Samsung Electronics" w:date="2022-08-30T16:36:00Z">
              <w:r>
                <w:rPr>
                  <w:noProof/>
                </w:rPr>
                <w:t>[0.57]</w:t>
              </w:r>
            </w:ins>
          </w:p>
        </w:tc>
        <w:tc>
          <w:tcPr>
            <w:tcW w:w="1072" w:type="pct"/>
          </w:tcPr>
          <w:p w14:paraId="226F45EE" w14:textId="77777777" w:rsidR="004F2506" w:rsidRPr="001C0E1B" w:rsidRDefault="004F2506" w:rsidP="00FB16BE">
            <w:pPr>
              <w:pStyle w:val="TAC"/>
              <w:rPr>
                <w:ins w:id="7190" w:author="Dan Liu/Advanced Solution Research Lab /SRC-Beijing/Engineer/Samsung Electronics" w:date="2022-08-30T16:36:00Z"/>
                <w:noProof/>
              </w:rPr>
            </w:pPr>
            <w:ins w:id="7191" w:author="Dan Liu/Advanced Solution Research Lab /SRC-Beijing/Engineer/Samsung Electronics" w:date="2022-08-30T16:36:00Z">
              <w:r>
                <w:rPr>
                  <w:noProof/>
                </w:rPr>
                <w:t>[0.57]</w:t>
              </w:r>
            </w:ins>
          </w:p>
        </w:tc>
        <w:tc>
          <w:tcPr>
            <w:tcW w:w="758" w:type="pct"/>
            <w:gridSpan w:val="2"/>
          </w:tcPr>
          <w:p w14:paraId="21DA8139" w14:textId="77777777" w:rsidR="004F2506" w:rsidRPr="001C0E1B" w:rsidRDefault="004F2506" w:rsidP="00FB16BE">
            <w:pPr>
              <w:pStyle w:val="TAC"/>
              <w:rPr>
                <w:ins w:id="7192" w:author="Dan Liu/Advanced Solution Research Lab /SRC-Beijing/Engineer/Samsung Electronics" w:date="2022-08-30T16:36:00Z"/>
                <w:noProof/>
              </w:rPr>
            </w:pPr>
          </w:p>
        </w:tc>
      </w:tr>
      <w:tr w:rsidR="004F2506" w:rsidRPr="001C0E1B" w14:paraId="6A4E925E" w14:textId="77777777" w:rsidTr="00FB16BE">
        <w:trPr>
          <w:trHeight w:val="187"/>
          <w:jc w:val="center"/>
          <w:ins w:id="7193" w:author="Dan Liu/Advanced Solution Research Lab /SRC-Beijing/Engineer/Samsung Electronics" w:date="2022-08-30T16:36:00Z"/>
        </w:trPr>
        <w:tc>
          <w:tcPr>
            <w:tcW w:w="1737" w:type="pct"/>
            <w:gridSpan w:val="3"/>
            <w:shd w:val="clear" w:color="auto" w:fill="auto"/>
          </w:tcPr>
          <w:p w14:paraId="3E69C4A2" w14:textId="77777777" w:rsidR="004F2506" w:rsidRPr="001C0E1B" w:rsidRDefault="004F2506" w:rsidP="00FB16BE">
            <w:pPr>
              <w:pStyle w:val="TAL"/>
              <w:rPr>
                <w:ins w:id="7194" w:author="Dan Liu/Advanced Solution Research Lab /SRC-Beijing/Engineer/Samsung Electronics" w:date="2022-08-30T16:36:00Z"/>
                <w:noProof/>
              </w:rPr>
            </w:pPr>
            <w:ins w:id="7195" w:author="Dan Liu/Advanced Solution Research Lab /SRC-Beijing/Engineer/Samsung Electronics" w:date="2022-08-30T16:36:00Z">
              <w:r w:rsidRPr="001C0E1B">
                <w:rPr>
                  <w:noProof/>
                </w:rPr>
                <w:t>D1</w:t>
              </w:r>
            </w:ins>
          </w:p>
        </w:tc>
        <w:tc>
          <w:tcPr>
            <w:tcW w:w="417" w:type="pct"/>
            <w:shd w:val="clear" w:color="auto" w:fill="auto"/>
          </w:tcPr>
          <w:p w14:paraId="7AA957C2" w14:textId="77777777" w:rsidR="004F2506" w:rsidRPr="001C0E1B" w:rsidRDefault="004F2506" w:rsidP="00FB16BE">
            <w:pPr>
              <w:pStyle w:val="TAC"/>
              <w:rPr>
                <w:ins w:id="7196" w:author="Dan Liu/Advanced Solution Research Lab /SRC-Beijing/Engineer/Samsung Electronics" w:date="2022-08-30T16:36:00Z"/>
                <w:noProof/>
              </w:rPr>
            </w:pPr>
            <w:ins w:id="7197" w:author="Dan Liu/Advanced Solution Research Lab /SRC-Beijing/Engineer/Samsung Electronics" w:date="2022-08-30T16:36:00Z">
              <w:r w:rsidRPr="001C0E1B">
                <w:rPr>
                  <w:noProof/>
                </w:rPr>
                <w:t>s</w:t>
              </w:r>
            </w:ins>
          </w:p>
        </w:tc>
        <w:tc>
          <w:tcPr>
            <w:tcW w:w="1015" w:type="pct"/>
            <w:gridSpan w:val="3"/>
            <w:shd w:val="clear" w:color="auto" w:fill="auto"/>
          </w:tcPr>
          <w:p w14:paraId="4D98B6AB" w14:textId="77777777" w:rsidR="004F2506" w:rsidRPr="001C0E1B" w:rsidRDefault="004F2506" w:rsidP="00FB16BE">
            <w:pPr>
              <w:pStyle w:val="TAC"/>
              <w:rPr>
                <w:ins w:id="7198" w:author="Dan Liu/Advanced Solution Research Lab /SRC-Beijing/Engineer/Samsung Electronics" w:date="2022-08-30T16:36:00Z"/>
                <w:noProof/>
              </w:rPr>
            </w:pPr>
            <w:ins w:id="7199" w:author="Dan Liu/Advanced Solution Research Lab /SRC-Beijing/Engineer/Samsung Electronics" w:date="2022-08-30T16:36:00Z">
              <w:r>
                <w:rPr>
                  <w:noProof/>
                </w:rPr>
                <w:t>[0.53]</w:t>
              </w:r>
            </w:ins>
          </w:p>
        </w:tc>
        <w:tc>
          <w:tcPr>
            <w:tcW w:w="1072" w:type="pct"/>
          </w:tcPr>
          <w:p w14:paraId="76A4AE70" w14:textId="77777777" w:rsidR="004F2506" w:rsidRPr="001C0E1B" w:rsidRDefault="004F2506" w:rsidP="00FB16BE">
            <w:pPr>
              <w:pStyle w:val="TAC"/>
              <w:rPr>
                <w:ins w:id="7200" w:author="Dan Liu/Advanced Solution Research Lab /SRC-Beijing/Engineer/Samsung Electronics" w:date="2022-08-30T16:36:00Z"/>
                <w:noProof/>
              </w:rPr>
            </w:pPr>
            <w:ins w:id="7201" w:author="Dan Liu/Advanced Solution Research Lab /SRC-Beijing/Engineer/Samsung Electronics" w:date="2022-08-30T16:36:00Z">
              <w:r>
                <w:rPr>
                  <w:noProof/>
                </w:rPr>
                <w:t>[0.53]</w:t>
              </w:r>
            </w:ins>
          </w:p>
        </w:tc>
        <w:tc>
          <w:tcPr>
            <w:tcW w:w="758" w:type="pct"/>
            <w:gridSpan w:val="2"/>
          </w:tcPr>
          <w:p w14:paraId="26C4E33E" w14:textId="77777777" w:rsidR="004F2506" w:rsidRPr="001C0E1B" w:rsidRDefault="004F2506" w:rsidP="00FB16BE">
            <w:pPr>
              <w:pStyle w:val="TAC"/>
              <w:rPr>
                <w:ins w:id="7202" w:author="Dan Liu/Advanced Solution Research Lab /SRC-Beijing/Engineer/Samsung Electronics" w:date="2022-08-30T16:36:00Z"/>
                <w:noProof/>
              </w:rPr>
            </w:pPr>
          </w:p>
        </w:tc>
      </w:tr>
      <w:tr w:rsidR="004F2506" w:rsidRPr="001C0E1B" w14:paraId="60A18F03" w14:textId="77777777" w:rsidTr="00FB16BE">
        <w:trPr>
          <w:trHeight w:val="187"/>
          <w:jc w:val="center"/>
          <w:ins w:id="7203" w:author="Dan Liu/Advanced Solution Research Lab /SRC-Beijing/Engineer/Samsung Electronics" w:date="2022-08-30T16:36:00Z"/>
        </w:trPr>
        <w:tc>
          <w:tcPr>
            <w:tcW w:w="5000" w:type="pct"/>
            <w:gridSpan w:val="10"/>
            <w:shd w:val="clear" w:color="auto" w:fill="auto"/>
          </w:tcPr>
          <w:p w14:paraId="63521FF9" w14:textId="77777777" w:rsidR="004F2506" w:rsidRPr="001C0E1B" w:rsidRDefault="004F2506" w:rsidP="00FB16BE">
            <w:pPr>
              <w:pStyle w:val="TAC"/>
              <w:jc w:val="left"/>
              <w:rPr>
                <w:ins w:id="7204" w:author="Dan Liu/Advanced Solution Research Lab /SRC-Beijing/Engineer/Samsung Electronics" w:date="2022-08-30T16:36:00Z"/>
                <w:noProof/>
              </w:rPr>
            </w:pPr>
            <w:ins w:id="7205" w:author="Dan Liu/Advanced Solution Research Lab /SRC-Beijing/Engineer/Samsung Electronics" w:date="2022-08-30T16:36:00Z">
              <w:r w:rsidRPr="001C0E1B">
                <w:lastRenderedPageBreak/>
                <w:t>Note 1:</w:t>
              </w:r>
              <w:r w:rsidRPr="001C0E1B">
                <w:tab/>
                <w:t>UE-specific PDCCH is not transmitted after T1 starts.</w:t>
              </w:r>
            </w:ins>
          </w:p>
        </w:tc>
      </w:tr>
    </w:tbl>
    <w:p w14:paraId="30F85416" w14:textId="77777777" w:rsidR="004F2506" w:rsidRPr="001C0E1B" w:rsidRDefault="004F2506" w:rsidP="004F2506">
      <w:pPr>
        <w:spacing w:after="120"/>
        <w:rPr>
          <w:ins w:id="7206" w:author="Dan Liu/Advanced Solution Research Lab /SRC-Beijing/Engineer/Samsung Electronics" w:date="2022-08-30T16:36:00Z"/>
          <w:rFonts w:eastAsia="MS Mincho"/>
        </w:rPr>
      </w:pPr>
    </w:p>
    <w:p w14:paraId="41BE9C58" w14:textId="6AD45010" w:rsidR="004F2506" w:rsidRPr="001C0E1B" w:rsidRDefault="004F2506" w:rsidP="004F2506">
      <w:pPr>
        <w:pStyle w:val="TH"/>
        <w:rPr>
          <w:ins w:id="7207" w:author="Dan Liu/Advanced Solution Research Lab /SRC-Beijing/Engineer/Samsung Electronics" w:date="2022-08-30T16:36:00Z"/>
        </w:rPr>
      </w:pPr>
      <w:ins w:id="7208" w:author="Dan Liu/Advanced Solution Research Lab /SRC-Beijing/Engineer/Samsung Electronics" w:date="2022-08-30T16:36:00Z">
        <w:r w:rsidRPr="001C0E1B">
          <w:t xml:space="preserve">Table </w:t>
        </w:r>
        <w:del w:id="7209" w:author="Yiyan, Samsung" w:date="2022-08-30T23:45:00Z">
          <w:r w:rsidDel="00A65609">
            <w:delText>A.6.5.X.1</w:delText>
          </w:r>
        </w:del>
      </w:ins>
      <w:ins w:id="7210" w:author="Yiyan, Samsung" w:date="2022-08-30T23:45:00Z">
        <w:r w:rsidR="00A65609">
          <w:t>A.6.5.5.X7</w:t>
        </w:r>
      </w:ins>
      <w:ins w:id="7211" w:author="Dan Liu/Advanced Solution Research Lab /SRC-Beijing/Engineer/Samsung Electronics" w:date="2022-08-30T16:36:00Z">
        <w:r w:rsidRPr="001C0E1B">
          <w:t xml:space="preserve">.1-3: Cell specific test parameters for FR1 </w:t>
        </w:r>
        <w:proofErr w:type="spellStart"/>
        <w:r w:rsidRPr="001C0E1B">
          <w:t>PCell</w:t>
        </w:r>
        <w:proofErr w:type="spellEnd"/>
        <w:r w:rsidRPr="001C0E1B">
          <w:t xml:space="preserve"> for CSI-RS-based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850"/>
        <w:gridCol w:w="879"/>
        <w:gridCol w:w="879"/>
        <w:gridCol w:w="879"/>
        <w:gridCol w:w="879"/>
        <w:gridCol w:w="879"/>
      </w:tblGrid>
      <w:tr w:rsidR="004F2506" w:rsidRPr="001C0E1B" w14:paraId="775A3A2C" w14:textId="77777777" w:rsidTr="00FB16BE">
        <w:trPr>
          <w:cantSplit/>
          <w:trHeight w:val="187"/>
          <w:jc w:val="center"/>
          <w:ins w:id="7212" w:author="Dan Liu/Advanced Solution Research Lab /SRC-Beijing/Engineer/Samsung Electronics" w:date="2022-08-30T16:36: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4880B954" w14:textId="77777777" w:rsidR="004F2506" w:rsidRPr="001C0E1B" w:rsidRDefault="004F2506" w:rsidP="00FB16BE">
            <w:pPr>
              <w:pStyle w:val="TAH"/>
              <w:rPr>
                <w:ins w:id="7213" w:author="Dan Liu/Advanced Solution Research Lab /SRC-Beijing/Engineer/Samsung Electronics" w:date="2022-08-30T16:36:00Z"/>
              </w:rPr>
            </w:pPr>
            <w:ins w:id="7214" w:author="Dan Liu/Advanced Solution Research Lab /SRC-Beijing/Engineer/Samsung Electronics" w:date="2022-08-30T16:36:00Z">
              <w:r w:rsidRPr="001C0E1B">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0D52B1CC" w14:textId="77777777" w:rsidR="004F2506" w:rsidRPr="001C0E1B" w:rsidRDefault="004F2506" w:rsidP="00FB16BE">
            <w:pPr>
              <w:pStyle w:val="TAH"/>
              <w:rPr>
                <w:ins w:id="7215" w:author="Dan Liu/Advanced Solution Research Lab /SRC-Beijing/Engineer/Samsung Electronics" w:date="2022-08-30T16:36:00Z"/>
              </w:rPr>
            </w:pPr>
            <w:ins w:id="7216" w:author="Dan Liu/Advanced Solution Research Lab /SRC-Beijing/Engineer/Samsung Electronics" w:date="2022-08-30T16:36: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87B9043" w14:textId="77777777" w:rsidR="004F2506" w:rsidRPr="001C0E1B" w:rsidRDefault="004F2506" w:rsidP="00FB16BE">
            <w:pPr>
              <w:pStyle w:val="TAH"/>
              <w:rPr>
                <w:ins w:id="7217" w:author="Dan Liu/Advanced Solution Research Lab /SRC-Beijing/Engineer/Samsung Electronics" w:date="2022-08-30T16:36:00Z"/>
              </w:rPr>
            </w:pPr>
            <w:ins w:id="7218" w:author="Dan Liu/Advanced Solution Research Lab /SRC-Beijing/Engineer/Samsung Electronics" w:date="2022-08-30T16:36:00Z">
              <w:r w:rsidRPr="001C0E1B">
                <w:t>Test 1</w:t>
              </w:r>
            </w:ins>
          </w:p>
        </w:tc>
      </w:tr>
      <w:tr w:rsidR="004F2506" w:rsidRPr="001C0E1B" w14:paraId="703D6439" w14:textId="77777777" w:rsidTr="00FB16BE">
        <w:trPr>
          <w:cantSplit/>
          <w:trHeight w:val="187"/>
          <w:jc w:val="center"/>
          <w:ins w:id="7219" w:author="Dan Liu/Advanced Solution Research Lab /SRC-Beijing/Engineer/Samsung Electronics" w:date="2022-08-30T16:36: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B769009" w14:textId="77777777" w:rsidR="004F2506" w:rsidRPr="001C0E1B" w:rsidRDefault="004F2506" w:rsidP="00FB16BE">
            <w:pPr>
              <w:pStyle w:val="TAH"/>
              <w:rPr>
                <w:ins w:id="7220" w:author="Dan Liu/Advanced Solution Research Lab /SRC-Beijing/Engineer/Samsung Electronics" w:date="2022-08-30T16:36: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809264" w14:textId="77777777" w:rsidR="004F2506" w:rsidRPr="001C0E1B" w:rsidRDefault="004F2506" w:rsidP="00FB16BE">
            <w:pPr>
              <w:pStyle w:val="TAH"/>
              <w:rPr>
                <w:ins w:id="7221"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hideMark/>
          </w:tcPr>
          <w:p w14:paraId="557D0076" w14:textId="77777777" w:rsidR="004F2506" w:rsidRPr="001C0E1B" w:rsidRDefault="004F2506" w:rsidP="00FB16BE">
            <w:pPr>
              <w:pStyle w:val="TAH"/>
              <w:rPr>
                <w:ins w:id="7222" w:author="Dan Liu/Advanced Solution Research Lab /SRC-Beijing/Engineer/Samsung Electronics" w:date="2022-08-30T16:36:00Z"/>
              </w:rPr>
            </w:pPr>
            <w:ins w:id="7223" w:author="Dan Liu/Advanced Solution Research Lab /SRC-Beijing/Engineer/Samsung Electronics" w:date="2022-08-30T16:36: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37878BB4" w14:textId="77777777" w:rsidR="004F2506" w:rsidRPr="001C0E1B" w:rsidRDefault="004F2506" w:rsidP="00FB16BE">
            <w:pPr>
              <w:pStyle w:val="TAH"/>
              <w:rPr>
                <w:ins w:id="7224" w:author="Dan Liu/Advanced Solution Research Lab /SRC-Beijing/Engineer/Samsung Electronics" w:date="2022-08-30T16:36:00Z"/>
              </w:rPr>
            </w:pPr>
            <w:ins w:id="7225" w:author="Dan Liu/Advanced Solution Research Lab /SRC-Beijing/Engineer/Samsung Electronics" w:date="2022-08-30T16:36: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66075440" w14:textId="77777777" w:rsidR="004F2506" w:rsidRPr="001C0E1B" w:rsidRDefault="004F2506" w:rsidP="00FB16BE">
            <w:pPr>
              <w:pStyle w:val="TAH"/>
              <w:rPr>
                <w:ins w:id="7226" w:author="Dan Liu/Advanced Solution Research Lab /SRC-Beijing/Engineer/Samsung Electronics" w:date="2022-08-30T16:36:00Z"/>
              </w:rPr>
            </w:pPr>
            <w:ins w:id="7227" w:author="Dan Liu/Advanced Solution Research Lab /SRC-Beijing/Engineer/Samsung Electronics" w:date="2022-08-30T16:36: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42380F9D" w14:textId="77777777" w:rsidR="004F2506" w:rsidRPr="001C0E1B" w:rsidRDefault="004F2506" w:rsidP="00FB16BE">
            <w:pPr>
              <w:pStyle w:val="TAH"/>
              <w:rPr>
                <w:ins w:id="7228" w:author="Dan Liu/Advanced Solution Research Lab /SRC-Beijing/Engineer/Samsung Electronics" w:date="2022-08-30T16:36:00Z"/>
              </w:rPr>
            </w:pPr>
            <w:ins w:id="7229" w:author="Dan Liu/Advanced Solution Research Lab /SRC-Beijing/Engineer/Samsung Electronics" w:date="2022-08-30T16:36: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7BBBD73E" w14:textId="77777777" w:rsidR="004F2506" w:rsidRPr="001C0E1B" w:rsidRDefault="004F2506" w:rsidP="00FB16BE">
            <w:pPr>
              <w:pStyle w:val="TAH"/>
              <w:rPr>
                <w:ins w:id="7230" w:author="Dan Liu/Advanced Solution Research Lab /SRC-Beijing/Engineer/Samsung Electronics" w:date="2022-08-30T16:36:00Z"/>
              </w:rPr>
            </w:pPr>
            <w:ins w:id="7231" w:author="Dan Liu/Advanced Solution Research Lab /SRC-Beijing/Engineer/Samsung Electronics" w:date="2022-08-30T16:36:00Z">
              <w:r w:rsidRPr="001C0E1B">
                <w:t>T5</w:t>
              </w:r>
            </w:ins>
          </w:p>
        </w:tc>
      </w:tr>
      <w:tr w:rsidR="004F2506" w:rsidRPr="001C0E1B" w14:paraId="67A6F822" w14:textId="77777777" w:rsidTr="00FB16BE">
        <w:trPr>
          <w:cantSplit/>
          <w:trHeight w:val="187"/>
          <w:jc w:val="center"/>
          <w:ins w:id="7232"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7E3AE4E6" w14:textId="77777777" w:rsidR="004F2506" w:rsidRPr="001C0E1B" w:rsidRDefault="004F2506" w:rsidP="00FB16BE">
            <w:pPr>
              <w:pStyle w:val="TAL"/>
              <w:rPr>
                <w:ins w:id="7233" w:author="Dan Liu/Advanced Solution Research Lab /SRC-Beijing/Engineer/Samsung Electronics" w:date="2022-08-30T16:36:00Z"/>
              </w:rPr>
            </w:pPr>
            <w:ins w:id="7234" w:author="Dan Liu/Advanced Solution Research Lab /SRC-Beijing/Engineer/Samsung Electronics" w:date="2022-08-30T16:36:00Z">
              <w:r w:rsidRPr="001C0E1B">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346C580C" w14:textId="77777777" w:rsidR="004F2506" w:rsidRPr="001C0E1B" w:rsidRDefault="004F2506" w:rsidP="00FB16BE">
            <w:pPr>
              <w:pStyle w:val="TAC"/>
              <w:rPr>
                <w:ins w:id="7235" w:author="Dan Liu/Advanced Solution Research Lab /SRC-Beijing/Engineer/Samsung Electronics" w:date="2022-08-30T16:36:00Z"/>
              </w:rPr>
            </w:pPr>
            <w:ins w:id="7236" w:author="Dan Liu/Advanced Solution Research Lab /SRC-Beijing/Engineer/Samsung Electronics" w:date="2022-08-30T16:36: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3B7A8E04" w14:textId="77777777" w:rsidR="004F2506" w:rsidRPr="001C0E1B" w:rsidRDefault="004F2506" w:rsidP="00FB16BE">
            <w:pPr>
              <w:pStyle w:val="TAC"/>
              <w:rPr>
                <w:ins w:id="7237" w:author="Dan Liu/Advanced Solution Research Lab /SRC-Beijing/Engineer/Samsung Electronics" w:date="2022-08-30T16:36:00Z"/>
              </w:rPr>
            </w:pPr>
            <w:ins w:id="7238" w:author="Dan Liu/Advanced Solution Research Lab /SRC-Beijing/Engineer/Samsung Electronics" w:date="2022-08-30T16:36:00Z">
              <w:r w:rsidRPr="001C0E1B">
                <w:t>0</w:t>
              </w:r>
            </w:ins>
          </w:p>
        </w:tc>
      </w:tr>
      <w:tr w:rsidR="004F2506" w:rsidRPr="001C0E1B" w14:paraId="5D6F6A6D" w14:textId="77777777" w:rsidTr="00FB16BE">
        <w:trPr>
          <w:cantSplit/>
          <w:trHeight w:val="187"/>
          <w:jc w:val="center"/>
          <w:ins w:id="7239"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0B8A1189" w14:textId="77777777" w:rsidR="004F2506" w:rsidRPr="001C0E1B" w:rsidRDefault="004F2506" w:rsidP="00FB16BE">
            <w:pPr>
              <w:pStyle w:val="TAL"/>
              <w:rPr>
                <w:ins w:id="7240" w:author="Dan Liu/Advanced Solution Research Lab /SRC-Beijing/Engineer/Samsung Electronics" w:date="2022-08-30T16:36:00Z"/>
              </w:rPr>
            </w:pPr>
            <w:ins w:id="7241" w:author="Dan Liu/Advanced Solution Research Lab /SRC-Beijing/Engineer/Samsung Electronics" w:date="2022-08-30T16:36:00Z">
              <w:r w:rsidRPr="001C0E1B">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4ACF7ECC" w14:textId="77777777" w:rsidR="004F2506" w:rsidRPr="001C0E1B" w:rsidRDefault="004F2506" w:rsidP="00FB16BE">
            <w:pPr>
              <w:pStyle w:val="TAC"/>
              <w:rPr>
                <w:ins w:id="7242" w:author="Dan Liu/Advanced Solution Research Lab /SRC-Beijing/Engineer/Samsung Electronics" w:date="2022-08-30T16:36:00Z"/>
              </w:rPr>
            </w:pPr>
            <w:ins w:id="7243"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154043A2" w14:textId="77777777" w:rsidR="004F2506" w:rsidRPr="001C0E1B" w:rsidRDefault="004F2506" w:rsidP="00FB16BE">
            <w:pPr>
              <w:pStyle w:val="TAC"/>
              <w:rPr>
                <w:ins w:id="7244" w:author="Dan Liu/Advanced Solution Research Lab /SRC-Beijing/Engineer/Samsung Electronics" w:date="2022-08-30T16:36:00Z"/>
              </w:rPr>
            </w:pPr>
          </w:p>
        </w:tc>
      </w:tr>
      <w:tr w:rsidR="004F2506" w:rsidRPr="001C0E1B" w14:paraId="12E854E5" w14:textId="77777777" w:rsidTr="00FB16BE">
        <w:trPr>
          <w:cantSplit/>
          <w:trHeight w:val="187"/>
          <w:jc w:val="center"/>
          <w:ins w:id="7245"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1652C9DE" w14:textId="77777777" w:rsidR="004F2506" w:rsidRPr="001C0E1B" w:rsidRDefault="004F2506" w:rsidP="00FB16BE">
            <w:pPr>
              <w:pStyle w:val="TAL"/>
              <w:rPr>
                <w:ins w:id="7246" w:author="Dan Liu/Advanced Solution Research Lab /SRC-Beijing/Engineer/Samsung Electronics" w:date="2022-08-30T16:36:00Z"/>
              </w:rPr>
            </w:pPr>
            <w:ins w:id="7247" w:author="Dan Liu/Advanced Solution Research Lab /SRC-Beijing/Engineer/Samsung Electronics" w:date="2022-08-30T16:36:00Z">
              <w:r w:rsidRPr="001C0E1B">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0116FD34" w14:textId="77777777" w:rsidR="004F2506" w:rsidRPr="001C0E1B" w:rsidRDefault="004F2506" w:rsidP="00FB16BE">
            <w:pPr>
              <w:pStyle w:val="TAC"/>
              <w:rPr>
                <w:ins w:id="7248" w:author="Dan Liu/Advanced Solution Research Lab /SRC-Beijing/Engineer/Samsung Electronics" w:date="2022-08-30T16:36:00Z"/>
              </w:rPr>
            </w:pPr>
            <w:ins w:id="7249"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69FC662A" w14:textId="77777777" w:rsidR="004F2506" w:rsidRPr="001C0E1B" w:rsidRDefault="004F2506" w:rsidP="00FB16BE">
            <w:pPr>
              <w:pStyle w:val="TAC"/>
              <w:rPr>
                <w:ins w:id="7250" w:author="Dan Liu/Advanced Solution Research Lab /SRC-Beijing/Engineer/Samsung Electronics" w:date="2022-08-30T16:36:00Z"/>
              </w:rPr>
            </w:pPr>
          </w:p>
        </w:tc>
      </w:tr>
      <w:tr w:rsidR="004F2506" w:rsidRPr="001C0E1B" w14:paraId="6A0F4F6B" w14:textId="77777777" w:rsidTr="00FB16BE">
        <w:trPr>
          <w:cantSplit/>
          <w:trHeight w:val="187"/>
          <w:jc w:val="center"/>
          <w:ins w:id="7251"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760D88E4" w14:textId="77777777" w:rsidR="004F2506" w:rsidRPr="001C0E1B" w:rsidRDefault="004F2506" w:rsidP="00FB16BE">
            <w:pPr>
              <w:pStyle w:val="TAL"/>
              <w:rPr>
                <w:ins w:id="7252" w:author="Dan Liu/Advanced Solution Research Lab /SRC-Beijing/Engineer/Samsung Electronics" w:date="2022-08-30T16:36:00Z"/>
              </w:rPr>
            </w:pPr>
            <w:ins w:id="7253" w:author="Dan Liu/Advanced Solution Research Lab /SRC-Beijing/Engineer/Samsung Electronics" w:date="2022-08-30T16:36:00Z">
              <w:r w:rsidRPr="001C0E1B">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00497969" w14:textId="77777777" w:rsidR="004F2506" w:rsidRPr="001C0E1B" w:rsidRDefault="004F2506" w:rsidP="00FB16BE">
            <w:pPr>
              <w:pStyle w:val="TAC"/>
              <w:rPr>
                <w:ins w:id="7254" w:author="Dan Liu/Advanced Solution Research Lab /SRC-Beijing/Engineer/Samsung Electronics" w:date="2022-08-30T16:36:00Z"/>
              </w:rPr>
            </w:pPr>
            <w:ins w:id="7255"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1DC357E3" w14:textId="77777777" w:rsidR="004F2506" w:rsidRPr="001C0E1B" w:rsidRDefault="004F2506" w:rsidP="00FB16BE">
            <w:pPr>
              <w:pStyle w:val="TAC"/>
              <w:rPr>
                <w:ins w:id="7256" w:author="Dan Liu/Advanced Solution Research Lab /SRC-Beijing/Engineer/Samsung Electronics" w:date="2022-08-30T16:36:00Z"/>
              </w:rPr>
            </w:pPr>
          </w:p>
        </w:tc>
      </w:tr>
      <w:tr w:rsidR="004F2506" w:rsidRPr="001C0E1B" w14:paraId="118A990B" w14:textId="77777777" w:rsidTr="00FB16BE">
        <w:trPr>
          <w:cantSplit/>
          <w:trHeight w:val="187"/>
          <w:jc w:val="center"/>
          <w:ins w:id="7257"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6866ADAF" w14:textId="77777777" w:rsidR="004F2506" w:rsidRPr="001C0E1B" w:rsidRDefault="004F2506" w:rsidP="00FB16BE">
            <w:pPr>
              <w:pStyle w:val="TAL"/>
              <w:rPr>
                <w:ins w:id="7258" w:author="Dan Liu/Advanced Solution Research Lab /SRC-Beijing/Engineer/Samsung Electronics" w:date="2022-08-30T16:36:00Z"/>
              </w:rPr>
            </w:pPr>
            <w:ins w:id="7259" w:author="Dan Liu/Advanced Solution Research Lab /SRC-Beijing/Engineer/Samsung Electronics" w:date="2022-08-30T16:36:00Z">
              <w:r w:rsidRPr="001C0E1B">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46220F68" w14:textId="77777777" w:rsidR="004F2506" w:rsidRPr="001C0E1B" w:rsidRDefault="004F2506" w:rsidP="00FB16BE">
            <w:pPr>
              <w:pStyle w:val="TAC"/>
              <w:rPr>
                <w:ins w:id="7260" w:author="Dan Liu/Advanced Solution Research Lab /SRC-Beijing/Engineer/Samsung Electronics" w:date="2022-08-30T16:36:00Z"/>
              </w:rPr>
            </w:pPr>
            <w:ins w:id="7261"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23B5D3C9" w14:textId="77777777" w:rsidR="004F2506" w:rsidRPr="001C0E1B" w:rsidRDefault="004F2506" w:rsidP="00FB16BE">
            <w:pPr>
              <w:pStyle w:val="TAC"/>
              <w:rPr>
                <w:ins w:id="7262" w:author="Dan Liu/Advanced Solution Research Lab /SRC-Beijing/Engineer/Samsung Electronics" w:date="2022-08-30T16:36:00Z"/>
              </w:rPr>
            </w:pPr>
          </w:p>
        </w:tc>
      </w:tr>
      <w:tr w:rsidR="004F2506" w:rsidRPr="001C0E1B" w14:paraId="6725C6BA" w14:textId="77777777" w:rsidTr="00FB16BE">
        <w:trPr>
          <w:cantSplit/>
          <w:trHeight w:val="187"/>
          <w:jc w:val="center"/>
          <w:ins w:id="7263"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0D1DF85E" w14:textId="77777777" w:rsidR="004F2506" w:rsidRPr="001C0E1B" w:rsidRDefault="004F2506" w:rsidP="00FB16BE">
            <w:pPr>
              <w:pStyle w:val="TAL"/>
              <w:rPr>
                <w:ins w:id="7264" w:author="Dan Liu/Advanced Solution Research Lab /SRC-Beijing/Engineer/Samsung Electronics" w:date="2022-08-30T16:36:00Z"/>
              </w:rPr>
            </w:pPr>
            <w:ins w:id="7265" w:author="Dan Liu/Advanced Solution Research Lab /SRC-Beijing/Engineer/Samsung Electronics" w:date="2022-08-30T16:36:00Z">
              <w:r w:rsidRPr="001C0E1B">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51CDD88F" w14:textId="77777777" w:rsidR="004F2506" w:rsidRPr="001C0E1B" w:rsidRDefault="004F2506" w:rsidP="00FB16BE">
            <w:pPr>
              <w:pStyle w:val="TAC"/>
              <w:rPr>
                <w:ins w:id="7266" w:author="Dan Liu/Advanced Solution Research Lab /SRC-Beijing/Engineer/Samsung Electronics" w:date="2022-08-30T16:36:00Z"/>
              </w:rPr>
            </w:pPr>
            <w:ins w:id="7267"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60F9B872" w14:textId="77777777" w:rsidR="004F2506" w:rsidRPr="001C0E1B" w:rsidRDefault="004F2506" w:rsidP="00FB16BE">
            <w:pPr>
              <w:pStyle w:val="TAC"/>
              <w:rPr>
                <w:ins w:id="7268" w:author="Dan Liu/Advanced Solution Research Lab /SRC-Beijing/Engineer/Samsung Electronics" w:date="2022-08-30T16:36:00Z"/>
              </w:rPr>
            </w:pPr>
          </w:p>
        </w:tc>
      </w:tr>
      <w:tr w:rsidR="004F2506" w:rsidRPr="001C0E1B" w14:paraId="7B913E2E" w14:textId="77777777" w:rsidTr="00FB16BE">
        <w:trPr>
          <w:cantSplit/>
          <w:trHeight w:val="187"/>
          <w:jc w:val="center"/>
          <w:ins w:id="7269"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2F45BB31" w14:textId="77777777" w:rsidR="004F2506" w:rsidRPr="001C0E1B" w:rsidRDefault="004F2506" w:rsidP="00FB16BE">
            <w:pPr>
              <w:pStyle w:val="TAL"/>
              <w:rPr>
                <w:ins w:id="7270" w:author="Dan Liu/Advanced Solution Research Lab /SRC-Beijing/Engineer/Samsung Electronics" w:date="2022-08-30T16:36:00Z"/>
              </w:rPr>
            </w:pPr>
            <w:ins w:id="7271" w:author="Dan Liu/Advanced Solution Research Lab /SRC-Beijing/Engineer/Samsung Electronics" w:date="2022-08-30T16:36:00Z">
              <w:r w:rsidRPr="001C0E1B">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212B16AD" w14:textId="77777777" w:rsidR="004F2506" w:rsidRPr="001C0E1B" w:rsidRDefault="004F2506" w:rsidP="00FB16BE">
            <w:pPr>
              <w:pStyle w:val="TAC"/>
              <w:rPr>
                <w:ins w:id="7272" w:author="Dan Liu/Advanced Solution Research Lab /SRC-Beijing/Engineer/Samsung Electronics" w:date="2022-08-30T16:36:00Z"/>
              </w:rPr>
            </w:pPr>
            <w:ins w:id="7273"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0D11B674" w14:textId="77777777" w:rsidR="004F2506" w:rsidRPr="001C0E1B" w:rsidRDefault="004F2506" w:rsidP="00FB16BE">
            <w:pPr>
              <w:pStyle w:val="TAC"/>
              <w:rPr>
                <w:ins w:id="7274" w:author="Dan Liu/Advanced Solution Research Lab /SRC-Beijing/Engineer/Samsung Electronics" w:date="2022-08-30T16:36:00Z"/>
              </w:rPr>
            </w:pPr>
          </w:p>
        </w:tc>
      </w:tr>
      <w:tr w:rsidR="004F2506" w:rsidRPr="001C0E1B" w14:paraId="15410D9D" w14:textId="77777777" w:rsidTr="00FB16BE">
        <w:trPr>
          <w:cantSplit/>
          <w:trHeight w:val="187"/>
          <w:jc w:val="center"/>
          <w:ins w:id="7275"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0E0B53D7" w14:textId="77777777" w:rsidR="004F2506" w:rsidRPr="001C0E1B" w:rsidRDefault="004F2506" w:rsidP="00FB16BE">
            <w:pPr>
              <w:pStyle w:val="TAL"/>
              <w:rPr>
                <w:ins w:id="7276" w:author="Dan Liu/Advanced Solution Research Lab /SRC-Beijing/Engineer/Samsung Electronics" w:date="2022-08-30T16:36:00Z"/>
              </w:rPr>
            </w:pPr>
            <w:ins w:id="7277" w:author="Dan Liu/Advanced Solution Research Lab /SRC-Beijing/Engineer/Samsung Electronics" w:date="2022-08-30T16:36:00Z">
              <w:r w:rsidRPr="001C0E1B">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639C0C96" w14:textId="77777777" w:rsidR="004F2506" w:rsidRPr="001C0E1B" w:rsidRDefault="004F2506" w:rsidP="00FB16BE">
            <w:pPr>
              <w:pStyle w:val="TAC"/>
              <w:rPr>
                <w:ins w:id="7278" w:author="Dan Liu/Advanced Solution Research Lab /SRC-Beijing/Engineer/Samsung Electronics" w:date="2022-08-30T16:36:00Z"/>
              </w:rPr>
            </w:pPr>
            <w:ins w:id="7279" w:author="Dan Liu/Advanced Solution Research Lab /SRC-Beijing/Engineer/Samsung Electronics" w:date="2022-08-30T16:36: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49BBA25" w14:textId="77777777" w:rsidR="004F2506" w:rsidRPr="001C0E1B" w:rsidRDefault="004F2506" w:rsidP="00FB16BE">
            <w:pPr>
              <w:pStyle w:val="TAC"/>
              <w:rPr>
                <w:ins w:id="7280" w:author="Dan Liu/Advanced Solution Research Lab /SRC-Beijing/Engineer/Samsung Electronics" w:date="2022-08-30T16:36:00Z"/>
              </w:rPr>
            </w:pPr>
          </w:p>
        </w:tc>
      </w:tr>
      <w:tr w:rsidR="004F2506" w:rsidRPr="001C0E1B" w14:paraId="25632CA5" w14:textId="77777777" w:rsidTr="00FB16BE">
        <w:trPr>
          <w:cantSplit/>
          <w:trHeight w:val="187"/>
          <w:jc w:val="center"/>
          <w:ins w:id="7281"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7BB3F05C" w14:textId="77777777" w:rsidR="004F2506" w:rsidRPr="001C0E1B" w:rsidRDefault="004F2506" w:rsidP="00FB16BE">
            <w:pPr>
              <w:pStyle w:val="TAL"/>
              <w:rPr>
                <w:ins w:id="7282" w:author="Dan Liu/Advanced Solution Research Lab /SRC-Beijing/Engineer/Samsung Electronics" w:date="2022-08-30T16:36:00Z"/>
              </w:rPr>
            </w:pPr>
            <w:ins w:id="7283" w:author="Dan Liu/Advanced Solution Research Lab /SRC-Beijing/Engineer/Samsung Electronics" w:date="2022-08-30T16:36:00Z">
              <w:r w:rsidRPr="001C0E1B">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4118FFB2" w14:textId="77777777" w:rsidR="004F2506" w:rsidRPr="001C0E1B" w:rsidRDefault="004F2506" w:rsidP="00FB16BE">
            <w:pPr>
              <w:pStyle w:val="TAC"/>
              <w:rPr>
                <w:ins w:id="7284" w:author="Dan Liu/Advanced Solution Research Lab /SRC-Beijing/Engineer/Samsung Electronics" w:date="2022-08-30T16:36:00Z"/>
              </w:rPr>
            </w:pPr>
            <w:ins w:id="7285" w:author="Dan Liu/Advanced Solution Research Lab /SRC-Beijing/Engineer/Samsung Electronics" w:date="2022-08-30T16:36: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77161652" w14:textId="77777777" w:rsidR="004F2506" w:rsidRPr="001C0E1B" w:rsidRDefault="004F2506" w:rsidP="00FB16BE">
            <w:pPr>
              <w:pStyle w:val="TAC"/>
              <w:rPr>
                <w:ins w:id="7286" w:author="Dan Liu/Advanced Solution Research Lab /SRC-Beijing/Engineer/Samsung Electronics" w:date="2022-08-30T16:36:00Z"/>
              </w:rPr>
            </w:pPr>
          </w:p>
        </w:tc>
      </w:tr>
      <w:tr w:rsidR="004F2506" w:rsidRPr="001C0E1B" w14:paraId="5F7ED0AD" w14:textId="77777777" w:rsidTr="00FB16BE">
        <w:trPr>
          <w:cantSplit/>
          <w:trHeight w:val="187"/>
          <w:jc w:val="center"/>
          <w:ins w:id="7287"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68B47C4C" w14:textId="77777777" w:rsidR="004F2506" w:rsidRPr="001C0E1B" w:rsidRDefault="004F2506" w:rsidP="00FB16BE">
            <w:pPr>
              <w:pStyle w:val="TAL"/>
              <w:rPr>
                <w:ins w:id="7288" w:author="Dan Liu/Advanced Solution Research Lab /SRC-Beijing/Engineer/Samsung Electronics" w:date="2022-08-30T16:36:00Z"/>
              </w:rPr>
            </w:pPr>
            <w:ins w:id="7289" w:author="Dan Liu/Advanced Solution Research Lab /SRC-Beijing/Engineer/Samsung Electronics" w:date="2022-08-30T16:36:00Z">
              <w:r w:rsidRPr="001C0E1B">
                <w:t>SNR_CSI-RS of set q</w:t>
              </w:r>
              <w:r w:rsidRPr="001C0E1B">
                <w:rPr>
                  <w:vertAlign w:val="subscript"/>
                </w:rPr>
                <w:t>0</w:t>
              </w:r>
              <w:r>
                <w:rPr>
                  <w:vertAlign w:val="subscript"/>
                </w:rPr>
                <w:t>,0</w:t>
              </w:r>
            </w:ins>
          </w:p>
        </w:tc>
        <w:tc>
          <w:tcPr>
            <w:tcW w:w="1276" w:type="dxa"/>
            <w:tcBorders>
              <w:top w:val="single" w:sz="4" w:space="0" w:color="auto"/>
              <w:left w:val="single" w:sz="4" w:space="0" w:color="auto"/>
              <w:bottom w:val="single" w:sz="4" w:space="0" w:color="auto"/>
              <w:right w:val="single" w:sz="4" w:space="0" w:color="auto"/>
            </w:tcBorders>
            <w:hideMark/>
          </w:tcPr>
          <w:p w14:paraId="6F115EF3" w14:textId="77777777" w:rsidR="004F2506" w:rsidRPr="001C0E1B" w:rsidRDefault="004F2506" w:rsidP="00FB16BE">
            <w:pPr>
              <w:pStyle w:val="TAL"/>
              <w:rPr>
                <w:ins w:id="7290" w:author="Dan Liu/Advanced Solution Research Lab /SRC-Beijing/Engineer/Samsung Electronics" w:date="2022-08-30T16:36:00Z"/>
                <w:noProof/>
              </w:rPr>
            </w:pPr>
            <w:ins w:id="7291"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08748D56" w14:textId="77777777" w:rsidR="004F2506" w:rsidRPr="001C0E1B" w:rsidRDefault="004F2506" w:rsidP="00FB16BE">
            <w:pPr>
              <w:pStyle w:val="TAC"/>
              <w:rPr>
                <w:ins w:id="7292" w:author="Dan Liu/Advanced Solution Research Lab /SRC-Beijing/Engineer/Samsung Electronics" w:date="2022-08-30T16:36:00Z"/>
              </w:rPr>
            </w:pPr>
            <w:ins w:id="7293" w:author="Dan Liu/Advanced Solution Research Lab /SRC-Beijing/Engineer/Samsung Electronics" w:date="2022-08-30T16:36: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7A5ED5DC" w14:textId="77777777" w:rsidR="004F2506" w:rsidRPr="001C0E1B" w:rsidRDefault="004F2506" w:rsidP="00FB16BE">
            <w:pPr>
              <w:pStyle w:val="TAC"/>
              <w:rPr>
                <w:ins w:id="7294" w:author="Dan Liu/Advanced Solution Research Lab /SRC-Beijing/Engineer/Samsung Electronics" w:date="2022-08-30T16:36:00Z"/>
                <w:noProof/>
                <w:szCs w:val="18"/>
              </w:rPr>
            </w:pPr>
            <w:ins w:id="7295" w:author="Dan Liu/Advanced Solution Research Lab /SRC-Beijing/Engineer/Samsung Electronics" w:date="2022-08-30T16:36: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233F4CEA" w14:textId="77777777" w:rsidR="004F2506" w:rsidRPr="001C0E1B" w:rsidRDefault="004F2506" w:rsidP="00FB16BE">
            <w:pPr>
              <w:pStyle w:val="TAC"/>
              <w:rPr>
                <w:ins w:id="7296" w:author="Dan Liu/Advanced Solution Research Lab /SRC-Beijing/Engineer/Samsung Electronics" w:date="2022-08-30T16:36:00Z"/>
                <w:noProof/>
                <w:szCs w:val="18"/>
              </w:rPr>
            </w:pPr>
            <w:ins w:id="7297" w:author="Dan Liu/Advanced Solution Research Lab /SRC-Beijing/Engineer/Samsung Electronics" w:date="2022-08-30T16:36: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4E766760" w14:textId="77777777" w:rsidR="004F2506" w:rsidRPr="001C0E1B" w:rsidRDefault="004F2506" w:rsidP="00FB16BE">
            <w:pPr>
              <w:pStyle w:val="TAC"/>
              <w:rPr>
                <w:ins w:id="7298" w:author="Dan Liu/Advanced Solution Research Lab /SRC-Beijing/Engineer/Samsung Electronics" w:date="2022-08-30T16:36:00Z"/>
                <w:noProof/>
              </w:rPr>
            </w:pPr>
            <w:ins w:id="7299"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2F68BAD2" w14:textId="77777777" w:rsidR="004F2506" w:rsidRPr="001C0E1B" w:rsidRDefault="004F2506" w:rsidP="00FB16BE">
            <w:pPr>
              <w:pStyle w:val="TAC"/>
              <w:rPr>
                <w:ins w:id="7300" w:author="Dan Liu/Advanced Solution Research Lab /SRC-Beijing/Engineer/Samsung Electronics" w:date="2022-08-30T16:36:00Z"/>
                <w:noProof/>
              </w:rPr>
            </w:pPr>
            <w:ins w:id="7301"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5FD3E82C" w14:textId="77777777" w:rsidR="004F2506" w:rsidRPr="001C0E1B" w:rsidRDefault="004F2506" w:rsidP="00FB16BE">
            <w:pPr>
              <w:pStyle w:val="TAC"/>
              <w:rPr>
                <w:ins w:id="7302" w:author="Dan Liu/Advanced Solution Research Lab /SRC-Beijing/Engineer/Samsung Electronics" w:date="2022-08-30T16:36:00Z"/>
                <w:noProof/>
              </w:rPr>
            </w:pPr>
            <w:ins w:id="7303" w:author="Dan Liu/Advanced Solution Research Lab /SRC-Beijing/Engineer/Samsung Electronics" w:date="2022-08-30T16:36:00Z">
              <w:r w:rsidRPr="001C0E1B">
                <w:t>-12</w:t>
              </w:r>
            </w:ins>
          </w:p>
        </w:tc>
      </w:tr>
      <w:tr w:rsidR="004F2506" w:rsidRPr="001C0E1B" w14:paraId="7810C9A2" w14:textId="77777777" w:rsidTr="00FB16BE">
        <w:trPr>
          <w:cantSplit/>
          <w:trHeight w:val="187"/>
          <w:jc w:val="center"/>
          <w:ins w:id="7304"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hideMark/>
          </w:tcPr>
          <w:p w14:paraId="1F185DE2" w14:textId="77777777" w:rsidR="004F2506" w:rsidRPr="001C0E1B" w:rsidRDefault="004F2506" w:rsidP="00FB16BE">
            <w:pPr>
              <w:pStyle w:val="TAL"/>
              <w:rPr>
                <w:ins w:id="7305"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04D66333" w14:textId="77777777" w:rsidR="004F2506" w:rsidRPr="001C0E1B" w:rsidRDefault="004F2506" w:rsidP="00FB16BE">
            <w:pPr>
              <w:pStyle w:val="TAL"/>
              <w:rPr>
                <w:ins w:id="7306" w:author="Dan Liu/Advanced Solution Research Lab /SRC-Beijing/Engineer/Samsung Electronics" w:date="2022-08-30T16:36:00Z"/>
                <w:noProof/>
              </w:rPr>
            </w:pPr>
            <w:ins w:id="7307"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2FA84291" w14:textId="77777777" w:rsidR="004F2506" w:rsidRPr="001C0E1B" w:rsidRDefault="004F2506" w:rsidP="00FB16BE">
            <w:pPr>
              <w:pStyle w:val="TAC"/>
              <w:rPr>
                <w:ins w:id="7308"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650E8080" w14:textId="77777777" w:rsidR="004F2506" w:rsidRPr="001C0E1B" w:rsidRDefault="004F2506" w:rsidP="00FB16BE">
            <w:pPr>
              <w:pStyle w:val="TAC"/>
              <w:rPr>
                <w:ins w:id="7309" w:author="Dan Liu/Advanced Solution Research Lab /SRC-Beijing/Engineer/Samsung Electronics" w:date="2022-08-30T16:36:00Z"/>
                <w:noProof/>
                <w:szCs w:val="18"/>
              </w:rPr>
            </w:pPr>
            <w:ins w:id="7310" w:author="Dan Liu/Advanced Solution Research Lab /SRC-Beijing/Engineer/Samsung Electronics" w:date="2022-08-30T16:36: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7864A7CE" w14:textId="77777777" w:rsidR="004F2506" w:rsidRPr="001C0E1B" w:rsidRDefault="004F2506" w:rsidP="00FB16BE">
            <w:pPr>
              <w:pStyle w:val="TAC"/>
              <w:rPr>
                <w:ins w:id="7311" w:author="Dan Liu/Advanced Solution Research Lab /SRC-Beijing/Engineer/Samsung Electronics" w:date="2022-08-30T16:36:00Z"/>
                <w:noProof/>
                <w:szCs w:val="18"/>
              </w:rPr>
            </w:pPr>
            <w:ins w:id="7312" w:author="Dan Liu/Advanced Solution Research Lab /SRC-Beijing/Engineer/Samsung Electronics" w:date="2022-08-30T16:36: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48868CF6" w14:textId="77777777" w:rsidR="004F2506" w:rsidRPr="001C0E1B" w:rsidRDefault="004F2506" w:rsidP="00FB16BE">
            <w:pPr>
              <w:pStyle w:val="TAC"/>
              <w:rPr>
                <w:ins w:id="7313" w:author="Dan Liu/Advanced Solution Research Lab /SRC-Beijing/Engineer/Samsung Electronics" w:date="2022-08-30T16:36:00Z"/>
                <w:noProof/>
              </w:rPr>
            </w:pPr>
            <w:ins w:id="7314"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6CDA8E69" w14:textId="77777777" w:rsidR="004F2506" w:rsidRPr="001C0E1B" w:rsidRDefault="004F2506" w:rsidP="00FB16BE">
            <w:pPr>
              <w:pStyle w:val="TAC"/>
              <w:rPr>
                <w:ins w:id="7315" w:author="Dan Liu/Advanced Solution Research Lab /SRC-Beijing/Engineer/Samsung Electronics" w:date="2022-08-30T16:36:00Z"/>
                <w:noProof/>
              </w:rPr>
            </w:pPr>
            <w:ins w:id="7316"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17963235" w14:textId="77777777" w:rsidR="004F2506" w:rsidRPr="001C0E1B" w:rsidRDefault="004F2506" w:rsidP="00FB16BE">
            <w:pPr>
              <w:pStyle w:val="TAC"/>
              <w:rPr>
                <w:ins w:id="7317" w:author="Dan Liu/Advanced Solution Research Lab /SRC-Beijing/Engineer/Samsung Electronics" w:date="2022-08-30T16:36:00Z"/>
                <w:noProof/>
              </w:rPr>
            </w:pPr>
            <w:ins w:id="7318" w:author="Dan Liu/Advanced Solution Research Lab /SRC-Beijing/Engineer/Samsung Electronics" w:date="2022-08-30T16:36:00Z">
              <w:r w:rsidRPr="001C0E1B">
                <w:t>-12</w:t>
              </w:r>
            </w:ins>
          </w:p>
        </w:tc>
      </w:tr>
      <w:tr w:rsidR="004F2506" w:rsidRPr="001C0E1B" w14:paraId="6A185780" w14:textId="77777777" w:rsidTr="00FB16BE">
        <w:trPr>
          <w:cantSplit/>
          <w:trHeight w:val="187"/>
          <w:jc w:val="center"/>
          <w:ins w:id="7319"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7143667" w14:textId="77777777" w:rsidR="004F2506" w:rsidRPr="001C0E1B" w:rsidRDefault="004F2506" w:rsidP="00FB16BE">
            <w:pPr>
              <w:pStyle w:val="TAL"/>
              <w:rPr>
                <w:ins w:id="7320"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1D77CC49" w14:textId="77777777" w:rsidR="004F2506" w:rsidRPr="001C0E1B" w:rsidRDefault="004F2506" w:rsidP="00FB16BE">
            <w:pPr>
              <w:pStyle w:val="TAL"/>
              <w:rPr>
                <w:ins w:id="7321" w:author="Dan Liu/Advanced Solution Research Lab /SRC-Beijing/Engineer/Samsung Electronics" w:date="2022-08-30T16:36:00Z"/>
                <w:noProof/>
              </w:rPr>
            </w:pPr>
            <w:ins w:id="7322"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7E4CF35" w14:textId="77777777" w:rsidR="004F2506" w:rsidRPr="001C0E1B" w:rsidRDefault="004F2506" w:rsidP="00FB16BE">
            <w:pPr>
              <w:pStyle w:val="TAC"/>
              <w:rPr>
                <w:ins w:id="7323"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3FEDF10E" w14:textId="77777777" w:rsidR="004F2506" w:rsidRPr="001C0E1B" w:rsidRDefault="004F2506" w:rsidP="00FB16BE">
            <w:pPr>
              <w:pStyle w:val="TAC"/>
              <w:rPr>
                <w:ins w:id="7324" w:author="Dan Liu/Advanced Solution Research Lab /SRC-Beijing/Engineer/Samsung Electronics" w:date="2022-08-30T16:36:00Z"/>
                <w:noProof/>
                <w:szCs w:val="18"/>
              </w:rPr>
            </w:pPr>
            <w:ins w:id="7325" w:author="Dan Liu/Advanced Solution Research Lab /SRC-Beijing/Engineer/Samsung Electronics" w:date="2022-08-30T16:36: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264586E5" w14:textId="77777777" w:rsidR="004F2506" w:rsidRPr="001C0E1B" w:rsidRDefault="004F2506" w:rsidP="00FB16BE">
            <w:pPr>
              <w:pStyle w:val="TAC"/>
              <w:rPr>
                <w:ins w:id="7326" w:author="Dan Liu/Advanced Solution Research Lab /SRC-Beijing/Engineer/Samsung Electronics" w:date="2022-08-30T16:36:00Z"/>
                <w:noProof/>
                <w:szCs w:val="18"/>
              </w:rPr>
            </w:pPr>
            <w:ins w:id="7327" w:author="Dan Liu/Advanced Solution Research Lab /SRC-Beijing/Engineer/Samsung Electronics" w:date="2022-08-30T16:36: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5454CCBE" w14:textId="77777777" w:rsidR="004F2506" w:rsidRPr="001C0E1B" w:rsidRDefault="004F2506" w:rsidP="00FB16BE">
            <w:pPr>
              <w:pStyle w:val="TAC"/>
              <w:rPr>
                <w:ins w:id="7328" w:author="Dan Liu/Advanced Solution Research Lab /SRC-Beijing/Engineer/Samsung Electronics" w:date="2022-08-30T16:36:00Z"/>
                <w:noProof/>
              </w:rPr>
            </w:pPr>
            <w:ins w:id="7329"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543F6EC9" w14:textId="77777777" w:rsidR="004F2506" w:rsidRPr="001C0E1B" w:rsidRDefault="004F2506" w:rsidP="00FB16BE">
            <w:pPr>
              <w:pStyle w:val="TAC"/>
              <w:rPr>
                <w:ins w:id="7330" w:author="Dan Liu/Advanced Solution Research Lab /SRC-Beijing/Engineer/Samsung Electronics" w:date="2022-08-30T16:36:00Z"/>
                <w:noProof/>
              </w:rPr>
            </w:pPr>
            <w:ins w:id="7331" w:author="Dan Liu/Advanced Solution Research Lab /SRC-Beijing/Engineer/Samsung Electronics" w:date="2022-08-30T16:36: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208A0617" w14:textId="77777777" w:rsidR="004F2506" w:rsidRPr="001C0E1B" w:rsidRDefault="004F2506" w:rsidP="00FB16BE">
            <w:pPr>
              <w:pStyle w:val="TAC"/>
              <w:rPr>
                <w:ins w:id="7332" w:author="Dan Liu/Advanced Solution Research Lab /SRC-Beijing/Engineer/Samsung Electronics" w:date="2022-08-30T16:36:00Z"/>
                <w:noProof/>
              </w:rPr>
            </w:pPr>
            <w:ins w:id="7333" w:author="Dan Liu/Advanced Solution Research Lab /SRC-Beijing/Engineer/Samsung Electronics" w:date="2022-08-30T16:36:00Z">
              <w:r w:rsidRPr="001C0E1B">
                <w:t>-12</w:t>
              </w:r>
            </w:ins>
          </w:p>
        </w:tc>
      </w:tr>
      <w:tr w:rsidR="004F2506" w:rsidRPr="001C0E1B" w14:paraId="31BEDEFA" w14:textId="77777777" w:rsidTr="00FB16BE">
        <w:trPr>
          <w:cantSplit/>
          <w:trHeight w:val="187"/>
          <w:jc w:val="center"/>
          <w:ins w:id="7334"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tcPr>
          <w:p w14:paraId="42E1BDB7" w14:textId="77777777" w:rsidR="004F2506" w:rsidRPr="001C0E1B" w:rsidRDefault="004F2506" w:rsidP="00FB16BE">
            <w:pPr>
              <w:pStyle w:val="TAL"/>
              <w:rPr>
                <w:ins w:id="7335" w:author="Dan Liu/Advanced Solution Research Lab /SRC-Beijing/Engineer/Samsung Electronics" w:date="2022-08-30T16:36:00Z"/>
              </w:rPr>
            </w:pPr>
            <w:ins w:id="7336" w:author="Dan Liu/Advanced Solution Research Lab /SRC-Beijing/Engineer/Samsung Electronics" w:date="2022-08-30T16:36:00Z">
              <w:r w:rsidRPr="001C0E1B">
                <w:t>SNR_CSI-RS of set q</w:t>
              </w:r>
              <w:r>
                <w:rPr>
                  <w:vertAlign w:val="subscript"/>
                </w:rPr>
                <w:t>0,1</w:t>
              </w:r>
            </w:ins>
          </w:p>
        </w:tc>
        <w:tc>
          <w:tcPr>
            <w:tcW w:w="1276" w:type="dxa"/>
            <w:tcBorders>
              <w:top w:val="single" w:sz="4" w:space="0" w:color="auto"/>
              <w:left w:val="single" w:sz="4" w:space="0" w:color="auto"/>
              <w:bottom w:val="single" w:sz="4" w:space="0" w:color="auto"/>
              <w:right w:val="single" w:sz="4" w:space="0" w:color="auto"/>
            </w:tcBorders>
          </w:tcPr>
          <w:p w14:paraId="6937E4C1" w14:textId="77777777" w:rsidR="004F2506" w:rsidRPr="001C0E1B" w:rsidRDefault="004F2506" w:rsidP="00FB16BE">
            <w:pPr>
              <w:pStyle w:val="TAL"/>
              <w:rPr>
                <w:ins w:id="7337" w:author="Dan Liu/Advanced Solution Research Lab /SRC-Beijing/Engineer/Samsung Electronics" w:date="2022-08-30T16:36:00Z"/>
                <w:noProof/>
              </w:rPr>
            </w:pPr>
            <w:ins w:id="7338"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tcPr>
          <w:p w14:paraId="204FA0B3" w14:textId="77777777" w:rsidR="004F2506" w:rsidRPr="001C0E1B" w:rsidRDefault="004F2506" w:rsidP="00FB16BE">
            <w:pPr>
              <w:pStyle w:val="TAC"/>
              <w:rPr>
                <w:ins w:id="7339" w:author="Dan Liu/Advanced Solution Research Lab /SRC-Beijing/Engineer/Samsung Electronics" w:date="2022-08-30T16:36:00Z"/>
              </w:rPr>
            </w:pPr>
            <w:ins w:id="7340" w:author="Dan Liu/Advanced Solution Research Lab /SRC-Beijing/Engineer/Samsung Electronics" w:date="2022-08-30T16:36:00Z">
              <w:r w:rsidRPr="001C0E1B">
                <w:t>dB</w:t>
              </w:r>
            </w:ins>
          </w:p>
        </w:tc>
        <w:tc>
          <w:tcPr>
            <w:tcW w:w="879" w:type="dxa"/>
            <w:tcBorders>
              <w:top w:val="single" w:sz="4" w:space="0" w:color="auto"/>
              <w:left w:val="single" w:sz="4" w:space="0" w:color="auto"/>
              <w:bottom w:val="single" w:sz="4" w:space="0" w:color="auto"/>
              <w:right w:val="single" w:sz="4" w:space="0" w:color="auto"/>
            </w:tcBorders>
            <w:vAlign w:val="center"/>
          </w:tcPr>
          <w:p w14:paraId="29D4ABAD" w14:textId="77777777" w:rsidR="004F2506" w:rsidRPr="001C0E1B" w:rsidRDefault="004F2506" w:rsidP="00FB16BE">
            <w:pPr>
              <w:pStyle w:val="TAC"/>
              <w:rPr>
                <w:ins w:id="7341" w:author="Dan Liu/Advanced Solution Research Lab /SRC-Beijing/Engineer/Samsung Electronics" w:date="2022-08-30T16:36:00Z"/>
                <w:noProof/>
                <w:szCs w:val="18"/>
              </w:rPr>
            </w:pPr>
            <w:ins w:id="7342" w:author="Dan Liu/Advanced Solution Research Lab /SRC-Beijing/Engineer/Samsung Electronics" w:date="2022-08-30T16:36:00Z">
              <w:r>
                <w:t>5</w:t>
              </w:r>
            </w:ins>
          </w:p>
        </w:tc>
        <w:tc>
          <w:tcPr>
            <w:tcW w:w="879" w:type="dxa"/>
            <w:tcBorders>
              <w:top w:val="single" w:sz="4" w:space="0" w:color="auto"/>
              <w:left w:val="single" w:sz="4" w:space="0" w:color="auto"/>
              <w:bottom w:val="single" w:sz="4" w:space="0" w:color="auto"/>
              <w:right w:val="single" w:sz="4" w:space="0" w:color="auto"/>
            </w:tcBorders>
          </w:tcPr>
          <w:p w14:paraId="5ECACB9C" w14:textId="77777777" w:rsidR="004F2506" w:rsidRPr="001C0E1B" w:rsidRDefault="004F2506" w:rsidP="00FB16BE">
            <w:pPr>
              <w:pStyle w:val="TAC"/>
              <w:rPr>
                <w:ins w:id="7343" w:author="Dan Liu/Advanced Solution Research Lab /SRC-Beijing/Engineer/Samsung Electronics" w:date="2022-08-30T16:36:00Z"/>
                <w:rFonts w:eastAsia="MS Mincho"/>
                <w:szCs w:val="18"/>
              </w:rPr>
            </w:pPr>
            <w:ins w:id="7344"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4F20F9E" w14:textId="77777777" w:rsidR="004F2506" w:rsidRPr="001C0E1B" w:rsidRDefault="004F2506" w:rsidP="00FB16BE">
            <w:pPr>
              <w:pStyle w:val="TAC"/>
              <w:rPr>
                <w:ins w:id="7345" w:author="Dan Liu/Advanced Solution Research Lab /SRC-Beijing/Engineer/Samsung Electronics" w:date="2022-08-30T16:36:00Z"/>
              </w:rPr>
            </w:pPr>
            <w:ins w:id="7346"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54DE21C" w14:textId="77777777" w:rsidR="004F2506" w:rsidRPr="001C0E1B" w:rsidRDefault="004F2506" w:rsidP="00FB16BE">
            <w:pPr>
              <w:pStyle w:val="TAC"/>
              <w:rPr>
                <w:ins w:id="7347" w:author="Dan Liu/Advanced Solution Research Lab /SRC-Beijing/Engineer/Samsung Electronics" w:date="2022-08-30T16:36:00Z"/>
                <w:noProof/>
              </w:rPr>
            </w:pPr>
            <w:ins w:id="7348"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47E8317A" w14:textId="77777777" w:rsidR="004F2506" w:rsidRPr="001C0E1B" w:rsidRDefault="004F2506" w:rsidP="00FB16BE">
            <w:pPr>
              <w:pStyle w:val="TAC"/>
              <w:rPr>
                <w:ins w:id="7349" w:author="Dan Liu/Advanced Solution Research Lab /SRC-Beijing/Engineer/Samsung Electronics" w:date="2022-08-30T16:36:00Z"/>
                <w:noProof/>
              </w:rPr>
            </w:pPr>
            <w:ins w:id="7350" w:author="Dan Liu/Advanced Solution Research Lab /SRC-Beijing/Engineer/Samsung Electronics" w:date="2022-08-30T16:36:00Z">
              <w:r>
                <w:rPr>
                  <w:rFonts w:eastAsia="MS Mincho"/>
                </w:rPr>
                <w:t>5</w:t>
              </w:r>
            </w:ins>
          </w:p>
        </w:tc>
      </w:tr>
      <w:tr w:rsidR="004F2506" w:rsidRPr="001C0E1B" w14:paraId="6283F007" w14:textId="77777777" w:rsidTr="00FB16BE">
        <w:trPr>
          <w:cantSplit/>
          <w:trHeight w:val="187"/>
          <w:jc w:val="center"/>
          <w:ins w:id="7351"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tcPr>
          <w:p w14:paraId="027CE581" w14:textId="77777777" w:rsidR="004F2506" w:rsidRPr="001C0E1B" w:rsidRDefault="004F2506" w:rsidP="00FB16BE">
            <w:pPr>
              <w:pStyle w:val="TAL"/>
              <w:rPr>
                <w:ins w:id="7352"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0C7D40AF" w14:textId="77777777" w:rsidR="004F2506" w:rsidRPr="001C0E1B" w:rsidRDefault="004F2506" w:rsidP="00FB16BE">
            <w:pPr>
              <w:pStyle w:val="TAL"/>
              <w:rPr>
                <w:ins w:id="7353" w:author="Dan Liu/Advanced Solution Research Lab /SRC-Beijing/Engineer/Samsung Electronics" w:date="2022-08-30T16:36:00Z"/>
                <w:noProof/>
              </w:rPr>
            </w:pPr>
            <w:ins w:id="7354"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tcPr>
          <w:p w14:paraId="3C27439B" w14:textId="77777777" w:rsidR="004F2506" w:rsidRPr="001C0E1B" w:rsidRDefault="004F2506" w:rsidP="00FB16BE">
            <w:pPr>
              <w:pStyle w:val="TAC"/>
              <w:rPr>
                <w:ins w:id="7355"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49596D76" w14:textId="77777777" w:rsidR="004F2506" w:rsidRPr="001C0E1B" w:rsidRDefault="004F2506" w:rsidP="00FB16BE">
            <w:pPr>
              <w:pStyle w:val="TAC"/>
              <w:rPr>
                <w:ins w:id="7356" w:author="Dan Liu/Advanced Solution Research Lab /SRC-Beijing/Engineer/Samsung Electronics" w:date="2022-08-30T16:36:00Z"/>
                <w:noProof/>
                <w:szCs w:val="18"/>
              </w:rPr>
            </w:pPr>
            <w:ins w:id="7357" w:author="Dan Liu/Advanced Solution Research Lab /SRC-Beijing/Engineer/Samsung Electronics" w:date="2022-08-30T16:36:00Z">
              <w:r>
                <w:t>5</w:t>
              </w:r>
            </w:ins>
          </w:p>
        </w:tc>
        <w:tc>
          <w:tcPr>
            <w:tcW w:w="879" w:type="dxa"/>
            <w:tcBorders>
              <w:top w:val="single" w:sz="4" w:space="0" w:color="auto"/>
              <w:left w:val="single" w:sz="4" w:space="0" w:color="auto"/>
              <w:bottom w:val="single" w:sz="4" w:space="0" w:color="auto"/>
              <w:right w:val="single" w:sz="4" w:space="0" w:color="auto"/>
            </w:tcBorders>
          </w:tcPr>
          <w:p w14:paraId="06C92276" w14:textId="77777777" w:rsidR="004F2506" w:rsidRPr="001C0E1B" w:rsidRDefault="004F2506" w:rsidP="00FB16BE">
            <w:pPr>
              <w:pStyle w:val="TAC"/>
              <w:rPr>
                <w:ins w:id="7358" w:author="Dan Liu/Advanced Solution Research Lab /SRC-Beijing/Engineer/Samsung Electronics" w:date="2022-08-30T16:36:00Z"/>
                <w:rFonts w:eastAsia="MS Mincho"/>
                <w:szCs w:val="18"/>
              </w:rPr>
            </w:pPr>
            <w:ins w:id="7359"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D3BAD21" w14:textId="77777777" w:rsidR="004F2506" w:rsidRPr="001C0E1B" w:rsidRDefault="004F2506" w:rsidP="00FB16BE">
            <w:pPr>
              <w:pStyle w:val="TAC"/>
              <w:rPr>
                <w:ins w:id="7360" w:author="Dan Liu/Advanced Solution Research Lab /SRC-Beijing/Engineer/Samsung Electronics" w:date="2022-08-30T16:36:00Z"/>
              </w:rPr>
            </w:pPr>
            <w:ins w:id="7361"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56DC7E5" w14:textId="77777777" w:rsidR="004F2506" w:rsidRPr="001C0E1B" w:rsidRDefault="004F2506" w:rsidP="00FB16BE">
            <w:pPr>
              <w:pStyle w:val="TAC"/>
              <w:rPr>
                <w:ins w:id="7362" w:author="Dan Liu/Advanced Solution Research Lab /SRC-Beijing/Engineer/Samsung Electronics" w:date="2022-08-30T16:36:00Z"/>
                <w:noProof/>
              </w:rPr>
            </w:pPr>
            <w:ins w:id="7363"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F9A6E3C" w14:textId="77777777" w:rsidR="004F2506" w:rsidRPr="001C0E1B" w:rsidRDefault="004F2506" w:rsidP="00FB16BE">
            <w:pPr>
              <w:pStyle w:val="TAC"/>
              <w:rPr>
                <w:ins w:id="7364" w:author="Dan Liu/Advanced Solution Research Lab /SRC-Beijing/Engineer/Samsung Electronics" w:date="2022-08-30T16:36:00Z"/>
                <w:noProof/>
              </w:rPr>
            </w:pPr>
            <w:ins w:id="7365" w:author="Dan Liu/Advanced Solution Research Lab /SRC-Beijing/Engineer/Samsung Electronics" w:date="2022-08-30T16:36:00Z">
              <w:r>
                <w:rPr>
                  <w:rFonts w:eastAsia="MS Mincho"/>
                </w:rPr>
                <w:t>5</w:t>
              </w:r>
            </w:ins>
          </w:p>
        </w:tc>
      </w:tr>
      <w:tr w:rsidR="004F2506" w:rsidRPr="001C0E1B" w14:paraId="57CE6F62" w14:textId="77777777" w:rsidTr="00FB16BE">
        <w:trPr>
          <w:cantSplit/>
          <w:trHeight w:val="187"/>
          <w:jc w:val="center"/>
          <w:ins w:id="7366"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tcPr>
          <w:p w14:paraId="7A9C1CAC" w14:textId="77777777" w:rsidR="004F2506" w:rsidRPr="001C0E1B" w:rsidRDefault="004F2506" w:rsidP="00FB16BE">
            <w:pPr>
              <w:pStyle w:val="TAL"/>
              <w:rPr>
                <w:ins w:id="7367"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5204F469" w14:textId="77777777" w:rsidR="004F2506" w:rsidRPr="001C0E1B" w:rsidRDefault="004F2506" w:rsidP="00FB16BE">
            <w:pPr>
              <w:pStyle w:val="TAL"/>
              <w:rPr>
                <w:ins w:id="7368" w:author="Dan Liu/Advanced Solution Research Lab /SRC-Beijing/Engineer/Samsung Electronics" w:date="2022-08-30T16:36:00Z"/>
                <w:noProof/>
              </w:rPr>
            </w:pPr>
            <w:ins w:id="7369"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232138C9" w14:textId="77777777" w:rsidR="004F2506" w:rsidRPr="001C0E1B" w:rsidRDefault="004F2506" w:rsidP="00FB16BE">
            <w:pPr>
              <w:pStyle w:val="TAC"/>
              <w:rPr>
                <w:ins w:id="7370"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4C8C4C4A" w14:textId="77777777" w:rsidR="004F2506" w:rsidRPr="001C0E1B" w:rsidRDefault="004F2506" w:rsidP="00FB16BE">
            <w:pPr>
              <w:pStyle w:val="TAC"/>
              <w:rPr>
                <w:ins w:id="7371" w:author="Dan Liu/Advanced Solution Research Lab /SRC-Beijing/Engineer/Samsung Electronics" w:date="2022-08-30T16:36:00Z"/>
                <w:noProof/>
                <w:szCs w:val="18"/>
              </w:rPr>
            </w:pPr>
            <w:ins w:id="7372" w:author="Dan Liu/Advanced Solution Research Lab /SRC-Beijing/Engineer/Samsung Electronics" w:date="2022-08-30T16:36:00Z">
              <w:r>
                <w:t>5</w:t>
              </w:r>
            </w:ins>
          </w:p>
        </w:tc>
        <w:tc>
          <w:tcPr>
            <w:tcW w:w="879" w:type="dxa"/>
            <w:tcBorders>
              <w:top w:val="single" w:sz="4" w:space="0" w:color="auto"/>
              <w:left w:val="single" w:sz="4" w:space="0" w:color="auto"/>
              <w:bottom w:val="single" w:sz="4" w:space="0" w:color="auto"/>
              <w:right w:val="single" w:sz="4" w:space="0" w:color="auto"/>
            </w:tcBorders>
          </w:tcPr>
          <w:p w14:paraId="3D57817C" w14:textId="77777777" w:rsidR="004F2506" w:rsidRPr="001C0E1B" w:rsidRDefault="004F2506" w:rsidP="00FB16BE">
            <w:pPr>
              <w:pStyle w:val="TAC"/>
              <w:rPr>
                <w:ins w:id="7373" w:author="Dan Liu/Advanced Solution Research Lab /SRC-Beijing/Engineer/Samsung Electronics" w:date="2022-08-30T16:36:00Z"/>
                <w:rFonts w:eastAsia="MS Mincho"/>
                <w:szCs w:val="18"/>
              </w:rPr>
            </w:pPr>
            <w:ins w:id="7374"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10F3A47" w14:textId="77777777" w:rsidR="004F2506" w:rsidRPr="001C0E1B" w:rsidRDefault="004F2506" w:rsidP="00FB16BE">
            <w:pPr>
              <w:pStyle w:val="TAC"/>
              <w:rPr>
                <w:ins w:id="7375" w:author="Dan Liu/Advanced Solution Research Lab /SRC-Beijing/Engineer/Samsung Electronics" w:date="2022-08-30T16:36:00Z"/>
              </w:rPr>
            </w:pPr>
            <w:ins w:id="7376"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03B9388" w14:textId="77777777" w:rsidR="004F2506" w:rsidRPr="001C0E1B" w:rsidRDefault="004F2506" w:rsidP="00FB16BE">
            <w:pPr>
              <w:pStyle w:val="TAC"/>
              <w:rPr>
                <w:ins w:id="7377" w:author="Dan Liu/Advanced Solution Research Lab /SRC-Beijing/Engineer/Samsung Electronics" w:date="2022-08-30T16:36:00Z"/>
                <w:noProof/>
              </w:rPr>
            </w:pPr>
            <w:ins w:id="7378" w:author="Dan Liu/Advanced Solution Research Lab /SRC-Beijing/Engineer/Samsung Electronics" w:date="2022-08-30T16:36: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89784CD" w14:textId="77777777" w:rsidR="004F2506" w:rsidRPr="001C0E1B" w:rsidRDefault="004F2506" w:rsidP="00FB16BE">
            <w:pPr>
              <w:pStyle w:val="TAC"/>
              <w:rPr>
                <w:ins w:id="7379" w:author="Dan Liu/Advanced Solution Research Lab /SRC-Beijing/Engineer/Samsung Electronics" w:date="2022-08-30T16:36:00Z"/>
                <w:noProof/>
              </w:rPr>
            </w:pPr>
            <w:ins w:id="7380" w:author="Dan Liu/Advanced Solution Research Lab /SRC-Beijing/Engineer/Samsung Electronics" w:date="2022-08-30T16:36:00Z">
              <w:r>
                <w:rPr>
                  <w:rFonts w:eastAsia="MS Mincho"/>
                </w:rPr>
                <w:t>5</w:t>
              </w:r>
            </w:ins>
          </w:p>
        </w:tc>
      </w:tr>
      <w:tr w:rsidR="004F2506" w:rsidRPr="001C0E1B" w14:paraId="2270C002" w14:textId="77777777" w:rsidTr="00FB16BE">
        <w:trPr>
          <w:cantSplit/>
          <w:trHeight w:val="187"/>
          <w:jc w:val="center"/>
          <w:ins w:id="7381"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2593E44F" w14:textId="77777777" w:rsidR="004F2506" w:rsidRPr="001C0E1B" w:rsidRDefault="004F2506" w:rsidP="00FB16BE">
            <w:pPr>
              <w:pStyle w:val="TAL"/>
              <w:rPr>
                <w:ins w:id="7382" w:author="Dan Liu/Advanced Solution Research Lab /SRC-Beijing/Engineer/Samsung Electronics" w:date="2022-08-30T16:36:00Z"/>
              </w:rPr>
            </w:pPr>
            <w:ins w:id="7383" w:author="Dan Liu/Advanced Solution Research Lab /SRC-Beijing/Engineer/Samsung Electronics" w:date="2022-08-30T16:36:00Z">
              <w:r w:rsidRPr="001C0E1B">
                <w:t>SNR_CSI-RS of set q</w:t>
              </w:r>
              <w:r>
                <w:rPr>
                  <w:vertAlign w:val="subscript"/>
                </w:rPr>
                <w:t>1,0</w:t>
              </w:r>
            </w:ins>
          </w:p>
        </w:tc>
        <w:tc>
          <w:tcPr>
            <w:tcW w:w="1276" w:type="dxa"/>
            <w:tcBorders>
              <w:top w:val="single" w:sz="4" w:space="0" w:color="auto"/>
              <w:left w:val="single" w:sz="4" w:space="0" w:color="auto"/>
              <w:bottom w:val="single" w:sz="4" w:space="0" w:color="auto"/>
              <w:right w:val="single" w:sz="4" w:space="0" w:color="auto"/>
            </w:tcBorders>
            <w:hideMark/>
          </w:tcPr>
          <w:p w14:paraId="35AA7F25" w14:textId="77777777" w:rsidR="004F2506" w:rsidRPr="001C0E1B" w:rsidRDefault="004F2506" w:rsidP="00FB16BE">
            <w:pPr>
              <w:pStyle w:val="TAL"/>
              <w:rPr>
                <w:ins w:id="7384" w:author="Dan Liu/Advanced Solution Research Lab /SRC-Beijing/Engineer/Samsung Electronics" w:date="2022-08-30T16:36:00Z"/>
                <w:noProof/>
              </w:rPr>
            </w:pPr>
            <w:ins w:id="7385"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68DC7D1D" w14:textId="77777777" w:rsidR="004F2506" w:rsidRPr="001C0E1B" w:rsidRDefault="004F2506" w:rsidP="00FB16BE">
            <w:pPr>
              <w:pStyle w:val="TAC"/>
              <w:rPr>
                <w:ins w:id="7386" w:author="Dan Liu/Advanced Solution Research Lab /SRC-Beijing/Engineer/Samsung Electronics" w:date="2022-08-30T16:36:00Z"/>
              </w:rPr>
            </w:pPr>
            <w:ins w:id="7387" w:author="Dan Liu/Advanced Solution Research Lab /SRC-Beijing/Engineer/Samsung Electronics" w:date="2022-08-30T16:36:00Z">
              <w:r w:rsidRPr="001C0E1B">
                <w:t>dB</w:t>
              </w:r>
            </w:ins>
          </w:p>
        </w:tc>
        <w:tc>
          <w:tcPr>
            <w:tcW w:w="879" w:type="dxa"/>
            <w:tcBorders>
              <w:top w:val="single" w:sz="4" w:space="0" w:color="auto"/>
              <w:left w:val="single" w:sz="4" w:space="0" w:color="auto"/>
              <w:bottom w:val="single" w:sz="4" w:space="0" w:color="auto"/>
              <w:right w:val="single" w:sz="4" w:space="0" w:color="auto"/>
            </w:tcBorders>
            <w:vAlign w:val="center"/>
          </w:tcPr>
          <w:p w14:paraId="6DB8B718" w14:textId="77777777" w:rsidR="004F2506" w:rsidRPr="001C0E1B" w:rsidRDefault="004F2506" w:rsidP="00FB16BE">
            <w:pPr>
              <w:pStyle w:val="TAC"/>
              <w:rPr>
                <w:ins w:id="7388" w:author="Dan Liu/Advanced Solution Research Lab /SRC-Beijing/Engineer/Samsung Electronics" w:date="2022-08-30T16:36:00Z"/>
                <w:noProof/>
                <w:szCs w:val="18"/>
              </w:rPr>
            </w:pPr>
            <w:ins w:id="7389"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625513B2" w14:textId="77777777" w:rsidR="004F2506" w:rsidRPr="001C0E1B" w:rsidRDefault="004F2506" w:rsidP="00FB16BE">
            <w:pPr>
              <w:pStyle w:val="TAC"/>
              <w:rPr>
                <w:ins w:id="7390" w:author="Dan Liu/Advanced Solution Research Lab /SRC-Beijing/Engineer/Samsung Electronics" w:date="2022-08-30T16:36:00Z"/>
                <w:noProof/>
                <w:szCs w:val="18"/>
              </w:rPr>
            </w:pPr>
            <w:ins w:id="7391"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74E176CB" w14:textId="77777777" w:rsidR="004F2506" w:rsidRPr="001C0E1B" w:rsidRDefault="004F2506" w:rsidP="00FB16BE">
            <w:pPr>
              <w:pStyle w:val="TAC"/>
              <w:rPr>
                <w:ins w:id="7392" w:author="Dan Liu/Advanced Solution Research Lab /SRC-Beijing/Engineer/Samsung Electronics" w:date="2022-08-30T16:36:00Z"/>
                <w:noProof/>
              </w:rPr>
            </w:pPr>
            <w:ins w:id="7393"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08972F81" w14:textId="77777777" w:rsidR="004F2506" w:rsidRPr="001C0E1B" w:rsidRDefault="004F2506" w:rsidP="00FB16BE">
            <w:pPr>
              <w:pStyle w:val="TAC"/>
              <w:rPr>
                <w:ins w:id="7394" w:author="Dan Liu/Advanced Solution Research Lab /SRC-Beijing/Engineer/Samsung Electronics" w:date="2022-08-30T16:36:00Z"/>
                <w:noProof/>
              </w:rPr>
            </w:pPr>
            <w:ins w:id="7395"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2B060EC1" w14:textId="77777777" w:rsidR="004F2506" w:rsidRPr="001C0E1B" w:rsidRDefault="004F2506" w:rsidP="00FB16BE">
            <w:pPr>
              <w:pStyle w:val="TAC"/>
              <w:rPr>
                <w:ins w:id="7396" w:author="Dan Liu/Advanced Solution Research Lab /SRC-Beijing/Engineer/Samsung Electronics" w:date="2022-08-30T16:36:00Z"/>
                <w:noProof/>
              </w:rPr>
            </w:pPr>
            <w:ins w:id="7397" w:author="Dan Liu/Advanced Solution Research Lab /SRC-Beijing/Engineer/Samsung Electronics" w:date="2022-08-30T16:36:00Z">
              <w:r>
                <w:t>20.2</w:t>
              </w:r>
            </w:ins>
          </w:p>
        </w:tc>
      </w:tr>
      <w:tr w:rsidR="004F2506" w:rsidRPr="001C0E1B" w14:paraId="010DAD7E" w14:textId="77777777" w:rsidTr="00FB16BE">
        <w:trPr>
          <w:cantSplit/>
          <w:trHeight w:val="187"/>
          <w:jc w:val="center"/>
          <w:ins w:id="7398"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hideMark/>
          </w:tcPr>
          <w:p w14:paraId="5A82C18D" w14:textId="77777777" w:rsidR="004F2506" w:rsidRPr="001C0E1B" w:rsidRDefault="004F2506" w:rsidP="00FB16BE">
            <w:pPr>
              <w:pStyle w:val="TAL"/>
              <w:rPr>
                <w:ins w:id="7399"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65481A3C" w14:textId="77777777" w:rsidR="004F2506" w:rsidRPr="001C0E1B" w:rsidRDefault="004F2506" w:rsidP="00FB16BE">
            <w:pPr>
              <w:pStyle w:val="TAL"/>
              <w:rPr>
                <w:ins w:id="7400" w:author="Dan Liu/Advanced Solution Research Lab /SRC-Beijing/Engineer/Samsung Electronics" w:date="2022-08-30T16:36:00Z"/>
                <w:noProof/>
              </w:rPr>
            </w:pPr>
            <w:ins w:id="7401"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1A234BBD" w14:textId="77777777" w:rsidR="004F2506" w:rsidRPr="001C0E1B" w:rsidRDefault="004F2506" w:rsidP="00FB16BE">
            <w:pPr>
              <w:pStyle w:val="TAC"/>
              <w:rPr>
                <w:ins w:id="7402"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571D4044" w14:textId="77777777" w:rsidR="004F2506" w:rsidRPr="001C0E1B" w:rsidRDefault="004F2506" w:rsidP="00FB16BE">
            <w:pPr>
              <w:pStyle w:val="TAC"/>
              <w:rPr>
                <w:ins w:id="7403" w:author="Dan Liu/Advanced Solution Research Lab /SRC-Beijing/Engineer/Samsung Electronics" w:date="2022-08-30T16:36:00Z"/>
                <w:noProof/>
                <w:szCs w:val="18"/>
              </w:rPr>
            </w:pPr>
            <w:ins w:id="7404"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83749CC" w14:textId="77777777" w:rsidR="004F2506" w:rsidRPr="001C0E1B" w:rsidRDefault="004F2506" w:rsidP="00FB16BE">
            <w:pPr>
              <w:pStyle w:val="TAC"/>
              <w:rPr>
                <w:ins w:id="7405" w:author="Dan Liu/Advanced Solution Research Lab /SRC-Beijing/Engineer/Samsung Electronics" w:date="2022-08-30T16:36:00Z"/>
                <w:noProof/>
                <w:szCs w:val="18"/>
              </w:rPr>
            </w:pPr>
            <w:ins w:id="7406"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C16C977" w14:textId="77777777" w:rsidR="004F2506" w:rsidRPr="001C0E1B" w:rsidRDefault="004F2506" w:rsidP="00FB16BE">
            <w:pPr>
              <w:pStyle w:val="TAC"/>
              <w:rPr>
                <w:ins w:id="7407" w:author="Dan Liu/Advanced Solution Research Lab /SRC-Beijing/Engineer/Samsung Electronics" w:date="2022-08-30T16:36:00Z"/>
                <w:noProof/>
              </w:rPr>
            </w:pPr>
            <w:ins w:id="7408"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313B901B" w14:textId="77777777" w:rsidR="004F2506" w:rsidRPr="001C0E1B" w:rsidRDefault="004F2506" w:rsidP="00FB16BE">
            <w:pPr>
              <w:pStyle w:val="TAC"/>
              <w:rPr>
                <w:ins w:id="7409" w:author="Dan Liu/Advanced Solution Research Lab /SRC-Beijing/Engineer/Samsung Electronics" w:date="2022-08-30T16:36:00Z"/>
                <w:noProof/>
              </w:rPr>
            </w:pPr>
            <w:ins w:id="7410"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55142649" w14:textId="77777777" w:rsidR="004F2506" w:rsidRPr="001C0E1B" w:rsidRDefault="004F2506" w:rsidP="00FB16BE">
            <w:pPr>
              <w:pStyle w:val="TAC"/>
              <w:rPr>
                <w:ins w:id="7411" w:author="Dan Liu/Advanced Solution Research Lab /SRC-Beijing/Engineer/Samsung Electronics" w:date="2022-08-30T16:36:00Z"/>
                <w:noProof/>
              </w:rPr>
            </w:pPr>
            <w:ins w:id="7412" w:author="Dan Liu/Advanced Solution Research Lab /SRC-Beijing/Engineer/Samsung Electronics" w:date="2022-08-30T16:36:00Z">
              <w:r>
                <w:t>20.2</w:t>
              </w:r>
            </w:ins>
          </w:p>
        </w:tc>
      </w:tr>
      <w:tr w:rsidR="004F2506" w:rsidRPr="001C0E1B" w14:paraId="32347DCA" w14:textId="77777777" w:rsidTr="00FB16BE">
        <w:trPr>
          <w:cantSplit/>
          <w:trHeight w:val="187"/>
          <w:jc w:val="center"/>
          <w:ins w:id="7413"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C56EA1" w14:textId="77777777" w:rsidR="004F2506" w:rsidRPr="001C0E1B" w:rsidRDefault="004F2506" w:rsidP="00FB16BE">
            <w:pPr>
              <w:pStyle w:val="TAL"/>
              <w:rPr>
                <w:ins w:id="7414"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hideMark/>
          </w:tcPr>
          <w:p w14:paraId="2531BE47" w14:textId="77777777" w:rsidR="004F2506" w:rsidRPr="001C0E1B" w:rsidRDefault="004F2506" w:rsidP="00FB16BE">
            <w:pPr>
              <w:pStyle w:val="TAL"/>
              <w:rPr>
                <w:ins w:id="7415" w:author="Dan Liu/Advanced Solution Research Lab /SRC-Beijing/Engineer/Samsung Electronics" w:date="2022-08-30T16:36:00Z"/>
                <w:noProof/>
              </w:rPr>
            </w:pPr>
            <w:ins w:id="7416"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05D7A14" w14:textId="77777777" w:rsidR="004F2506" w:rsidRPr="001C0E1B" w:rsidRDefault="004F2506" w:rsidP="00FB16BE">
            <w:pPr>
              <w:pStyle w:val="TAC"/>
              <w:rPr>
                <w:ins w:id="7417"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vAlign w:val="center"/>
          </w:tcPr>
          <w:p w14:paraId="1D210202" w14:textId="77777777" w:rsidR="004F2506" w:rsidRPr="001C0E1B" w:rsidRDefault="004F2506" w:rsidP="00FB16BE">
            <w:pPr>
              <w:pStyle w:val="TAC"/>
              <w:rPr>
                <w:ins w:id="7418" w:author="Dan Liu/Advanced Solution Research Lab /SRC-Beijing/Engineer/Samsung Electronics" w:date="2022-08-30T16:36:00Z"/>
                <w:noProof/>
                <w:szCs w:val="18"/>
              </w:rPr>
            </w:pPr>
            <w:ins w:id="7419"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656D36C" w14:textId="77777777" w:rsidR="004F2506" w:rsidRPr="001C0E1B" w:rsidRDefault="004F2506" w:rsidP="00FB16BE">
            <w:pPr>
              <w:pStyle w:val="TAC"/>
              <w:rPr>
                <w:ins w:id="7420" w:author="Dan Liu/Advanced Solution Research Lab /SRC-Beijing/Engineer/Samsung Electronics" w:date="2022-08-30T16:36:00Z"/>
                <w:noProof/>
                <w:szCs w:val="18"/>
              </w:rPr>
            </w:pPr>
            <w:ins w:id="7421" w:author="Dan Liu/Advanced Solution Research Lab /SRC-Beijing/Engineer/Samsung Electronics" w:date="2022-08-30T16:36:00Z">
              <w:r>
                <w:t>0.2</w:t>
              </w:r>
            </w:ins>
          </w:p>
        </w:tc>
        <w:tc>
          <w:tcPr>
            <w:tcW w:w="879" w:type="dxa"/>
            <w:tcBorders>
              <w:top w:val="single" w:sz="4" w:space="0" w:color="auto"/>
              <w:left w:val="single" w:sz="4" w:space="0" w:color="auto"/>
              <w:bottom w:val="single" w:sz="4" w:space="0" w:color="auto"/>
              <w:right w:val="single" w:sz="4" w:space="0" w:color="auto"/>
            </w:tcBorders>
          </w:tcPr>
          <w:p w14:paraId="1BF9816F" w14:textId="77777777" w:rsidR="004F2506" w:rsidRPr="001C0E1B" w:rsidRDefault="004F2506" w:rsidP="00FB16BE">
            <w:pPr>
              <w:pStyle w:val="TAC"/>
              <w:rPr>
                <w:ins w:id="7422" w:author="Dan Liu/Advanced Solution Research Lab /SRC-Beijing/Engineer/Samsung Electronics" w:date="2022-08-30T16:36:00Z"/>
                <w:noProof/>
              </w:rPr>
            </w:pPr>
            <w:ins w:id="7423"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4DE73B14" w14:textId="77777777" w:rsidR="004F2506" w:rsidRPr="001C0E1B" w:rsidRDefault="004F2506" w:rsidP="00FB16BE">
            <w:pPr>
              <w:pStyle w:val="TAC"/>
              <w:rPr>
                <w:ins w:id="7424" w:author="Dan Liu/Advanced Solution Research Lab /SRC-Beijing/Engineer/Samsung Electronics" w:date="2022-08-30T16:36:00Z"/>
                <w:noProof/>
              </w:rPr>
            </w:pPr>
            <w:ins w:id="7425" w:author="Dan Liu/Advanced Solution Research Lab /SRC-Beijing/Engineer/Samsung Electronics" w:date="2022-08-30T16:36:00Z">
              <w:r>
                <w:t>20.2</w:t>
              </w:r>
            </w:ins>
          </w:p>
        </w:tc>
        <w:tc>
          <w:tcPr>
            <w:tcW w:w="879" w:type="dxa"/>
            <w:tcBorders>
              <w:top w:val="single" w:sz="4" w:space="0" w:color="auto"/>
              <w:left w:val="single" w:sz="4" w:space="0" w:color="auto"/>
              <w:bottom w:val="single" w:sz="4" w:space="0" w:color="auto"/>
              <w:right w:val="single" w:sz="4" w:space="0" w:color="auto"/>
            </w:tcBorders>
          </w:tcPr>
          <w:p w14:paraId="3AD255DB" w14:textId="77777777" w:rsidR="004F2506" w:rsidRPr="001C0E1B" w:rsidRDefault="004F2506" w:rsidP="00FB16BE">
            <w:pPr>
              <w:pStyle w:val="TAC"/>
              <w:rPr>
                <w:ins w:id="7426" w:author="Dan Liu/Advanced Solution Research Lab /SRC-Beijing/Engineer/Samsung Electronics" w:date="2022-08-30T16:36:00Z"/>
                <w:noProof/>
              </w:rPr>
            </w:pPr>
            <w:ins w:id="7427" w:author="Dan Liu/Advanced Solution Research Lab /SRC-Beijing/Engineer/Samsung Electronics" w:date="2022-08-30T16:36:00Z">
              <w:r>
                <w:t>20.2</w:t>
              </w:r>
            </w:ins>
          </w:p>
        </w:tc>
      </w:tr>
      <w:tr w:rsidR="004F2506" w:rsidRPr="001C0E1B" w14:paraId="1F98B1C7" w14:textId="77777777" w:rsidTr="00FB16BE">
        <w:trPr>
          <w:cantSplit/>
          <w:trHeight w:val="187"/>
          <w:jc w:val="center"/>
          <w:ins w:id="7428" w:author="Dan Liu/Advanced Solution Research Lab /SRC-Beijing/Engineer/Samsung Electronics" w:date="2022-08-30T16:36:00Z"/>
        </w:trPr>
        <w:tc>
          <w:tcPr>
            <w:tcW w:w="2405" w:type="dxa"/>
            <w:tcBorders>
              <w:left w:val="single" w:sz="4" w:space="0" w:color="auto"/>
              <w:bottom w:val="nil"/>
              <w:right w:val="single" w:sz="4" w:space="0" w:color="auto"/>
            </w:tcBorders>
            <w:shd w:val="clear" w:color="auto" w:fill="auto"/>
            <w:vAlign w:val="center"/>
          </w:tcPr>
          <w:p w14:paraId="22CA6FF2" w14:textId="77777777" w:rsidR="004F2506" w:rsidRPr="001C0E1B" w:rsidRDefault="004F2506" w:rsidP="00FB16BE">
            <w:pPr>
              <w:pStyle w:val="TAL"/>
              <w:rPr>
                <w:ins w:id="7429" w:author="Dan Liu/Advanced Solution Research Lab /SRC-Beijing/Engineer/Samsung Electronics" w:date="2022-08-30T16:36:00Z"/>
              </w:rPr>
            </w:pPr>
            <w:ins w:id="7430" w:author="Dan Liu/Advanced Solution Research Lab /SRC-Beijing/Engineer/Samsung Electronics" w:date="2022-08-30T16:36:00Z">
              <w:r w:rsidRPr="001C0E1B">
                <w:rPr>
                  <w:rFonts w:eastAsia="?? ??"/>
                </w:rPr>
                <w:t>CSI-RS_RP</w:t>
              </w:r>
              <w:r w:rsidRPr="001C0E1B">
                <w:t xml:space="preserve"> of set q</w:t>
              </w:r>
              <w:r w:rsidRPr="00E27EF0">
                <w:rPr>
                  <w:vertAlign w:val="subscript"/>
                </w:rPr>
                <w:t>1,0</w:t>
              </w:r>
            </w:ins>
          </w:p>
        </w:tc>
        <w:tc>
          <w:tcPr>
            <w:tcW w:w="1276" w:type="dxa"/>
            <w:tcBorders>
              <w:top w:val="single" w:sz="4" w:space="0" w:color="auto"/>
              <w:left w:val="single" w:sz="4" w:space="0" w:color="auto"/>
              <w:bottom w:val="single" w:sz="4" w:space="0" w:color="auto"/>
              <w:right w:val="single" w:sz="4" w:space="0" w:color="auto"/>
            </w:tcBorders>
          </w:tcPr>
          <w:p w14:paraId="4B356E48" w14:textId="77777777" w:rsidR="004F2506" w:rsidRPr="001C0E1B" w:rsidRDefault="004F2506" w:rsidP="00FB16BE">
            <w:pPr>
              <w:pStyle w:val="TAL"/>
              <w:rPr>
                <w:ins w:id="7431" w:author="Dan Liu/Advanced Solution Research Lab /SRC-Beijing/Engineer/Samsung Electronics" w:date="2022-08-30T16:36:00Z"/>
                <w:noProof/>
              </w:rPr>
            </w:pPr>
            <w:ins w:id="7432" w:author="Dan Liu/Advanced Solution Research Lab /SRC-Beijing/Engineer/Samsung Electronics" w:date="2022-08-30T16:36:00Z">
              <w:r w:rsidRPr="001C0E1B">
                <w:rPr>
                  <w:noProof/>
                </w:rPr>
                <w:t>Config 1</w:t>
              </w:r>
            </w:ins>
          </w:p>
        </w:tc>
        <w:tc>
          <w:tcPr>
            <w:tcW w:w="850" w:type="dxa"/>
            <w:tcBorders>
              <w:left w:val="single" w:sz="4" w:space="0" w:color="auto"/>
              <w:bottom w:val="nil"/>
              <w:right w:val="single" w:sz="4" w:space="0" w:color="auto"/>
            </w:tcBorders>
            <w:shd w:val="clear" w:color="auto" w:fill="auto"/>
            <w:vAlign w:val="center"/>
          </w:tcPr>
          <w:p w14:paraId="5BD4920D" w14:textId="77777777" w:rsidR="004F2506" w:rsidRPr="001C0E1B" w:rsidRDefault="004F2506" w:rsidP="00FB16BE">
            <w:pPr>
              <w:pStyle w:val="TAC"/>
              <w:rPr>
                <w:ins w:id="7433" w:author="Dan Liu/Advanced Solution Research Lab /SRC-Beijing/Engineer/Samsung Electronics" w:date="2022-08-30T16:36:00Z"/>
              </w:rPr>
            </w:pPr>
            <w:ins w:id="7434" w:author="Dan Liu/Advanced Solution Research Lab /SRC-Beijing/Engineer/Samsung Electronics" w:date="2022-08-30T16:36:00Z">
              <w:r w:rsidRPr="001C0E1B">
                <w:t>dB/SCS kHz</w:t>
              </w:r>
            </w:ins>
          </w:p>
        </w:tc>
        <w:tc>
          <w:tcPr>
            <w:tcW w:w="879" w:type="dxa"/>
            <w:tcBorders>
              <w:top w:val="single" w:sz="4" w:space="0" w:color="auto"/>
              <w:left w:val="single" w:sz="4" w:space="0" w:color="auto"/>
              <w:bottom w:val="single" w:sz="4" w:space="0" w:color="auto"/>
              <w:right w:val="single" w:sz="4" w:space="0" w:color="auto"/>
            </w:tcBorders>
          </w:tcPr>
          <w:p w14:paraId="04F3EB05" w14:textId="77777777" w:rsidR="004F2506" w:rsidRPr="001C0E1B" w:rsidRDefault="004F2506" w:rsidP="00FB16BE">
            <w:pPr>
              <w:pStyle w:val="TAC"/>
              <w:rPr>
                <w:ins w:id="7435" w:author="Dan Liu/Advanced Solution Research Lab /SRC-Beijing/Engineer/Samsung Electronics" w:date="2022-08-30T16:36:00Z"/>
                <w:rFonts w:eastAsia="MS Mincho"/>
                <w:szCs w:val="18"/>
              </w:rPr>
            </w:pPr>
            <w:ins w:id="7436"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1C8BE0AE" w14:textId="77777777" w:rsidR="004F2506" w:rsidRPr="001C0E1B" w:rsidRDefault="004F2506" w:rsidP="00FB16BE">
            <w:pPr>
              <w:pStyle w:val="TAC"/>
              <w:rPr>
                <w:ins w:id="7437" w:author="Dan Liu/Advanced Solution Research Lab /SRC-Beijing/Engineer/Samsung Electronics" w:date="2022-08-30T16:36:00Z"/>
                <w:rFonts w:eastAsia="MS Mincho"/>
                <w:szCs w:val="18"/>
              </w:rPr>
            </w:pPr>
            <w:ins w:id="7438"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3D374016" w14:textId="77777777" w:rsidR="004F2506" w:rsidRPr="001C0E1B" w:rsidRDefault="004F2506" w:rsidP="00FB16BE">
            <w:pPr>
              <w:pStyle w:val="TAC"/>
              <w:rPr>
                <w:ins w:id="7439" w:author="Dan Liu/Advanced Solution Research Lab /SRC-Beijing/Engineer/Samsung Electronics" w:date="2022-08-30T16:36:00Z"/>
              </w:rPr>
            </w:pPr>
            <w:ins w:id="7440"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0BA273C5" w14:textId="77777777" w:rsidR="004F2506" w:rsidRPr="001C0E1B" w:rsidRDefault="004F2506" w:rsidP="00FB16BE">
            <w:pPr>
              <w:pStyle w:val="TAC"/>
              <w:rPr>
                <w:ins w:id="7441" w:author="Dan Liu/Advanced Solution Research Lab /SRC-Beijing/Engineer/Samsung Electronics" w:date="2022-08-30T16:36:00Z"/>
              </w:rPr>
            </w:pPr>
            <w:ins w:id="7442"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724015FE" w14:textId="77777777" w:rsidR="004F2506" w:rsidRPr="001C0E1B" w:rsidRDefault="004F2506" w:rsidP="00FB16BE">
            <w:pPr>
              <w:pStyle w:val="TAC"/>
              <w:rPr>
                <w:ins w:id="7443" w:author="Dan Liu/Advanced Solution Research Lab /SRC-Beijing/Engineer/Samsung Electronics" w:date="2022-08-30T16:36:00Z"/>
              </w:rPr>
            </w:pPr>
            <w:ins w:id="7444" w:author="Dan Liu/Advanced Solution Research Lab /SRC-Beijing/Engineer/Samsung Electronics" w:date="2022-08-30T16:36:00Z">
              <w:r w:rsidRPr="001C0E1B">
                <w:rPr>
                  <w:rFonts w:eastAsia="MS Mincho"/>
                  <w:szCs w:val="18"/>
                </w:rPr>
                <w:t>-88</w:t>
              </w:r>
            </w:ins>
          </w:p>
        </w:tc>
      </w:tr>
      <w:tr w:rsidR="004F2506" w:rsidRPr="001C0E1B" w14:paraId="5609FD51" w14:textId="77777777" w:rsidTr="00FB16BE">
        <w:trPr>
          <w:cantSplit/>
          <w:trHeight w:val="187"/>
          <w:jc w:val="center"/>
          <w:ins w:id="7445"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tcPr>
          <w:p w14:paraId="3FE8E68D" w14:textId="77777777" w:rsidR="004F2506" w:rsidRPr="001C0E1B" w:rsidRDefault="004F2506" w:rsidP="00FB16BE">
            <w:pPr>
              <w:pStyle w:val="TAL"/>
              <w:rPr>
                <w:ins w:id="7446"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64E17F18" w14:textId="77777777" w:rsidR="004F2506" w:rsidRPr="001C0E1B" w:rsidRDefault="004F2506" w:rsidP="00FB16BE">
            <w:pPr>
              <w:pStyle w:val="TAL"/>
              <w:rPr>
                <w:ins w:id="7447" w:author="Dan Liu/Advanced Solution Research Lab /SRC-Beijing/Engineer/Samsung Electronics" w:date="2022-08-30T16:36:00Z"/>
                <w:noProof/>
              </w:rPr>
            </w:pPr>
            <w:ins w:id="7448"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tcPr>
          <w:p w14:paraId="39D5ADAF" w14:textId="77777777" w:rsidR="004F2506" w:rsidRPr="001C0E1B" w:rsidRDefault="004F2506" w:rsidP="00FB16BE">
            <w:pPr>
              <w:pStyle w:val="TAC"/>
              <w:rPr>
                <w:ins w:id="7449"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5574F6FA" w14:textId="77777777" w:rsidR="004F2506" w:rsidRPr="001C0E1B" w:rsidRDefault="004F2506" w:rsidP="00FB16BE">
            <w:pPr>
              <w:pStyle w:val="TAC"/>
              <w:rPr>
                <w:ins w:id="7450" w:author="Dan Liu/Advanced Solution Research Lab /SRC-Beijing/Engineer/Samsung Electronics" w:date="2022-08-30T16:36:00Z"/>
                <w:rFonts w:eastAsia="MS Mincho"/>
                <w:szCs w:val="18"/>
              </w:rPr>
            </w:pPr>
            <w:ins w:id="7451"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0333BDF3" w14:textId="77777777" w:rsidR="004F2506" w:rsidRPr="001C0E1B" w:rsidRDefault="004F2506" w:rsidP="00FB16BE">
            <w:pPr>
              <w:pStyle w:val="TAC"/>
              <w:rPr>
                <w:ins w:id="7452" w:author="Dan Liu/Advanced Solution Research Lab /SRC-Beijing/Engineer/Samsung Electronics" w:date="2022-08-30T16:36:00Z"/>
                <w:rFonts w:eastAsia="MS Mincho"/>
                <w:szCs w:val="18"/>
              </w:rPr>
            </w:pPr>
            <w:ins w:id="7453" w:author="Dan Liu/Advanced Solution Research Lab /SRC-Beijing/Engineer/Samsung Electronics" w:date="2022-08-30T16:36: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730AC0AE" w14:textId="77777777" w:rsidR="004F2506" w:rsidRPr="001C0E1B" w:rsidRDefault="004F2506" w:rsidP="00FB16BE">
            <w:pPr>
              <w:pStyle w:val="TAC"/>
              <w:rPr>
                <w:ins w:id="7454" w:author="Dan Liu/Advanced Solution Research Lab /SRC-Beijing/Engineer/Samsung Electronics" w:date="2022-08-30T16:36:00Z"/>
              </w:rPr>
            </w:pPr>
            <w:ins w:id="7455"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7E8ED642" w14:textId="77777777" w:rsidR="004F2506" w:rsidRPr="001C0E1B" w:rsidRDefault="004F2506" w:rsidP="00FB16BE">
            <w:pPr>
              <w:pStyle w:val="TAC"/>
              <w:rPr>
                <w:ins w:id="7456" w:author="Dan Liu/Advanced Solution Research Lab /SRC-Beijing/Engineer/Samsung Electronics" w:date="2022-08-30T16:36:00Z"/>
              </w:rPr>
            </w:pPr>
            <w:ins w:id="7457" w:author="Dan Liu/Advanced Solution Research Lab /SRC-Beijing/Engineer/Samsung Electronics" w:date="2022-08-30T16:36: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48BEAD45" w14:textId="77777777" w:rsidR="004F2506" w:rsidRPr="001C0E1B" w:rsidRDefault="004F2506" w:rsidP="00FB16BE">
            <w:pPr>
              <w:pStyle w:val="TAC"/>
              <w:rPr>
                <w:ins w:id="7458" w:author="Dan Liu/Advanced Solution Research Lab /SRC-Beijing/Engineer/Samsung Electronics" w:date="2022-08-30T16:36:00Z"/>
              </w:rPr>
            </w:pPr>
            <w:ins w:id="7459" w:author="Dan Liu/Advanced Solution Research Lab /SRC-Beijing/Engineer/Samsung Electronics" w:date="2022-08-30T16:36:00Z">
              <w:r w:rsidRPr="001C0E1B">
                <w:rPr>
                  <w:rFonts w:eastAsia="MS Mincho"/>
                  <w:szCs w:val="18"/>
                </w:rPr>
                <w:t>-88</w:t>
              </w:r>
            </w:ins>
          </w:p>
        </w:tc>
      </w:tr>
      <w:tr w:rsidR="004F2506" w:rsidRPr="001C0E1B" w14:paraId="283F1B3D" w14:textId="77777777" w:rsidTr="00FB16BE">
        <w:trPr>
          <w:cantSplit/>
          <w:trHeight w:val="187"/>
          <w:jc w:val="center"/>
          <w:ins w:id="7460"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tcPr>
          <w:p w14:paraId="5847F0AE" w14:textId="77777777" w:rsidR="004F2506" w:rsidRPr="001C0E1B" w:rsidRDefault="004F2506" w:rsidP="00FB16BE">
            <w:pPr>
              <w:pStyle w:val="TAL"/>
              <w:rPr>
                <w:ins w:id="7461" w:author="Dan Liu/Advanced Solution Research Lab /SRC-Beijing/Engineer/Samsung Electronics" w:date="2022-08-30T16:36:00Z"/>
              </w:rPr>
            </w:pPr>
          </w:p>
        </w:tc>
        <w:tc>
          <w:tcPr>
            <w:tcW w:w="1276" w:type="dxa"/>
            <w:tcBorders>
              <w:top w:val="single" w:sz="4" w:space="0" w:color="auto"/>
              <w:left w:val="single" w:sz="4" w:space="0" w:color="auto"/>
              <w:bottom w:val="single" w:sz="4" w:space="0" w:color="auto"/>
              <w:right w:val="single" w:sz="4" w:space="0" w:color="auto"/>
            </w:tcBorders>
          </w:tcPr>
          <w:p w14:paraId="5AE91E66" w14:textId="77777777" w:rsidR="004F2506" w:rsidRPr="001C0E1B" w:rsidRDefault="004F2506" w:rsidP="00FB16BE">
            <w:pPr>
              <w:pStyle w:val="TAL"/>
              <w:rPr>
                <w:ins w:id="7462" w:author="Dan Liu/Advanced Solution Research Lab /SRC-Beijing/Engineer/Samsung Electronics" w:date="2022-08-30T16:36:00Z"/>
                <w:noProof/>
              </w:rPr>
            </w:pPr>
            <w:ins w:id="7463"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3C400B11" w14:textId="77777777" w:rsidR="004F2506" w:rsidRPr="001C0E1B" w:rsidRDefault="004F2506" w:rsidP="00FB16BE">
            <w:pPr>
              <w:pStyle w:val="TAC"/>
              <w:rPr>
                <w:ins w:id="7464" w:author="Dan Liu/Advanced Solution Research Lab /SRC-Beijing/Engineer/Samsung Electronics" w:date="2022-08-30T16:36:00Z"/>
              </w:rPr>
            </w:pPr>
          </w:p>
        </w:tc>
        <w:tc>
          <w:tcPr>
            <w:tcW w:w="879" w:type="dxa"/>
            <w:tcBorders>
              <w:top w:val="single" w:sz="4" w:space="0" w:color="auto"/>
              <w:left w:val="single" w:sz="4" w:space="0" w:color="auto"/>
              <w:bottom w:val="single" w:sz="4" w:space="0" w:color="auto"/>
              <w:right w:val="single" w:sz="4" w:space="0" w:color="auto"/>
            </w:tcBorders>
          </w:tcPr>
          <w:p w14:paraId="7FF5671C" w14:textId="77777777" w:rsidR="004F2506" w:rsidRPr="001C0E1B" w:rsidRDefault="004F2506" w:rsidP="00FB16BE">
            <w:pPr>
              <w:pStyle w:val="TAC"/>
              <w:rPr>
                <w:ins w:id="7465" w:author="Dan Liu/Advanced Solution Research Lab /SRC-Beijing/Engineer/Samsung Electronics" w:date="2022-08-30T16:36:00Z"/>
                <w:rFonts w:eastAsia="MS Mincho"/>
                <w:szCs w:val="18"/>
              </w:rPr>
            </w:pPr>
            <w:ins w:id="7466" w:author="Dan Liu/Advanced Solution Research Lab /SRC-Beijing/Engineer/Samsung Electronics" w:date="2022-08-30T16:36:00Z">
              <w:r w:rsidRPr="001C0E1B">
                <w:rPr>
                  <w:rFonts w:eastAsia="MS Mincho"/>
                  <w:szCs w:val="18"/>
                </w:rPr>
                <w:t>-107</w:t>
              </w:r>
            </w:ins>
          </w:p>
        </w:tc>
        <w:tc>
          <w:tcPr>
            <w:tcW w:w="879" w:type="dxa"/>
            <w:tcBorders>
              <w:top w:val="single" w:sz="4" w:space="0" w:color="auto"/>
              <w:left w:val="single" w:sz="4" w:space="0" w:color="auto"/>
              <w:bottom w:val="single" w:sz="4" w:space="0" w:color="auto"/>
              <w:right w:val="single" w:sz="4" w:space="0" w:color="auto"/>
            </w:tcBorders>
          </w:tcPr>
          <w:p w14:paraId="04819882" w14:textId="77777777" w:rsidR="004F2506" w:rsidRPr="001C0E1B" w:rsidRDefault="004F2506" w:rsidP="00FB16BE">
            <w:pPr>
              <w:pStyle w:val="TAC"/>
              <w:rPr>
                <w:ins w:id="7467" w:author="Dan Liu/Advanced Solution Research Lab /SRC-Beijing/Engineer/Samsung Electronics" w:date="2022-08-30T16:36:00Z"/>
                <w:rFonts w:eastAsia="MS Mincho"/>
                <w:szCs w:val="18"/>
              </w:rPr>
            </w:pPr>
            <w:ins w:id="7468" w:author="Dan Liu/Advanced Solution Research Lab /SRC-Beijing/Engineer/Samsung Electronics" w:date="2022-08-30T16:36:00Z">
              <w:r w:rsidRPr="001C0E1B">
                <w:rPr>
                  <w:rFonts w:eastAsia="MS Mincho"/>
                  <w:szCs w:val="18"/>
                </w:rPr>
                <w:t>-107</w:t>
              </w:r>
            </w:ins>
          </w:p>
        </w:tc>
        <w:tc>
          <w:tcPr>
            <w:tcW w:w="879" w:type="dxa"/>
            <w:tcBorders>
              <w:top w:val="single" w:sz="4" w:space="0" w:color="auto"/>
              <w:left w:val="single" w:sz="4" w:space="0" w:color="auto"/>
              <w:bottom w:val="single" w:sz="4" w:space="0" w:color="auto"/>
              <w:right w:val="single" w:sz="4" w:space="0" w:color="auto"/>
            </w:tcBorders>
          </w:tcPr>
          <w:p w14:paraId="7AC4661A" w14:textId="77777777" w:rsidR="004F2506" w:rsidRPr="001C0E1B" w:rsidRDefault="004F2506" w:rsidP="00FB16BE">
            <w:pPr>
              <w:pStyle w:val="TAC"/>
              <w:rPr>
                <w:ins w:id="7469" w:author="Dan Liu/Advanced Solution Research Lab /SRC-Beijing/Engineer/Samsung Electronics" w:date="2022-08-30T16:36:00Z"/>
              </w:rPr>
            </w:pPr>
            <w:ins w:id="7470" w:author="Dan Liu/Advanced Solution Research Lab /SRC-Beijing/Engineer/Samsung Electronics" w:date="2022-08-30T16:36:00Z">
              <w:r w:rsidRPr="001C0E1B">
                <w:rPr>
                  <w:rFonts w:eastAsia="MS Mincho"/>
                  <w:szCs w:val="18"/>
                </w:rPr>
                <w:t>-85</w:t>
              </w:r>
            </w:ins>
          </w:p>
        </w:tc>
        <w:tc>
          <w:tcPr>
            <w:tcW w:w="879" w:type="dxa"/>
            <w:tcBorders>
              <w:top w:val="single" w:sz="4" w:space="0" w:color="auto"/>
              <w:left w:val="single" w:sz="4" w:space="0" w:color="auto"/>
              <w:bottom w:val="single" w:sz="4" w:space="0" w:color="auto"/>
              <w:right w:val="single" w:sz="4" w:space="0" w:color="auto"/>
            </w:tcBorders>
          </w:tcPr>
          <w:p w14:paraId="5B8DDA19" w14:textId="77777777" w:rsidR="004F2506" w:rsidRPr="001C0E1B" w:rsidRDefault="004F2506" w:rsidP="00FB16BE">
            <w:pPr>
              <w:pStyle w:val="TAC"/>
              <w:rPr>
                <w:ins w:id="7471" w:author="Dan Liu/Advanced Solution Research Lab /SRC-Beijing/Engineer/Samsung Electronics" w:date="2022-08-30T16:36:00Z"/>
              </w:rPr>
            </w:pPr>
            <w:ins w:id="7472" w:author="Dan Liu/Advanced Solution Research Lab /SRC-Beijing/Engineer/Samsung Electronics" w:date="2022-08-30T16:36:00Z">
              <w:r w:rsidRPr="001C0E1B">
                <w:rPr>
                  <w:rFonts w:eastAsia="MS Mincho"/>
                  <w:szCs w:val="18"/>
                </w:rPr>
                <w:t>-85</w:t>
              </w:r>
            </w:ins>
          </w:p>
        </w:tc>
        <w:tc>
          <w:tcPr>
            <w:tcW w:w="879" w:type="dxa"/>
            <w:tcBorders>
              <w:top w:val="single" w:sz="4" w:space="0" w:color="auto"/>
              <w:left w:val="single" w:sz="4" w:space="0" w:color="auto"/>
              <w:bottom w:val="single" w:sz="4" w:space="0" w:color="auto"/>
              <w:right w:val="single" w:sz="4" w:space="0" w:color="auto"/>
            </w:tcBorders>
          </w:tcPr>
          <w:p w14:paraId="6BF4C539" w14:textId="77777777" w:rsidR="004F2506" w:rsidRPr="001C0E1B" w:rsidRDefault="004F2506" w:rsidP="00FB16BE">
            <w:pPr>
              <w:pStyle w:val="TAC"/>
              <w:rPr>
                <w:ins w:id="7473" w:author="Dan Liu/Advanced Solution Research Lab /SRC-Beijing/Engineer/Samsung Electronics" w:date="2022-08-30T16:36:00Z"/>
              </w:rPr>
            </w:pPr>
            <w:ins w:id="7474" w:author="Dan Liu/Advanced Solution Research Lab /SRC-Beijing/Engineer/Samsung Electronics" w:date="2022-08-30T16:36:00Z">
              <w:r w:rsidRPr="001C0E1B">
                <w:rPr>
                  <w:rFonts w:eastAsia="MS Mincho"/>
                  <w:szCs w:val="18"/>
                </w:rPr>
                <w:t>-85</w:t>
              </w:r>
            </w:ins>
          </w:p>
        </w:tc>
      </w:tr>
      <w:tr w:rsidR="004F2506" w:rsidRPr="001C0E1B" w14:paraId="1B4F3C4B" w14:textId="77777777" w:rsidTr="00FB16BE">
        <w:trPr>
          <w:cantSplit/>
          <w:trHeight w:val="187"/>
          <w:jc w:val="center"/>
          <w:ins w:id="7475" w:author="Dan Liu/Advanced Solution Research Lab /SRC-Beijing/Engineer/Samsung Electronics" w:date="2022-08-30T16:36: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1804ACA2" w14:textId="77777777" w:rsidR="004F2506" w:rsidRPr="001C0E1B" w:rsidRDefault="004F2506" w:rsidP="00FB16BE">
            <w:pPr>
              <w:pStyle w:val="TAL"/>
              <w:rPr>
                <w:ins w:id="7476" w:author="Dan Liu/Advanced Solution Research Lab /SRC-Beijing/Engineer/Samsung Electronics" w:date="2022-08-30T16:36:00Z"/>
              </w:rPr>
            </w:pPr>
            <w:ins w:id="7477" w:author="Dan Liu/Advanced Solution Research Lab /SRC-Beijing/Engineer/Samsung Electronics" w:date="2022-08-30T16:36:00Z">
              <w:r w:rsidRPr="001C0E1B">
                <w:rPr>
                  <w:noProof/>
                  <w:position w:val="-12"/>
                </w:rPr>
                <w:object w:dxaOrig="420" w:dyaOrig="420" w14:anchorId="7F102BEF">
                  <v:shape id="_x0000_i1103" type="#_x0000_t75" alt="" style="width:19.8pt;height:19.8pt;mso-width-percent:0;mso-height-percent:0;mso-width-percent:0;mso-height-percent:0" o:ole="" fillcolor="window">
                    <v:imagedata r:id="rId13" o:title=""/>
                  </v:shape>
                  <o:OLEObject Type="Embed" ProgID="Equation.3" ShapeID="_x0000_i1103" DrawAspect="Content" ObjectID="_1723412132" r:id="rId27"/>
                </w:object>
              </w:r>
            </w:ins>
          </w:p>
        </w:tc>
        <w:tc>
          <w:tcPr>
            <w:tcW w:w="1276" w:type="dxa"/>
            <w:tcBorders>
              <w:top w:val="single" w:sz="4" w:space="0" w:color="auto"/>
              <w:left w:val="single" w:sz="4" w:space="0" w:color="auto"/>
              <w:bottom w:val="single" w:sz="4" w:space="0" w:color="auto"/>
              <w:right w:val="single" w:sz="4" w:space="0" w:color="auto"/>
            </w:tcBorders>
            <w:hideMark/>
          </w:tcPr>
          <w:p w14:paraId="065F828B" w14:textId="77777777" w:rsidR="004F2506" w:rsidRPr="001C0E1B" w:rsidRDefault="004F2506" w:rsidP="00FB16BE">
            <w:pPr>
              <w:pStyle w:val="TAL"/>
              <w:rPr>
                <w:ins w:id="7478" w:author="Dan Liu/Advanced Solution Research Lab /SRC-Beijing/Engineer/Samsung Electronics" w:date="2022-08-30T16:36:00Z"/>
                <w:noProof/>
              </w:rPr>
            </w:pPr>
            <w:ins w:id="7479" w:author="Dan Liu/Advanced Solution Research Lab /SRC-Beijing/Engineer/Samsung Electronics" w:date="2022-08-30T16:36: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191FD11C" w14:textId="77777777" w:rsidR="004F2506" w:rsidRPr="001C0E1B" w:rsidRDefault="004F2506" w:rsidP="00FB16BE">
            <w:pPr>
              <w:pStyle w:val="TAC"/>
              <w:rPr>
                <w:ins w:id="7480" w:author="Dan Liu/Advanced Solution Research Lab /SRC-Beijing/Engineer/Samsung Electronics" w:date="2022-08-30T16:36:00Z"/>
              </w:rPr>
            </w:pPr>
            <w:ins w:id="7481" w:author="Dan Liu/Advanced Solution Research Lab /SRC-Beijing/Engineer/Samsung Electronics" w:date="2022-08-30T16:36:00Z">
              <w:r w:rsidRPr="001C0E1B">
                <w:t xml:space="preserve">dBm/15 </w:t>
              </w:r>
              <w:proofErr w:type="spellStart"/>
              <w:r w:rsidRPr="001C0E1B">
                <w:t>KHz</w:t>
              </w:r>
              <w:proofErr w:type="spellEnd"/>
            </w:ins>
          </w:p>
        </w:tc>
        <w:tc>
          <w:tcPr>
            <w:tcW w:w="4395" w:type="dxa"/>
            <w:gridSpan w:val="5"/>
            <w:tcBorders>
              <w:top w:val="single" w:sz="4" w:space="0" w:color="auto"/>
              <w:left w:val="single" w:sz="4" w:space="0" w:color="auto"/>
              <w:bottom w:val="single" w:sz="4" w:space="0" w:color="auto"/>
              <w:right w:val="single" w:sz="4" w:space="0" w:color="auto"/>
            </w:tcBorders>
            <w:hideMark/>
          </w:tcPr>
          <w:p w14:paraId="74A5E501" w14:textId="77777777" w:rsidR="004F2506" w:rsidRPr="001C0E1B" w:rsidRDefault="004F2506" w:rsidP="00FB16BE">
            <w:pPr>
              <w:pStyle w:val="TAC"/>
              <w:rPr>
                <w:ins w:id="7482" w:author="Dan Liu/Advanced Solution Research Lab /SRC-Beijing/Engineer/Samsung Electronics" w:date="2022-08-30T16:36:00Z"/>
              </w:rPr>
            </w:pPr>
            <w:ins w:id="7483" w:author="Dan Liu/Advanced Solution Research Lab /SRC-Beijing/Engineer/Samsung Electronics" w:date="2022-08-30T16:36:00Z">
              <w:r w:rsidRPr="001C0E1B">
                <w:t>-98</w:t>
              </w:r>
            </w:ins>
          </w:p>
        </w:tc>
      </w:tr>
      <w:tr w:rsidR="004F2506" w:rsidRPr="001C0E1B" w14:paraId="54E637AB" w14:textId="77777777" w:rsidTr="00FB16BE">
        <w:trPr>
          <w:cantSplit/>
          <w:trHeight w:val="187"/>
          <w:jc w:val="center"/>
          <w:ins w:id="7484" w:author="Dan Liu/Advanced Solution Research Lab /SRC-Beijing/Engineer/Samsung Electronics" w:date="2022-08-30T16:36:00Z"/>
        </w:trPr>
        <w:tc>
          <w:tcPr>
            <w:tcW w:w="2405" w:type="dxa"/>
            <w:tcBorders>
              <w:top w:val="nil"/>
              <w:left w:val="single" w:sz="4" w:space="0" w:color="auto"/>
              <w:bottom w:val="nil"/>
              <w:right w:val="single" w:sz="4" w:space="0" w:color="auto"/>
            </w:tcBorders>
            <w:shd w:val="clear" w:color="auto" w:fill="auto"/>
            <w:vAlign w:val="center"/>
            <w:hideMark/>
          </w:tcPr>
          <w:p w14:paraId="49C8D67F" w14:textId="77777777" w:rsidR="004F2506" w:rsidRPr="001C0E1B" w:rsidRDefault="004F2506" w:rsidP="00FB16BE">
            <w:pPr>
              <w:spacing w:after="0"/>
              <w:rPr>
                <w:ins w:id="7485" w:author="Dan Liu/Advanced Solution Research Lab /SRC-Beijing/Engineer/Samsung Electronics" w:date="2022-08-30T16:36: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38D9AA64" w14:textId="77777777" w:rsidR="004F2506" w:rsidRPr="001C0E1B" w:rsidRDefault="004F2506" w:rsidP="00FB16BE">
            <w:pPr>
              <w:pStyle w:val="TAL"/>
              <w:rPr>
                <w:ins w:id="7486" w:author="Dan Liu/Advanced Solution Research Lab /SRC-Beijing/Engineer/Samsung Electronics" w:date="2022-08-30T16:36:00Z"/>
                <w:noProof/>
              </w:rPr>
            </w:pPr>
            <w:ins w:id="7487" w:author="Dan Liu/Advanced Solution Research Lab /SRC-Beijing/Engineer/Samsung Electronics" w:date="2022-08-30T16:36: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116A9985" w14:textId="77777777" w:rsidR="004F2506" w:rsidRPr="001C0E1B" w:rsidRDefault="004F2506" w:rsidP="00FB16BE">
            <w:pPr>
              <w:pStyle w:val="TAC"/>
              <w:rPr>
                <w:ins w:id="7488" w:author="Dan Liu/Advanced Solution Research Lab /SRC-Beijing/Engineer/Samsung Electronics" w:date="2022-08-30T16:36: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19038F7" w14:textId="77777777" w:rsidR="004F2506" w:rsidRPr="001C0E1B" w:rsidRDefault="004F2506" w:rsidP="00FB16BE">
            <w:pPr>
              <w:pStyle w:val="TAC"/>
              <w:rPr>
                <w:ins w:id="7489" w:author="Dan Liu/Advanced Solution Research Lab /SRC-Beijing/Engineer/Samsung Electronics" w:date="2022-08-30T16:36:00Z"/>
              </w:rPr>
            </w:pPr>
            <w:ins w:id="7490" w:author="Dan Liu/Advanced Solution Research Lab /SRC-Beijing/Engineer/Samsung Electronics" w:date="2022-08-30T16:36:00Z">
              <w:r w:rsidRPr="001C0E1B">
                <w:t>-98</w:t>
              </w:r>
            </w:ins>
          </w:p>
        </w:tc>
      </w:tr>
      <w:tr w:rsidR="004F2506" w:rsidRPr="001C0E1B" w14:paraId="6C3E168C" w14:textId="77777777" w:rsidTr="00FB16BE">
        <w:trPr>
          <w:cantSplit/>
          <w:trHeight w:val="187"/>
          <w:jc w:val="center"/>
          <w:ins w:id="7491" w:author="Dan Liu/Advanced Solution Research Lab /SRC-Beijing/Engineer/Samsung Electronics" w:date="2022-08-30T16:36: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EF27018" w14:textId="77777777" w:rsidR="004F2506" w:rsidRPr="001C0E1B" w:rsidRDefault="004F2506" w:rsidP="00FB16BE">
            <w:pPr>
              <w:spacing w:after="0"/>
              <w:rPr>
                <w:ins w:id="7492" w:author="Dan Liu/Advanced Solution Research Lab /SRC-Beijing/Engineer/Samsung Electronics" w:date="2022-08-30T16:36: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55C2FB72" w14:textId="77777777" w:rsidR="004F2506" w:rsidRPr="001C0E1B" w:rsidRDefault="004F2506" w:rsidP="00FB16BE">
            <w:pPr>
              <w:pStyle w:val="TAL"/>
              <w:rPr>
                <w:ins w:id="7493" w:author="Dan Liu/Advanced Solution Research Lab /SRC-Beijing/Engineer/Samsung Electronics" w:date="2022-08-30T16:36:00Z"/>
                <w:noProof/>
              </w:rPr>
            </w:pPr>
            <w:ins w:id="7494" w:author="Dan Liu/Advanced Solution Research Lab /SRC-Beijing/Engineer/Samsung Electronics" w:date="2022-08-30T16:36: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351D21" w14:textId="77777777" w:rsidR="004F2506" w:rsidRPr="001C0E1B" w:rsidRDefault="004F2506" w:rsidP="00FB16BE">
            <w:pPr>
              <w:pStyle w:val="TAC"/>
              <w:rPr>
                <w:ins w:id="7495" w:author="Dan Liu/Advanced Solution Research Lab /SRC-Beijing/Engineer/Samsung Electronics" w:date="2022-08-30T16:36: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74AB5739" w14:textId="77777777" w:rsidR="004F2506" w:rsidRPr="001C0E1B" w:rsidRDefault="004F2506" w:rsidP="00FB16BE">
            <w:pPr>
              <w:pStyle w:val="TAC"/>
              <w:rPr>
                <w:ins w:id="7496" w:author="Dan Liu/Advanced Solution Research Lab /SRC-Beijing/Engineer/Samsung Electronics" w:date="2022-08-30T16:36:00Z"/>
              </w:rPr>
            </w:pPr>
            <w:ins w:id="7497" w:author="Dan Liu/Advanced Solution Research Lab /SRC-Beijing/Engineer/Samsung Electronics" w:date="2022-08-30T16:36:00Z">
              <w:r w:rsidRPr="001C0E1B">
                <w:t>-98</w:t>
              </w:r>
            </w:ins>
          </w:p>
        </w:tc>
      </w:tr>
      <w:tr w:rsidR="004F2506" w:rsidRPr="001C0E1B" w14:paraId="30049493" w14:textId="77777777" w:rsidTr="00FB16BE">
        <w:trPr>
          <w:cantSplit/>
          <w:trHeight w:val="187"/>
          <w:jc w:val="center"/>
          <w:ins w:id="7498" w:author="Dan Liu/Advanced Solution Research Lab /SRC-Beijing/Engineer/Samsung Electronics" w:date="2022-08-30T16:36:00Z"/>
        </w:trPr>
        <w:tc>
          <w:tcPr>
            <w:tcW w:w="3681" w:type="dxa"/>
            <w:gridSpan w:val="2"/>
            <w:tcBorders>
              <w:top w:val="single" w:sz="4" w:space="0" w:color="auto"/>
              <w:left w:val="single" w:sz="4" w:space="0" w:color="auto"/>
              <w:bottom w:val="single" w:sz="4" w:space="0" w:color="auto"/>
              <w:right w:val="single" w:sz="4" w:space="0" w:color="auto"/>
            </w:tcBorders>
            <w:hideMark/>
          </w:tcPr>
          <w:p w14:paraId="24F3E7FB" w14:textId="77777777" w:rsidR="004F2506" w:rsidRPr="001C0E1B" w:rsidRDefault="004F2506" w:rsidP="00FB16BE">
            <w:pPr>
              <w:pStyle w:val="TAL"/>
              <w:rPr>
                <w:ins w:id="7499" w:author="Dan Liu/Advanced Solution Research Lab /SRC-Beijing/Engineer/Samsung Electronics" w:date="2022-08-30T16:36:00Z"/>
              </w:rPr>
            </w:pPr>
            <w:ins w:id="7500" w:author="Dan Liu/Advanced Solution Research Lab /SRC-Beijing/Engineer/Samsung Electronics" w:date="2022-08-30T16:36:00Z">
              <w:r w:rsidRPr="001C0E1B">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3C174A0C" w14:textId="77777777" w:rsidR="004F2506" w:rsidRPr="001C0E1B" w:rsidRDefault="004F2506" w:rsidP="00FB16BE">
            <w:pPr>
              <w:pStyle w:val="TAC"/>
              <w:rPr>
                <w:ins w:id="7501" w:author="Dan Liu/Advanced Solution Research Lab /SRC-Beijing/Engineer/Samsung Electronics" w:date="2022-08-30T16:36: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64807B3C" w14:textId="77777777" w:rsidR="004F2506" w:rsidRPr="001C0E1B" w:rsidRDefault="004F2506" w:rsidP="00FB16BE">
            <w:pPr>
              <w:pStyle w:val="TAC"/>
              <w:rPr>
                <w:ins w:id="7502" w:author="Dan Liu/Advanced Solution Research Lab /SRC-Beijing/Engineer/Samsung Electronics" w:date="2022-08-30T16:36:00Z"/>
                <w:rFonts w:eastAsia="MS Mincho"/>
              </w:rPr>
            </w:pPr>
            <w:ins w:id="7503" w:author="Dan Liu/Advanced Solution Research Lab /SRC-Beijing/Engineer/Samsung Electronics" w:date="2022-08-30T16:36:00Z">
              <w:r w:rsidRPr="001C0E1B">
                <w:rPr>
                  <w:rFonts w:eastAsia="MS Mincho"/>
                </w:rPr>
                <w:t>TDL-C 300ns 100Hz</w:t>
              </w:r>
            </w:ins>
          </w:p>
        </w:tc>
      </w:tr>
      <w:tr w:rsidR="004F2506" w:rsidRPr="001C0E1B" w14:paraId="4B61E7D6" w14:textId="77777777" w:rsidTr="00FB16BE">
        <w:trPr>
          <w:cantSplit/>
          <w:trHeight w:val="187"/>
          <w:jc w:val="center"/>
          <w:ins w:id="7504" w:author="Dan Liu/Advanced Solution Research Lab /SRC-Beijing/Engineer/Samsung Electronics" w:date="2022-08-30T16:36:00Z"/>
        </w:trPr>
        <w:tc>
          <w:tcPr>
            <w:tcW w:w="8926" w:type="dxa"/>
            <w:gridSpan w:val="8"/>
            <w:tcBorders>
              <w:top w:val="single" w:sz="4" w:space="0" w:color="auto"/>
              <w:left w:val="single" w:sz="4" w:space="0" w:color="auto"/>
              <w:bottom w:val="single" w:sz="4" w:space="0" w:color="auto"/>
              <w:right w:val="single" w:sz="4" w:space="0" w:color="auto"/>
            </w:tcBorders>
            <w:hideMark/>
          </w:tcPr>
          <w:p w14:paraId="3AC494D5" w14:textId="77777777" w:rsidR="004F2506" w:rsidRPr="001C0E1B" w:rsidRDefault="004F2506" w:rsidP="00FB16BE">
            <w:pPr>
              <w:pStyle w:val="TAN"/>
              <w:rPr>
                <w:ins w:id="7505" w:author="Dan Liu/Advanced Solution Research Lab /SRC-Beijing/Engineer/Samsung Electronics" w:date="2022-08-30T16:36:00Z"/>
              </w:rPr>
            </w:pPr>
            <w:ins w:id="7506" w:author="Dan Liu/Advanced Solution Research Lab /SRC-Beijing/Engineer/Samsung Electronics" w:date="2022-08-30T16:36:00Z">
              <w:r w:rsidRPr="001C0E1B">
                <w:t>Note 1:</w:t>
              </w:r>
              <w:r w:rsidRPr="001C0E1B">
                <w:tab/>
                <w:t>OCNG shall be used such that the resources in Cell 1 are fully allocated and a constant total transmitted power spectral density is achieved for all OFDM symbols.</w:t>
              </w:r>
            </w:ins>
          </w:p>
          <w:p w14:paraId="228E8985" w14:textId="77777777" w:rsidR="004F2506" w:rsidRPr="001C0E1B" w:rsidRDefault="004F2506" w:rsidP="00FB16BE">
            <w:pPr>
              <w:pStyle w:val="TAN"/>
              <w:rPr>
                <w:ins w:id="7507" w:author="Dan Liu/Advanced Solution Research Lab /SRC-Beijing/Engineer/Samsung Electronics" w:date="2022-08-30T16:36:00Z"/>
              </w:rPr>
            </w:pPr>
            <w:ins w:id="7508" w:author="Dan Liu/Advanced Solution Research Lab /SRC-Beijing/Engineer/Samsung Electronics" w:date="2022-08-30T16:36:00Z">
              <w:r w:rsidRPr="001C0E1B">
                <w:t>Note 2:</w:t>
              </w:r>
              <w:r w:rsidRPr="001C0E1B">
                <w:tab/>
                <w:t>The uplink resources for CSI reporting are assigned to the UE prior to the start of time period T1.</w:t>
              </w:r>
            </w:ins>
          </w:p>
          <w:p w14:paraId="513E7A7F" w14:textId="77777777" w:rsidR="004F2506" w:rsidRPr="001C0E1B" w:rsidRDefault="004F2506" w:rsidP="00FB16BE">
            <w:pPr>
              <w:pStyle w:val="TAN"/>
              <w:rPr>
                <w:ins w:id="7509" w:author="Dan Liu/Advanced Solution Research Lab /SRC-Beijing/Engineer/Samsung Electronics" w:date="2022-08-30T16:36:00Z"/>
              </w:rPr>
            </w:pPr>
            <w:ins w:id="7510" w:author="Dan Liu/Advanced Solution Research Lab /SRC-Beijing/Engineer/Samsung Electronics" w:date="2022-08-30T16:36:00Z">
              <w:r w:rsidRPr="001C0E1B">
                <w:t>Note 3:</w:t>
              </w:r>
              <w:r w:rsidRPr="001C0E1B">
                <w:tab/>
                <w:t>NZP CSI-RS resource set configuration for CSI reporting are assigned to the UE prior to the start of time period T1.</w:t>
              </w:r>
            </w:ins>
          </w:p>
          <w:p w14:paraId="64EE4967" w14:textId="77777777" w:rsidR="004F2506" w:rsidRPr="001C0E1B" w:rsidRDefault="004F2506" w:rsidP="00FB16BE">
            <w:pPr>
              <w:keepNext/>
              <w:keepLines/>
              <w:spacing w:after="0"/>
              <w:ind w:left="851" w:hanging="851"/>
              <w:rPr>
                <w:ins w:id="7511" w:author="Dan Liu/Advanced Solution Research Lab /SRC-Beijing/Engineer/Samsung Electronics" w:date="2022-08-30T16:36:00Z"/>
                <w:rFonts w:ascii="Arial" w:hAnsi="Arial"/>
                <w:sz w:val="18"/>
              </w:rPr>
            </w:pPr>
            <w:ins w:id="7512" w:author="Dan Liu/Advanced Solution Research Lab /SRC-Beijing/Engineer/Samsung Electronics" w:date="2022-08-30T16:36:00Z">
              <w:r w:rsidRPr="001C0E1B">
                <w:rPr>
                  <w:rFonts w:ascii="Arial" w:hAnsi="Arial"/>
                  <w:sz w:val="18"/>
                </w:rPr>
                <w:t>Note 4:</w:t>
              </w:r>
              <w:r w:rsidRPr="001C0E1B">
                <w:rPr>
                  <w:rFonts w:ascii="Arial" w:hAnsi="Arial"/>
                  <w:sz w:val="18"/>
                </w:rPr>
                <w:tab/>
                <w:t>Void</w:t>
              </w:r>
            </w:ins>
          </w:p>
          <w:p w14:paraId="2482EA82" w14:textId="77777777" w:rsidR="004F2506" w:rsidRPr="001C0E1B" w:rsidRDefault="004F2506" w:rsidP="00FB16BE">
            <w:pPr>
              <w:pStyle w:val="TAN"/>
              <w:rPr>
                <w:ins w:id="7513" w:author="Dan Liu/Advanced Solution Research Lab /SRC-Beijing/Engineer/Samsung Electronics" w:date="2022-08-30T16:36:00Z"/>
              </w:rPr>
            </w:pPr>
            <w:ins w:id="7514" w:author="Dan Liu/Advanced Solution Research Lab /SRC-Beijing/Engineer/Samsung Electronics" w:date="2022-08-30T16:36:00Z">
              <w:r w:rsidRPr="001C0E1B">
                <w:t>Note 5:</w:t>
              </w:r>
              <w:r w:rsidRPr="001C0E1B">
                <w:tab/>
                <w:t>The timers and layer 3 filtering related parameters are configured prior to the start of time period T1.</w:t>
              </w:r>
            </w:ins>
          </w:p>
          <w:p w14:paraId="4D6B3AE4" w14:textId="77777777" w:rsidR="004F2506" w:rsidRPr="001C0E1B" w:rsidRDefault="004F2506" w:rsidP="00FB16BE">
            <w:pPr>
              <w:pStyle w:val="TAN"/>
              <w:rPr>
                <w:ins w:id="7515" w:author="Dan Liu/Advanced Solution Research Lab /SRC-Beijing/Engineer/Samsung Electronics" w:date="2022-08-30T16:36:00Z"/>
              </w:rPr>
            </w:pPr>
            <w:ins w:id="7516" w:author="Dan Liu/Advanced Solution Research Lab /SRC-Beijing/Engineer/Samsung Electronics" w:date="2022-08-30T16:36:00Z">
              <w:r w:rsidRPr="001C0E1B">
                <w:t>Note 6:</w:t>
              </w:r>
              <w:r w:rsidRPr="001C0E1B">
                <w:tab/>
                <w:t>The signal contains PDCCH for UEs other than the device under test as part of OCNG.</w:t>
              </w:r>
            </w:ins>
          </w:p>
          <w:p w14:paraId="25BF297A" w14:textId="77777777" w:rsidR="004F2506" w:rsidRPr="001C0E1B" w:rsidRDefault="004F2506" w:rsidP="00FB16BE">
            <w:pPr>
              <w:pStyle w:val="TAN"/>
              <w:rPr>
                <w:ins w:id="7517" w:author="Dan Liu/Advanced Solution Research Lab /SRC-Beijing/Engineer/Samsung Electronics" w:date="2022-08-30T16:36:00Z"/>
              </w:rPr>
            </w:pPr>
            <w:ins w:id="7518" w:author="Dan Liu/Advanced Solution Research Lab /SRC-Beijing/Engineer/Samsung Electronics" w:date="2022-08-30T16:36:00Z">
              <w:r w:rsidRPr="001C0E1B">
                <w:t>Note 7:</w:t>
              </w:r>
              <w:r w:rsidRPr="001C0E1B">
                <w:tab/>
                <w:t>SNR levels correspond to the signal to noise ratio over the REs carrying CSI-RS.</w:t>
              </w:r>
            </w:ins>
          </w:p>
          <w:p w14:paraId="31A6EF55" w14:textId="77777777" w:rsidR="004F2506" w:rsidRPr="001C0E1B" w:rsidRDefault="004F2506" w:rsidP="00FB16BE">
            <w:pPr>
              <w:pStyle w:val="TAN"/>
              <w:rPr>
                <w:ins w:id="7519" w:author="Dan Liu/Advanced Solution Research Lab /SRC-Beijing/Engineer/Samsung Electronics" w:date="2022-08-30T16:36:00Z"/>
              </w:rPr>
            </w:pPr>
            <w:ins w:id="7520" w:author="Dan Liu/Advanced Solution Research Lab /SRC-Beijing/Engineer/Samsung Electronics" w:date="2022-08-30T16:36:00Z">
              <w:r w:rsidRPr="001C0E1B">
                <w:t>Note 8:</w:t>
              </w:r>
              <w:r w:rsidRPr="001C0E1B">
                <w:tab/>
                <w:t>The SNR in time periods T1, T2, T3, T4 and T5 is denoted as SNR1, SNR2 and SNR3 respectively in figure A.4.5.5.1.1-1.</w:t>
              </w:r>
            </w:ins>
          </w:p>
          <w:p w14:paraId="6C386AB1" w14:textId="77777777" w:rsidR="004F2506" w:rsidRPr="001C0E1B" w:rsidRDefault="004F2506" w:rsidP="00FB16BE">
            <w:pPr>
              <w:pStyle w:val="TAN"/>
              <w:rPr>
                <w:ins w:id="7521" w:author="Dan Liu/Advanced Solution Research Lab /SRC-Beijing/Engineer/Samsung Electronics" w:date="2022-08-30T16:36:00Z"/>
              </w:rPr>
            </w:pPr>
            <w:ins w:id="7522" w:author="Dan Liu/Advanced Solution Research Lab /SRC-Beijing/Engineer/Samsung Electronics" w:date="2022-08-30T16:36: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modified as specified in clause A.3.6.</w:t>
              </w:r>
            </w:ins>
          </w:p>
        </w:tc>
      </w:tr>
    </w:tbl>
    <w:p w14:paraId="0607C700" w14:textId="77777777" w:rsidR="004F2506" w:rsidRPr="001C0E1B" w:rsidRDefault="004F2506" w:rsidP="004F2506">
      <w:pPr>
        <w:keepNext/>
        <w:keepLines/>
        <w:spacing w:before="60"/>
        <w:jc w:val="center"/>
        <w:rPr>
          <w:ins w:id="7523" w:author="Dan Liu/Advanced Solution Research Lab /SRC-Beijing/Engineer/Samsung Electronics" w:date="2022-08-30T16:36:00Z"/>
          <w:rFonts w:ascii="Arial" w:hAnsi="Arial"/>
          <w:b/>
        </w:rPr>
      </w:pPr>
    </w:p>
    <w:p w14:paraId="7369FEB3" w14:textId="77777777" w:rsidR="004F2506" w:rsidRPr="001C0E1B" w:rsidRDefault="004F2506" w:rsidP="004F2506">
      <w:pPr>
        <w:rPr>
          <w:ins w:id="7524" w:author="Dan Liu/Advanced Solution Research Lab /SRC-Beijing/Engineer/Samsung Electronics" w:date="2022-08-30T16:36:00Z"/>
        </w:rPr>
      </w:pPr>
    </w:p>
    <w:p w14:paraId="445CFF9B" w14:textId="77777777" w:rsidR="004F2506" w:rsidRPr="001C0E1B" w:rsidRDefault="004F2506" w:rsidP="004F2506">
      <w:pPr>
        <w:keepNext/>
        <w:keepLines/>
        <w:spacing w:before="60"/>
        <w:jc w:val="center"/>
        <w:rPr>
          <w:ins w:id="7525" w:author="Dan Liu/Advanced Solution Research Lab /SRC-Beijing/Engineer/Samsung Electronics" w:date="2022-08-30T16:36:00Z"/>
          <w:rFonts w:ascii="Arial" w:hAnsi="Arial"/>
          <w:b/>
        </w:rPr>
      </w:pPr>
      <w:bookmarkStart w:id="7526" w:name="_Toc535476567"/>
      <w:ins w:id="7527" w:author="Dan Liu/Advanced Solution Research Lab /SRC-Beijing/Engineer/Samsung Electronics" w:date="2022-08-30T16:36:00Z">
        <w:r w:rsidRPr="00451CD7">
          <w:rPr>
            <w:noProof/>
            <w:lang w:val="en-US" w:eastAsia="zh-CN"/>
          </w:rPr>
          <w:lastRenderedPageBreak/>
          <w:drawing>
            <wp:inline distT="0" distB="0" distL="0" distR="0" wp14:anchorId="15E2CC16" wp14:editId="38BC1985">
              <wp:extent cx="6120765" cy="2912110"/>
              <wp:effectExtent l="0" t="0" r="635" b="0"/>
              <wp:docPr id="6"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20"/>
                      <a:stretch>
                        <a:fillRect/>
                      </a:stretch>
                    </pic:blipFill>
                    <pic:spPr>
                      <a:xfrm>
                        <a:off x="0" y="0"/>
                        <a:ext cx="6120765" cy="2912110"/>
                      </a:xfrm>
                      <a:prstGeom prst="rect">
                        <a:avLst/>
                      </a:prstGeom>
                    </pic:spPr>
                  </pic:pic>
                </a:graphicData>
              </a:graphic>
            </wp:inline>
          </w:drawing>
        </w:r>
        <w:r w:rsidRPr="001C0E1B">
          <w:rPr>
            <w:noProof/>
            <w:lang w:eastAsia="zh-CN"/>
          </w:rPr>
          <w:t xml:space="preserve"> </w:t>
        </w:r>
      </w:ins>
    </w:p>
    <w:p w14:paraId="3EC6AA69" w14:textId="6E1054E5" w:rsidR="004F2506" w:rsidRPr="001C0E1B" w:rsidRDefault="004F2506" w:rsidP="004F2506">
      <w:pPr>
        <w:keepLines/>
        <w:spacing w:after="240"/>
        <w:jc w:val="center"/>
        <w:rPr>
          <w:ins w:id="7528" w:author="Dan Liu/Advanced Solution Research Lab /SRC-Beijing/Engineer/Samsung Electronics" w:date="2022-08-30T16:36:00Z"/>
          <w:rFonts w:ascii="Arial" w:hAnsi="Arial"/>
        </w:rPr>
      </w:pPr>
      <w:ins w:id="7529" w:author="Dan Liu/Advanced Solution Research Lab /SRC-Beijing/Engineer/Samsung Electronics" w:date="2022-08-30T16:36:00Z">
        <w:r w:rsidRPr="001C0E1B">
          <w:rPr>
            <w:rFonts w:ascii="Arial" w:hAnsi="Arial"/>
            <w:b/>
          </w:rPr>
          <w:t xml:space="preserve">Figure </w:t>
        </w:r>
        <w:del w:id="7530" w:author="Yiyan, Samsung" w:date="2022-08-30T23:45:00Z">
          <w:r w:rsidDel="00A65609">
            <w:rPr>
              <w:rFonts w:ascii="Arial" w:hAnsi="Arial"/>
              <w:b/>
            </w:rPr>
            <w:delText>A.6.5.X.1</w:delText>
          </w:r>
        </w:del>
      </w:ins>
      <w:ins w:id="7531" w:author="Yiyan, Samsung" w:date="2022-08-30T23:45:00Z">
        <w:r w:rsidR="00A65609">
          <w:rPr>
            <w:rFonts w:ascii="Arial" w:hAnsi="Arial"/>
            <w:b/>
          </w:rPr>
          <w:t>A.6.5.5.X7</w:t>
        </w:r>
      </w:ins>
      <w:ins w:id="7532" w:author="Dan Liu/Advanced Solution Research Lab /SRC-Beijing/Engineer/Samsung Electronics" w:date="2022-08-30T16:36:00Z">
        <w:r w:rsidRPr="001C0E1B">
          <w:rPr>
            <w:rFonts w:ascii="Arial" w:hAnsi="Arial"/>
            <w:b/>
          </w:rPr>
          <w:t>.1-1: SNR and L1-RSRP variation for CSI-RS-based beam failure detection and link recovery testing in DRX mode</w:t>
        </w:r>
      </w:ins>
    </w:p>
    <w:p w14:paraId="66845476" w14:textId="0395C25E" w:rsidR="004F2506" w:rsidRPr="001C0E1B" w:rsidRDefault="004F2506" w:rsidP="004F2506">
      <w:pPr>
        <w:pStyle w:val="5"/>
        <w:rPr>
          <w:ins w:id="7533" w:author="Dan Liu/Advanced Solution Research Lab /SRC-Beijing/Engineer/Samsung Electronics" w:date="2022-08-30T16:36:00Z"/>
          <w:snapToGrid w:val="0"/>
        </w:rPr>
      </w:pPr>
      <w:ins w:id="7534" w:author="Dan Liu/Advanced Solution Research Lab /SRC-Beijing/Engineer/Samsung Electronics" w:date="2022-08-30T16:36:00Z">
        <w:del w:id="7535" w:author="Yiyan, Samsung" w:date="2022-08-30T23:45:00Z">
          <w:r w:rsidDel="00A65609">
            <w:rPr>
              <w:snapToGrid w:val="0"/>
            </w:rPr>
            <w:delText>A.6.5.X.1</w:delText>
          </w:r>
        </w:del>
      </w:ins>
      <w:ins w:id="7536" w:author="Yiyan, Samsung" w:date="2022-08-30T23:45:00Z">
        <w:r w:rsidR="00A65609">
          <w:rPr>
            <w:snapToGrid w:val="0"/>
          </w:rPr>
          <w:t>A.6.5.5.X7</w:t>
        </w:r>
      </w:ins>
      <w:ins w:id="7537" w:author="Dan Liu/Advanced Solution Research Lab /SRC-Beijing/Engineer/Samsung Electronics" w:date="2022-08-30T16:36:00Z">
        <w:r w:rsidRPr="001C0E1B">
          <w:rPr>
            <w:snapToGrid w:val="0"/>
          </w:rPr>
          <w:t>.2</w:t>
        </w:r>
        <w:r w:rsidRPr="001C0E1B">
          <w:rPr>
            <w:snapToGrid w:val="0"/>
          </w:rPr>
          <w:tab/>
          <w:t>Test Requirements</w:t>
        </w:r>
        <w:bookmarkEnd w:id="7526"/>
      </w:ins>
    </w:p>
    <w:p w14:paraId="7DA9164B" w14:textId="77777777" w:rsidR="004F2506" w:rsidRPr="001C0E1B" w:rsidRDefault="004F2506" w:rsidP="004F2506">
      <w:pPr>
        <w:rPr>
          <w:ins w:id="7538" w:author="Dan Liu/Advanced Solution Research Lab /SRC-Beijing/Engineer/Samsung Electronics" w:date="2022-08-30T16:36:00Z"/>
        </w:rPr>
      </w:pPr>
      <w:ins w:id="7539" w:author="Dan Liu/Advanced Solution Research Lab /SRC-Beijing/Engineer/Samsung Electronics" w:date="2022-08-30T16:36:00Z">
        <w:r w:rsidRPr="001C0E1B">
          <w:t xml:space="preserve">The UE behaviour during time durations T1, T2, T3, T4 </w:t>
        </w:r>
        <w:r w:rsidRPr="001C0E1B">
          <w:rPr>
            <w:lang w:eastAsia="zh-CN"/>
          </w:rPr>
          <w:t xml:space="preserve">and </w:t>
        </w:r>
        <w:r w:rsidRPr="001C0E1B">
          <w:t>T5 shall be as follows:</w:t>
        </w:r>
      </w:ins>
    </w:p>
    <w:p w14:paraId="5AC93CDF" w14:textId="77777777" w:rsidR="004F2506" w:rsidRPr="001C0E1B" w:rsidRDefault="004F2506" w:rsidP="004F2506">
      <w:pPr>
        <w:rPr>
          <w:ins w:id="7540" w:author="Dan Liu/Advanced Solution Research Lab /SRC-Beijing/Engineer/Samsung Electronics" w:date="2022-08-30T16:36:00Z"/>
          <w:lang w:eastAsia="zh-CN"/>
        </w:rPr>
      </w:pPr>
      <w:ins w:id="7541" w:author="Dan Liu/Advanced Solution Research Lab /SRC-Beijing/Engineer/Samsung Electronics" w:date="2022-08-30T16:36:00Z">
        <w:r w:rsidRPr="001C0E1B">
          <w:t xml:space="preserve">During the </w:t>
        </w:r>
        <w:r w:rsidRPr="001C0E1B">
          <w:rPr>
            <w:lang w:eastAsia="zh-CN"/>
          </w:rPr>
          <w:t>time duration T1 and T2, the UE shall transmit uplink signal at least in all subframes configured for CSI transmission on Cell 1.</w:t>
        </w:r>
      </w:ins>
    </w:p>
    <w:p w14:paraId="75311A24" w14:textId="77777777" w:rsidR="004F2506" w:rsidRPr="001C0E1B" w:rsidRDefault="004F2506" w:rsidP="004F2506">
      <w:pPr>
        <w:rPr>
          <w:ins w:id="7542" w:author="Dan Liu/Advanced Solution Research Lab /SRC-Beijing/Engineer/Samsung Electronics" w:date="2022-08-30T16:36:00Z"/>
        </w:rPr>
      </w:pPr>
      <w:ins w:id="7543" w:author="Dan Liu/Advanced Solution Research Lab /SRC-Beijing/Engineer/Samsung Electronics" w:date="2022-08-30T16:36: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77C4BCD4" w14:textId="77777777" w:rsidR="004F2506" w:rsidRPr="001C0E1B" w:rsidRDefault="004F2506" w:rsidP="004F2506">
      <w:pPr>
        <w:rPr>
          <w:ins w:id="7544" w:author="Dan Liu/Advanced Solution Research Lab /SRC-Beijing/Engineer/Samsung Electronics" w:date="2022-08-30T16:36:00Z"/>
        </w:rPr>
      </w:pPr>
      <w:ins w:id="7545" w:author="Dan Liu/Advanced Solution Research Lab /SRC-Beijing/Engineer/Samsung Electronics" w:date="2022-08-30T16:36:00Z">
        <w:r w:rsidRPr="001C0E1B">
          <w:t xml:space="preserve">During T3 the </w:t>
        </w:r>
        <w:r>
          <w:t xml:space="preserve">UE </w:t>
        </w:r>
        <w:r w:rsidRPr="001C0E1B">
          <w:t>shall detect beam failure and initiate link recovery. During T4 and T5 the UE measures and evaluate beam candidate from beam candidate set q</w:t>
        </w:r>
        <w:r w:rsidRPr="001C0E1B">
          <w:rPr>
            <w:vertAlign w:val="subscript"/>
          </w:rPr>
          <w:t>1</w:t>
        </w:r>
        <w:r>
          <w:rPr>
            <w:vertAlign w:val="subscript"/>
          </w:rPr>
          <w:t>,0</w:t>
        </w:r>
        <w:r w:rsidRPr="001C0E1B">
          <w:t>.</w:t>
        </w:r>
      </w:ins>
    </w:p>
    <w:p w14:paraId="518D04A1" w14:textId="77777777" w:rsidR="004F2506" w:rsidRPr="001C0E1B" w:rsidRDefault="004F2506" w:rsidP="004F2506">
      <w:pPr>
        <w:rPr>
          <w:ins w:id="7546" w:author="Dan Liu/Advanced Solution Research Lab /SRC-Beijing/Engineer/Samsung Electronics" w:date="2022-08-30T16:36:00Z"/>
        </w:rPr>
      </w:pPr>
      <w:ins w:id="7547" w:author="Dan Liu/Advanced Solution Research Lab /SRC-Beijing/Engineer/Samsung Electronics" w:date="2022-08-30T16:36:00Z">
        <w:r w:rsidRPr="001C0E1B">
          <w:t xml:space="preserve">No later than time point F occurring no later than D1 = 1920+10 </w:t>
        </w:r>
        <w:proofErr w:type="spellStart"/>
        <w:r w:rsidRPr="001C0E1B">
          <w:t>ms</w:t>
        </w:r>
        <w:proofErr w:type="spellEnd"/>
        <w:r w:rsidRPr="001C0E1B">
          <w:t xml:space="preserve"> after the start of T5, the UE shall transmit preamble on a beam associated with the candidate beam set q</w:t>
        </w:r>
        <w:r w:rsidRPr="001C0E1B">
          <w:rPr>
            <w:vertAlign w:val="subscript"/>
          </w:rPr>
          <w:t>1</w:t>
        </w:r>
        <w:r>
          <w:rPr>
            <w:vertAlign w:val="subscript"/>
          </w:rPr>
          <w:t>,0</w:t>
        </w:r>
        <w:r w:rsidRPr="001C0E1B">
          <w:t>. The UE shall not transmit preamble on a beam associated with the candidate beam set q</w:t>
        </w:r>
        <w:r w:rsidRPr="001C0E1B">
          <w:rPr>
            <w:vertAlign w:val="subscript"/>
          </w:rPr>
          <w:t>1</w:t>
        </w:r>
        <w:r>
          <w:rPr>
            <w:vertAlign w:val="subscript"/>
          </w:rPr>
          <w:t>,0</w:t>
        </w:r>
        <w:r w:rsidRPr="001C0E1B">
          <w:t xml:space="preserve"> earlier than time point B.</w:t>
        </w:r>
      </w:ins>
    </w:p>
    <w:p w14:paraId="58955320" w14:textId="1411D3A6" w:rsidR="00BB35B5" w:rsidRDefault="004F2506" w:rsidP="00C0732D">
      <w:ins w:id="7548" w:author="Dan Liu/Advanced Solution Research Lab /SRC-Beijing/Engineer/Samsung Electronics" w:date="2022-08-30T16:36:00Z">
        <w:r w:rsidRPr="001C0E1B">
          <w:t>Test is concluded once the test equipment has received the initial preamble transmission from the UE. The rate of correct events observed during repeated tests shall be at least 90%.</w:t>
        </w:r>
      </w:ins>
    </w:p>
    <w:p w14:paraId="32533B12" w14:textId="192930BB" w:rsidR="006D795E" w:rsidRDefault="006D795E" w:rsidP="006D795E">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w:t>
      </w:r>
      <w:r>
        <w:rPr>
          <w:color w:val="FF0000"/>
          <w:highlight w:val="yellow"/>
          <w:lang w:eastAsia="zh-CN"/>
        </w:rPr>
        <w:t>8</w:t>
      </w:r>
      <w:r w:rsidRPr="00FB3791">
        <w:rPr>
          <w:color w:val="FF0000"/>
          <w:highlight w:val="yellow"/>
          <w:lang w:eastAsia="zh-CN"/>
        </w:rPr>
        <w:t>=============================</w:t>
      </w:r>
    </w:p>
    <w:p w14:paraId="3E0DE679" w14:textId="77777777" w:rsidR="006D795E" w:rsidRDefault="006D795E" w:rsidP="006D795E">
      <w:pPr>
        <w:jc w:val="center"/>
        <w:rPr>
          <w:color w:val="FF0000"/>
          <w:highlight w:val="yellow"/>
          <w:lang w:eastAsia="zh-CN"/>
        </w:rPr>
      </w:pPr>
    </w:p>
    <w:p w14:paraId="0AF13A69" w14:textId="6D11F477" w:rsidR="006D795E" w:rsidRPr="006D795E" w:rsidRDefault="006D795E" w:rsidP="006D795E">
      <w:pPr>
        <w:jc w:val="center"/>
        <w:rPr>
          <w:ins w:id="7549" w:author="Dan Liu/Advanced Solution Research Lab /SRC-Beijing/Engineer/Samsung Electronics" w:date="2022-08-30T16:03:00Z"/>
          <w:rFonts w:hint="eastAsia"/>
          <w:color w:val="FF0000"/>
          <w:highlight w:val="yellow"/>
          <w:lang w:eastAsia="zh-CN"/>
        </w:rPr>
      </w:pPr>
      <w:r w:rsidRPr="00FB3791">
        <w:rPr>
          <w:color w:val="FF0000"/>
          <w:highlight w:val="yellow"/>
          <w:lang w:eastAsia="zh-CN"/>
        </w:rPr>
        <w:t>==========================Start of change</w:t>
      </w:r>
      <w:r>
        <w:rPr>
          <w:color w:val="FF0000"/>
          <w:highlight w:val="yellow"/>
          <w:lang w:eastAsia="zh-CN"/>
        </w:rPr>
        <w:t xml:space="preserve"> </w:t>
      </w:r>
      <w:r>
        <w:rPr>
          <w:color w:val="FF0000"/>
          <w:highlight w:val="yellow"/>
          <w:lang w:eastAsia="zh-CN"/>
        </w:rPr>
        <w:t>9</w:t>
      </w:r>
      <w:r w:rsidRPr="00FB3791">
        <w:rPr>
          <w:color w:val="FF0000"/>
          <w:highlight w:val="yellow"/>
          <w:lang w:eastAsia="zh-CN"/>
        </w:rPr>
        <w:t xml:space="preserve"> =============================</w:t>
      </w:r>
    </w:p>
    <w:p w14:paraId="005C02FE" w14:textId="77777777" w:rsidR="0028391D" w:rsidRPr="001C0E1B" w:rsidRDefault="0028391D" w:rsidP="0028391D">
      <w:pPr>
        <w:pStyle w:val="2"/>
      </w:pPr>
      <w:r w:rsidRPr="001C0E1B">
        <w:t>A.6.6</w:t>
      </w:r>
      <w:r w:rsidRPr="001C0E1B">
        <w:tab/>
        <w:t>Measurement procedure</w:t>
      </w:r>
    </w:p>
    <w:p w14:paraId="2D1B0358" w14:textId="2C35B4D1" w:rsidR="0028391D" w:rsidRPr="0028391D" w:rsidRDefault="0028391D" w:rsidP="0028391D">
      <w:pPr>
        <w:pStyle w:val="30"/>
      </w:pPr>
      <w:r w:rsidRPr="001C0E1B">
        <w:t>A.6.6.4</w:t>
      </w:r>
      <w:r w:rsidRPr="001C0E1B">
        <w:tab/>
        <w:t>L1-RSRP measurement for beam reporting</w:t>
      </w:r>
    </w:p>
    <w:p w14:paraId="1A426A1A" w14:textId="1C6A17AD" w:rsidR="00221BC1" w:rsidRPr="00221BC1" w:rsidRDefault="00221BC1" w:rsidP="00221BC1">
      <w:pPr>
        <w:keepNext/>
        <w:keepLines/>
        <w:spacing w:before="120"/>
        <w:ind w:left="1418" w:hanging="1418"/>
        <w:outlineLvl w:val="3"/>
        <w:rPr>
          <w:ins w:id="7550" w:author="Dan Liu/Advanced Solution Research Lab /SRC-Beijing/Engineer/Samsung Electronics" w:date="2022-08-30T16:00:00Z"/>
          <w:rFonts w:ascii="Arial" w:hAnsi="Arial"/>
          <w:snapToGrid w:val="0"/>
          <w:sz w:val="24"/>
        </w:rPr>
      </w:pPr>
      <w:ins w:id="7551" w:author="Dan Liu/Advanced Solution Research Lab /SRC-Beijing/Engineer/Samsung Electronics" w:date="2022-08-30T16:00:00Z">
        <w:r w:rsidRPr="00221BC1">
          <w:rPr>
            <w:rFonts w:ascii="Arial" w:hAnsi="Arial"/>
            <w:snapToGrid w:val="0"/>
            <w:sz w:val="24"/>
          </w:rPr>
          <w:t>A.6.6.4.X</w:t>
        </w:r>
        <w:r w:rsidRPr="00221BC1">
          <w:rPr>
            <w:rFonts w:ascii="Arial" w:hAnsi="Arial"/>
            <w:snapToGrid w:val="0"/>
            <w:sz w:val="24"/>
          </w:rPr>
          <w:tab/>
        </w:r>
        <w:r w:rsidRPr="00221BC1">
          <w:rPr>
            <w:rFonts w:ascii="Arial" w:eastAsia="Times New Roman" w:hAnsi="Arial"/>
            <w:snapToGrid w:val="0"/>
            <w:sz w:val="24"/>
            <w:lang w:eastAsia="en-GB"/>
          </w:rPr>
          <w:t xml:space="preserve">Inter-cell </w:t>
        </w:r>
        <w:r w:rsidRPr="00221BC1">
          <w:rPr>
            <w:rFonts w:ascii="Arial" w:hAnsi="Arial"/>
            <w:snapToGrid w:val="0"/>
            <w:sz w:val="24"/>
          </w:rPr>
          <w:t xml:space="preserve">SSB based L1-RSRP measurements on FR1 </w:t>
        </w:r>
        <w:proofErr w:type="spellStart"/>
        <w:r w:rsidRPr="00221BC1">
          <w:rPr>
            <w:rFonts w:ascii="Arial" w:hAnsi="Arial"/>
            <w:snapToGrid w:val="0"/>
            <w:sz w:val="24"/>
          </w:rPr>
          <w:t>PCell</w:t>
        </w:r>
        <w:proofErr w:type="spellEnd"/>
        <w:r w:rsidRPr="00221BC1">
          <w:rPr>
            <w:rFonts w:ascii="Arial" w:hAnsi="Arial"/>
            <w:snapToGrid w:val="0"/>
            <w:sz w:val="24"/>
          </w:rPr>
          <w:t xml:space="preserve"> when DRX is used</w:t>
        </w:r>
      </w:ins>
    </w:p>
    <w:p w14:paraId="00ED37FF" w14:textId="77777777" w:rsidR="00221BC1" w:rsidRPr="00221BC1" w:rsidRDefault="00221BC1" w:rsidP="00221BC1">
      <w:pPr>
        <w:keepNext/>
        <w:keepLines/>
        <w:spacing w:before="120"/>
        <w:ind w:left="1701" w:hanging="1701"/>
        <w:outlineLvl w:val="4"/>
        <w:rPr>
          <w:ins w:id="7552" w:author="Dan Liu/Advanced Solution Research Lab /SRC-Beijing/Engineer/Samsung Electronics" w:date="2022-08-30T16:00:00Z"/>
          <w:rFonts w:ascii="Arial" w:hAnsi="Arial"/>
          <w:sz w:val="22"/>
        </w:rPr>
      </w:pPr>
      <w:ins w:id="7553" w:author="Dan Liu/Advanced Solution Research Lab /SRC-Beijing/Engineer/Samsung Electronics" w:date="2022-08-30T16:00:00Z">
        <w:r w:rsidRPr="00221BC1">
          <w:rPr>
            <w:rFonts w:ascii="Arial" w:hAnsi="Arial"/>
            <w:sz w:val="22"/>
          </w:rPr>
          <w:t>A.6.6.4.X.1</w:t>
        </w:r>
        <w:r w:rsidRPr="00221BC1">
          <w:rPr>
            <w:rFonts w:ascii="Arial" w:hAnsi="Arial"/>
            <w:sz w:val="22"/>
          </w:rPr>
          <w:tab/>
          <w:t>Test Purpose and Environment</w:t>
        </w:r>
      </w:ins>
    </w:p>
    <w:p w14:paraId="2789EF3B" w14:textId="77777777" w:rsidR="00221BC1" w:rsidRPr="00221BC1" w:rsidRDefault="00221BC1" w:rsidP="00221BC1">
      <w:pPr>
        <w:rPr>
          <w:ins w:id="7554" w:author="Dan Liu/Advanced Solution Research Lab /SRC-Beijing/Engineer/Samsung Electronics" w:date="2022-08-30T16:00:00Z"/>
        </w:rPr>
      </w:pPr>
      <w:ins w:id="7555" w:author="Dan Liu/Advanced Solution Research Lab /SRC-Beijing/Engineer/Samsung Electronics" w:date="2022-08-30T16:00:00Z">
        <w:r w:rsidRPr="00221BC1">
          <w:rPr>
            <w:rFonts w:cs="v4.2.0"/>
          </w:rPr>
          <w:t xml:space="preserve">The purpose of this test is to verify that the UE makes correct reporting of L1-RSRP measurement in a cell with PCI different from serving cell. This test will partly verify the L1-RSRP measurement requirements in clause 9.13.4.1, with </w:t>
        </w:r>
        <w:r w:rsidRPr="00221BC1">
          <w:t>the testing configurations for NR serving cells in Table A.6.6.4.X.1-1.</w:t>
        </w:r>
      </w:ins>
    </w:p>
    <w:p w14:paraId="71AB69BF" w14:textId="77777777" w:rsidR="00221BC1" w:rsidRPr="00221BC1" w:rsidRDefault="00221BC1" w:rsidP="00221BC1">
      <w:pPr>
        <w:keepNext/>
        <w:keepLines/>
        <w:spacing w:before="60"/>
        <w:jc w:val="center"/>
        <w:rPr>
          <w:ins w:id="7556" w:author="Dan Liu/Advanced Solution Research Lab /SRC-Beijing/Engineer/Samsung Electronics" w:date="2022-08-30T16:00:00Z"/>
          <w:rFonts w:ascii="Arial" w:hAnsi="Arial"/>
          <w:b/>
        </w:rPr>
      </w:pPr>
      <w:ins w:id="7557" w:author="Dan Liu/Advanced Solution Research Lab /SRC-Beijing/Engineer/Samsung Electronics" w:date="2022-08-30T16:00:00Z">
        <w:r w:rsidRPr="00221BC1">
          <w:rPr>
            <w:rFonts w:ascii="Arial" w:hAnsi="Arial"/>
            <w:b/>
          </w:rPr>
          <w:lastRenderedPageBreak/>
          <w:t>Table A.6.6.4.X.1-1: Applicable NR configurations for FR1 SSB based L1-RSRP 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21BC1" w:rsidRPr="00221BC1" w14:paraId="6B428756" w14:textId="77777777" w:rsidTr="00A86DAB">
        <w:trPr>
          <w:ins w:id="7558"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5804BC62" w14:textId="77777777" w:rsidR="00221BC1" w:rsidRPr="00221BC1" w:rsidRDefault="00221BC1" w:rsidP="00221BC1">
            <w:pPr>
              <w:keepNext/>
              <w:keepLines/>
              <w:spacing w:after="0" w:line="256" w:lineRule="auto"/>
              <w:jc w:val="center"/>
              <w:rPr>
                <w:ins w:id="7559" w:author="Dan Liu/Advanced Solution Research Lab /SRC-Beijing/Engineer/Samsung Electronics" w:date="2022-08-30T16:00:00Z"/>
                <w:rFonts w:ascii="Arial" w:hAnsi="Arial"/>
                <w:b/>
                <w:sz w:val="18"/>
              </w:rPr>
            </w:pPr>
            <w:ins w:id="7560" w:author="Dan Liu/Advanced Solution Research Lab /SRC-Beijing/Engineer/Samsung Electronics" w:date="2022-08-30T16:00:00Z">
              <w:r w:rsidRPr="00221BC1">
                <w:rPr>
                  <w:rFonts w:ascii="Arial" w:hAnsi="Arial"/>
                  <w:b/>
                  <w:sz w:val="18"/>
                </w:rPr>
                <w:t>Config</w:t>
              </w:r>
            </w:ins>
          </w:p>
        </w:tc>
        <w:tc>
          <w:tcPr>
            <w:tcW w:w="7298" w:type="dxa"/>
            <w:tcBorders>
              <w:top w:val="single" w:sz="4" w:space="0" w:color="auto"/>
              <w:left w:val="single" w:sz="4" w:space="0" w:color="auto"/>
              <w:bottom w:val="single" w:sz="4" w:space="0" w:color="auto"/>
              <w:right w:val="single" w:sz="4" w:space="0" w:color="auto"/>
            </w:tcBorders>
            <w:hideMark/>
          </w:tcPr>
          <w:p w14:paraId="48BBE4BA" w14:textId="77777777" w:rsidR="00221BC1" w:rsidRPr="00221BC1" w:rsidRDefault="00221BC1" w:rsidP="00221BC1">
            <w:pPr>
              <w:keepNext/>
              <w:keepLines/>
              <w:spacing w:after="0" w:line="256" w:lineRule="auto"/>
              <w:jc w:val="center"/>
              <w:rPr>
                <w:ins w:id="7561" w:author="Dan Liu/Advanced Solution Research Lab /SRC-Beijing/Engineer/Samsung Electronics" w:date="2022-08-30T16:00:00Z"/>
                <w:rFonts w:ascii="Arial" w:hAnsi="Arial"/>
                <w:b/>
                <w:sz w:val="18"/>
              </w:rPr>
            </w:pPr>
            <w:ins w:id="7562" w:author="Dan Liu/Advanced Solution Research Lab /SRC-Beijing/Engineer/Samsung Electronics" w:date="2022-08-30T16:00:00Z">
              <w:r w:rsidRPr="00221BC1">
                <w:rPr>
                  <w:rFonts w:ascii="Arial" w:hAnsi="Arial"/>
                  <w:b/>
                  <w:sz w:val="18"/>
                </w:rPr>
                <w:t>Description</w:t>
              </w:r>
            </w:ins>
          </w:p>
        </w:tc>
      </w:tr>
      <w:tr w:rsidR="00221BC1" w:rsidRPr="00221BC1" w14:paraId="5B5C862C" w14:textId="77777777" w:rsidTr="00A86DAB">
        <w:trPr>
          <w:ins w:id="7563"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724EF14A" w14:textId="77777777" w:rsidR="00221BC1" w:rsidRPr="00221BC1" w:rsidRDefault="00221BC1" w:rsidP="00221BC1">
            <w:pPr>
              <w:keepNext/>
              <w:keepLines/>
              <w:spacing w:after="0" w:line="256" w:lineRule="auto"/>
              <w:jc w:val="center"/>
              <w:rPr>
                <w:ins w:id="7564" w:author="Dan Liu/Advanced Solution Research Lab /SRC-Beijing/Engineer/Samsung Electronics" w:date="2022-08-30T16:00:00Z"/>
                <w:rFonts w:ascii="Arial" w:hAnsi="Arial"/>
                <w:sz w:val="18"/>
              </w:rPr>
            </w:pPr>
            <w:ins w:id="7565" w:author="Dan Liu/Advanced Solution Research Lab /SRC-Beijing/Engineer/Samsung Electronics" w:date="2022-08-30T16:00:00Z">
              <w:r w:rsidRPr="00221BC1">
                <w:rPr>
                  <w:rFonts w:ascii="Arial" w:hAnsi="Arial"/>
                  <w:sz w:val="18"/>
                </w:rPr>
                <w:t>1</w:t>
              </w:r>
            </w:ins>
          </w:p>
        </w:tc>
        <w:tc>
          <w:tcPr>
            <w:tcW w:w="7298" w:type="dxa"/>
            <w:tcBorders>
              <w:top w:val="single" w:sz="4" w:space="0" w:color="auto"/>
              <w:left w:val="single" w:sz="4" w:space="0" w:color="auto"/>
              <w:bottom w:val="single" w:sz="4" w:space="0" w:color="auto"/>
              <w:right w:val="single" w:sz="4" w:space="0" w:color="auto"/>
            </w:tcBorders>
            <w:hideMark/>
          </w:tcPr>
          <w:p w14:paraId="598B983F" w14:textId="77777777" w:rsidR="00221BC1" w:rsidRPr="00221BC1" w:rsidRDefault="00221BC1" w:rsidP="00221BC1">
            <w:pPr>
              <w:keepNext/>
              <w:keepLines/>
              <w:spacing w:after="0" w:line="256" w:lineRule="auto"/>
              <w:jc w:val="center"/>
              <w:rPr>
                <w:ins w:id="7566" w:author="Dan Liu/Advanced Solution Research Lab /SRC-Beijing/Engineer/Samsung Electronics" w:date="2022-08-30T16:00:00Z"/>
                <w:rFonts w:ascii="Arial" w:hAnsi="Arial"/>
                <w:sz w:val="18"/>
              </w:rPr>
            </w:pPr>
            <w:ins w:id="7567" w:author="Dan Liu/Advanced Solution Research Lab /SRC-Beijing/Engineer/Samsung Electronics" w:date="2022-08-30T16:00:00Z">
              <w:r w:rsidRPr="00221BC1">
                <w:rPr>
                  <w:rFonts w:ascii="Arial" w:hAnsi="Arial"/>
                  <w:sz w:val="18"/>
                </w:rPr>
                <w:t>NR 15 kHz SSB SCS, 10 MHz bandwidth, FDD duplex mode</w:t>
              </w:r>
            </w:ins>
          </w:p>
        </w:tc>
      </w:tr>
      <w:tr w:rsidR="00221BC1" w:rsidRPr="00221BC1" w14:paraId="7421828F" w14:textId="77777777" w:rsidTr="00A86DAB">
        <w:trPr>
          <w:ins w:id="7568"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0794254C" w14:textId="77777777" w:rsidR="00221BC1" w:rsidRPr="00221BC1" w:rsidRDefault="00221BC1" w:rsidP="00221BC1">
            <w:pPr>
              <w:keepNext/>
              <w:keepLines/>
              <w:spacing w:after="0" w:line="256" w:lineRule="auto"/>
              <w:jc w:val="center"/>
              <w:rPr>
                <w:ins w:id="7569" w:author="Dan Liu/Advanced Solution Research Lab /SRC-Beijing/Engineer/Samsung Electronics" w:date="2022-08-30T16:00:00Z"/>
                <w:rFonts w:ascii="Arial" w:hAnsi="Arial"/>
                <w:sz w:val="18"/>
              </w:rPr>
            </w:pPr>
            <w:ins w:id="7570" w:author="Dan Liu/Advanced Solution Research Lab /SRC-Beijing/Engineer/Samsung Electronics" w:date="2022-08-30T16:00:00Z">
              <w:r w:rsidRPr="00221BC1">
                <w:rPr>
                  <w:rFonts w:ascii="Arial" w:hAnsi="Arial"/>
                  <w:sz w:val="18"/>
                </w:rPr>
                <w:t>2</w:t>
              </w:r>
            </w:ins>
          </w:p>
        </w:tc>
        <w:tc>
          <w:tcPr>
            <w:tcW w:w="7298" w:type="dxa"/>
            <w:tcBorders>
              <w:top w:val="single" w:sz="4" w:space="0" w:color="auto"/>
              <w:left w:val="single" w:sz="4" w:space="0" w:color="auto"/>
              <w:bottom w:val="single" w:sz="4" w:space="0" w:color="auto"/>
              <w:right w:val="single" w:sz="4" w:space="0" w:color="auto"/>
            </w:tcBorders>
            <w:hideMark/>
          </w:tcPr>
          <w:p w14:paraId="596789E2" w14:textId="77777777" w:rsidR="00221BC1" w:rsidRPr="00221BC1" w:rsidRDefault="00221BC1" w:rsidP="00221BC1">
            <w:pPr>
              <w:keepNext/>
              <w:keepLines/>
              <w:spacing w:after="0" w:line="256" w:lineRule="auto"/>
              <w:jc w:val="center"/>
              <w:rPr>
                <w:ins w:id="7571" w:author="Dan Liu/Advanced Solution Research Lab /SRC-Beijing/Engineer/Samsung Electronics" w:date="2022-08-30T16:00:00Z"/>
                <w:rFonts w:ascii="Arial" w:hAnsi="Arial"/>
                <w:sz w:val="18"/>
              </w:rPr>
            </w:pPr>
            <w:ins w:id="7572" w:author="Dan Liu/Advanced Solution Research Lab /SRC-Beijing/Engineer/Samsung Electronics" w:date="2022-08-30T16:00:00Z">
              <w:r w:rsidRPr="00221BC1">
                <w:rPr>
                  <w:rFonts w:ascii="Arial" w:hAnsi="Arial"/>
                  <w:sz w:val="18"/>
                </w:rPr>
                <w:t>NR 15 kHz SSB SCS, 10 MHz bandwidth, TDD duplex mode</w:t>
              </w:r>
            </w:ins>
          </w:p>
        </w:tc>
      </w:tr>
      <w:tr w:rsidR="00221BC1" w:rsidRPr="00221BC1" w14:paraId="02725364" w14:textId="77777777" w:rsidTr="00A86DAB">
        <w:trPr>
          <w:ins w:id="7573" w:author="Dan Liu/Advanced Solution Research Lab /SRC-Beijing/Engineer/Samsung Electronics" w:date="2022-08-30T16:00:00Z"/>
        </w:trPr>
        <w:tc>
          <w:tcPr>
            <w:tcW w:w="2331" w:type="dxa"/>
            <w:tcBorders>
              <w:top w:val="single" w:sz="4" w:space="0" w:color="auto"/>
              <w:left w:val="single" w:sz="4" w:space="0" w:color="auto"/>
              <w:bottom w:val="single" w:sz="4" w:space="0" w:color="auto"/>
              <w:right w:val="single" w:sz="4" w:space="0" w:color="auto"/>
            </w:tcBorders>
            <w:hideMark/>
          </w:tcPr>
          <w:p w14:paraId="449A9186" w14:textId="77777777" w:rsidR="00221BC1" w:rsidRPr="00221BC1" w:rsidRDefault="00221BC1" w:rsidP="00221BC1">
            <w:pPr>
              <w:keepNext/>
              <w:keepLines/>
              <w:spacing w:after="0" w:line="256" w:lineRule="auto"/>
              <w:jc w:val="center"/>
              <w:rPr>
                <w:ins w:id="7574" w:author="Dan Liu/Advanced Solution Research Lab /SRC-Beijing/Engineer/Samsung Electronics" w:date="2022-08-30T16:00:00Z"/>
                <w:rFonts w:ascii="Arial" w:hAnsi="Arial"/>
                <w:sz w:val="18"/>
              </w:rPr>
            </w:pPr>
            <w:ins w:id="7575" w:author="Dan Liu/Advanced Solution Research Lab /SRC-Beijing/Engineer/Samsung Electronics" w:date="2022-08-30T16:00:00Z">
              <w:r w:rsidRPr="00221BC1">
                <w:rPr>
                  <w:rFonts w:ascii="Arial" w:hAnsi="Arial"/>
                  <w:sz w:val="18"/>
                </w:rPr>
                <w:t>3</w:t>
              </w:r>
            </w:ins>
          </w:p>
        </w:tc>
        <w:tc>
          <w:tcPr>
            <w:tcW w:w="7298" w:type="dxa"/>
            <w:tcBorders>
              <w:top w:val="single" w:sz="4" w:space="0" w:color="auto"/>
              <w:left w:val="single" w:sz="4" w:space="0" w:color="auto"/>
              <w:bottom w:val="single" w:sz="4" w:space="0" w:color="auto"/>
              <w:right w:val="single" w:sz="4" w:space="0" w:color="auto"/>
            </w:tcBorders>
            <w:hideMark/>
          </w:tcPr>
          <w:p w14:paraId="78CD98F8" w14:textId="77777777" w:rsidR="00221BC1" w:rsidRPr="00221BC1" w:rsidRDefault="00221BC1" w:rsidP="00221BC1">
            <w:pPr>
              <w:keepNext/>
              <w:keepLines/>
              <w:spacing w:after="0" w:line="256" w:lineRule="auto"/>
              <w:jc w:val="center"/>
              <w:rPr>
                <w:ins w:id="7576" w:author="Dan Liu/Advanced Solution Research Lab /SRC-Beijing/Engineer/Samsung Electronics" w:date="2022-08-30T16:00:00Z"/>
                <w:rFonts w:ascii="Arial" w:hAnsi="Arial"/>
                <w:sz w:val="18"/>
              </w:rPr>
            </w:pPr>
            <w:ins w:id="7577" w:author="Dan Liu/Advanced Solution Research Lab /SRC-Beijing/Engineer/Samsung Electronics" w:date="2022-08-30T16:00:00Z">
              <w:r w:rsidRPr="00221BC1">
                <w:rPr>
                  <w:rFonts w:ascii="Arial" w:hAnsi="Arial"/>
                  <w:sz w:val="18"/>
                </w:rPr>
                <w:t>NR 30 kHz SSB SCS, 40 MHz bandwidth, TDD duplex mode</w:t>
              </w:r>
            </w:ins>
          </w:p>
        </w:tc>
      </w:tr>
      <w:tr w:rsidR="00221BC1" w:rsidRPr="00221BC1" w14:paraId="4E2D864E" w14:textId="77777777" w:rsidTr="00A86DAB">
        <w:trPr>
          <w:ins w:id="7578" w:author="Dan Liu/Advanced Solution Research Lab /SRC-Beijing/Engineer/Samsung Electronics" w:date="2022-08-30T16:00:00Z"/>
        </w:trPr>
        <w:tc>
          <w:tcPr>
            <w:tcW w:w="9629" w:type="dxa"/>
            <w:gridSpan w:val="2"/>
            <w:tcBorders>
              <w:top w:val="single" w:sz="4" w:space="0" w:color="auto"/>
              <w:left w:val="single" w:sz="4" w:space="0" w:color="auto"/>
              <w:bottom w:val="single" w:sz="4" w:space="0" w:color="auto"/>
              <w:right w:val="single" w:sz="4" w:space="0" w:color="auto"/>
            </w:tcBorders>
            <w:hideMark/>
          </w:tcPr>
          <w:p w14:paraId="76F5C904" w14:textId="77777777" w:rsidR="00221BC1" w:rsidRPr="00221BC1" w:rsidRDefault="00221BC1" w:rsidP="00221BC1">
            <w:pPr>
              <w:keepNext/>
              <w:keepLines/>
              <w:spacing w:after="0" w:line="256" w:lineRule="auto"/>
              <w:ind w:left="851" w:hanging="851"/>
              <w:rPr>
                <w:ins w:id="7579" w:author="Dan Liu/Advanced Solution Research Lab /SRC-Beijing/Engineer/Samsung Electronics" w:date="2022-08-30T16:00:00Z"/>
                <w:rFonts w:ascii="Arial" w:hAnsi="Arial"/>
                <w:sz w:val="18"/>
              </w:rPr>
            </w:pPr>
            <w:ins w:id="7580" w:author="Dan Liu/Advanced Solution Research Lab /SRC-Beijing/Engineer/Samsung Electronics" w:date="2022-08-30T16:00:00Z">
              <w:r w:rsidRPr="00221BC1">
                <w:rPr>
                  <w:rFonts w:ascii="Arial" w:hAnsi="Arial"/>
                  <w:sz w:val="18"/>
                </w:rPr>
                <w:t>Note:</w:t>
              </w:r>
              <w:r w:rsidRPr="00221BC1">
                <w:rPr>
                  <w:rFonts w:ascii="Arial" w:hAnsi="Arial"/>
                  <w:sz w:val="18"/>
                </w:rPr>
                <w:tab/>
                <w:t>The UE is only required to be tested in one of the supported test configurations</w:t>
              </w:r>
            </w:ins>
          </w:p>
        </w:tc>
      </w:tr>
    </w:tbl>
    <w:p w14:paraId="438645D0" w14:textId="77777777" w:rsidR="00221BC1" w:rsidRPr="00221BC1" w:rsidRDefault="00221BC1" w:rsidP="00221BC1">
      <w:pPr>
        <w:rPr>
          <w:ins w:id="7581" w:author="Dan Liu/Advanced Solution Research Lab /SRC-Beijing/Engineer/Samsung Electronics" w:date="2022-08-30T16:00:00Z"/>
          <w:rFonts w:cs="v4.2.0"/>
        </w:rPr>
      </w:pPr>
    </w:p>
    <w:p w14:paraId="1131107C" w14:textId="77777777" w:rsidR="00221BC1" w:rsidRPr="00221BC1" w:rsidRDefault="00221BC1" w:rsidP="00221BC1">
      <w:pPr>
        <w:keepNext/>
        <w:keepLines/>
        <w:spacing w:before="120"/>
        <w:ind w:left="1701" w:hanging="1701"/>
        <w:outlineLvl w:val="4"/>
        <w:rPr>
          <w:ins w:id="7582" w:author="Dan Liu/Advanced Solution Research Lab /SRC-Beijing/Engineer/Samsung Electronics" w:date="2022-08-30T16:00:00Z"/>
          <w:rFonts w:ascii="Arial" w:hAnsi="Arial"/>
          <w:sz w:val="22"/>
        </w:rPr>
      </w:pPr>
      <w:ins w:id="7583" w:author="Dan Liu/Advanced Solution Research Lab /SRC-Beijing/Engineer/Samsung Electronics" w:date="2022-08-30T16:00:00Z">
        <w:r w:rsidRPr="00221BC1">
          <w:rPr>
            <w:rFonts w:ascii="Arial" w:hAnsi="Arial"/>
            <w:sz w:val="22"/>
          </w:rPr>
          <w:t>A.6.6.4.X.2</w:t>
        </w:r>
        <w:r w:rsidRPr="00221BC1">
          <w:rPr>
            <w:rFonts w:ascii="Arial" w:hAnsi="Arial"/>
            <w:sz w:val="22"/>
          </w:rPr>
          <w:tab/>
          <w:t>Test parameters</w:t>
        </w:r>
      </w:ins>
    </w:p>
    <w:p w14:paraId="2252294F" w14:textId="77777777" w:rsidR="00221BC1" w:rsidRPr="00221BC1" w:rsidRDefault="00221BC1" w:rsidP="00221BC1">
      <w:pPr>
        <w:rPr>
          <w:ins w:id="7584" w:author="Dan Liu/Advanced Solution Research Lab /SRC-Beijing/Engineer/Samsung Electronics" w:date="2022-08-30T16:00:00Z"/>
        </w:rPr>
      </w:pPr>
      <w:ins w:id="7585" w:author="Dan Liu/Advanced Solution Research Lab /SRC-Beijing/Engineer/Samsung Electronics" w:date="2022-08-30T16:00:00Z">
        <w:r w:rsidRPr="00221BC1">
          <w:rPr>
            <w:rFonts w:cs="v4.2.0"/>
            <w:highlight w:val="yellow"/>
          </w:rPr>
          <w:t xml:space="preserve">There are two cells in the test, the FR1 </w:t>
        </w:r>
        <w:proofErr w:type="spellStart"/>
        <w:r w:rsidRPr="00221BC1">
          <w:rPr>
            <w:rFonts w:cs="v4.2.0"/>
            <w:highlight w:val="yellow"/>
          </w:rPr>
          <w:t>PCell</w:t>
        </w:r>
        <w:proofErr w:type="spellEnd"/>
        <w:r w:rsidRPr="00221BC1">
          <w:rPr>
            <w:rFonts w:cs="v4.2.0"/>
            <w:highlight w:val="yellow"/>
          </w:rPr>
          <w:t xml:space="preserve"> (Cell 1) and a cell with PCI different from serving cell (Cell 2)</w:t>
        </w:r>
        <w:r w:rsidRPr="00221BC1">
          <w:rPr>
            <w:highlight w:val="yellow"/>
          </w:rPr>
          <w:t>. The test parameters for the Cell 1 are given in Table A.6.6.4.X.2-1. The test parameters for Cell 2 are given in Table A.6.6.4.X.2-2 below.</w:t>
        </w:r>
        <w:r w:rsidRPr="00221BC1">
          <w:t xml:space="preserve"> </w:t>
        </w:r>
      </w:ins>
    </w:p>
    <w:p w14:paraId="45078162" w14:textId="77777777" w:rsidR="00221BC1" w:rsidRPr="00221BC1" w:rsidRDefault="00221BC1" w:rsidP="00221BC1">
      <w:pPr>
        <w:rPr>
          <w:ins w:id="7586" w:author="Dan Liu/Advanced Solution Research Lab /SRC-Beijing/Engineer/Samsung Electronics" w:date="2022-08-30T16:00:00Z"/>
          <w:rFonts w:cs="v4.2.0"/>
        </w:rPr>
      </w:pPr>
      <w:ins w:id="7587" w:author="Dan Liu/Advanced Solution Research Lab /SRC-Beijing/Engineer/Samsung Electronics" w:date="2022-08-30T16:00:00Z">
        <w:r w:rsidRPr="00221BC1">
          <w:rPr>
            <w:rFonts w:eastAsia="Times New Roman" w:cs="v4.2.0"/>
            <w:lang w:eastAsia="en-GB"/>
          </w:rPr>
          <w:t xml:space="preserve">SSB#0 and SSB#1 are transmitted on Cell 1 and Cell 2. </w:t>
        </w:r>
        <w:r w:rsidRPr="00221BC1">
          <w:rPr>
            <w:rFonts w:cs="v4.2.0"/>
          </w:rPr>
          <w:t xml:space="preserve">In CSI measurement configuration, UE is indicated to perform L1-RSRP measurement on the </w:t>
        </w:r>
        <w:r w:rsidRPr="00221BC1">
          <w:rPr>
            <w:rFonts w:eastAsia="Times New Roman" w:cs="v4.2.0"/>
            <w:lang w:eastAsia="en-GB"/>
          </w:rPr>
          <w:t>SSB#0</w:t>
        </w:r>
        <w:r w:rsidRPr="00221BC1">
          <w:rPr>
            <w:rFonts w:cs="v4.2.0"/>
          </w:rPr>
          <w:t xml:space="preserve"> and report </w:t>
        </w:r>
        <w:r w:rsidRPr="00221BC1">
          <w:rPr>
            <w:rFonts w:eastAsia="Times New Roman" w:cs="v4.2.0"/>
            <w:lang w:eastAsia="en-GB"/>
          </w:rPr>
          <w:t>measurement results</w:t>
        </w:r>
        <w:r w:rsidRPr="00221BC1">
          <w:rPr>
            <w:rFonts w:cs="v4.2.0"/>
          </w:rPr>
          <w:t xml:space="preserve"> periodically. The test consists of two successive time periods, with time duration of T1 and T2 respectively. </w:t>
        </w:r>
        <w:r w:rsidRPr="00221BC1">
          <w:rPr>
            <w:rFonts w:eastAsia="Times New Roman" w:cs="v4.2.0"/>
            <w:lang w:eastAsia="en-GB"/>
          </w:rPr>
          <w:t xml:space="preserve">At the beginning of T2, SSB#1 starts transmission and the UE is configured for L1-RSRP measurement on SSB#1. </w:t>
        </w:r>
        <w:r w:rsidRPr="00221BC1">
          <w:rPr>
            <w:rFonts w:cs="v4.2.0"/>
          </w:rPr>
          <w:t xml:space="preserve">The test has higher layer parameter </w:t>
        </w:r>
        <w:proofErr w:type="spellStart"/>
        <w:r w:rsidRPr="00221BC1">
          <w:rPr>
            <w:rFonts w:eastAsia="?? ??"/>
            <w:i/>
          </w:rPr>
          <w:t>timeRestrictionForChannelMeasurements</w:t>
        </w:r>
        <w:proofErr w:type="spellEnd"/>
        <w:r w:rsidRPr="00221BC1">
          <w:rPr>
            <w:rFonts w:eastAsia="?? ??"/>
            <w:i/>
          </w:rPr>
          <w:t xml:space="preserve"> </w:t>
        </w:r>
        <w:r w:rsidRPr="00221BC1">
          <w:rPr>
            <w:rFonts w:eastAsia="?? ??"/>
          </w:rPr>
          <w:t>configured</w:t>
        </w:r>
        <w:r w:rsidRPr="00221BC1">
          <w:rPr>
            <w:rFonts w:eastAsia="?? ??"/>
            <w:lang w:eastAsia="en-GB"/>
          </w:rPr>
          <w:t xml:space="preserve"> in </w:t>
        </w:r>
        <w:r w:rsidRPr="00221BC1">
          <w:t>CSI-</w:t>
        </w:r>
        <w:proofErr w:type="spellStart"/>
        <w:r w:rsidRPr="00221BC1">
          <w:t>ReportConfig</w:t>
        </w:r>
        <w:proofErr w:type="spellEnd"/>
        <w:r w:rsidRPr="00221BC1">
          <w:rPr>
            <w:rFonts w:eastAsia="?? ??"/>
            <w:i/>
            <w:lang w:eastAsia="en-GB"/>
          </w:rPr>
          <w:t xml:space="preserve"> </w:t>
        </w:r>
        <w:r w:rsidRPr="00221BC1">
          <w:rPr>
            <w:rFonts w:eastAsia="?? ??"/>
            <w:lang w:eastAsia="en-GB"/>
          </w:rPr>
          <w:t xml:space="preserve">and </w:t>
        </w:r>
        <w:proofErr w:type="spellStart"/>
        <w:r w:rsidRPr="00221BC1">
          <w:rPr>
            <w:rFonts w:eastAsia="Times New Roman"/>
            <w:i/>
            <w:lang w:eastAsia="en-GB"/>
          </w:rPr>
          <w:t>additionalPCIList</w:t>
        </w:r>
        <w:proofErr w:type="spellEnd"/>
        <w:r w:rsidRPr="00221BC1">
          <w:rPr>
            <w:rFonts w:eastAsia="Times New Roman"/>
            <w:lang w:eastAsia="en-GB"/>
          </w:rPr>
          <w:t xml:space="preserve"> configured in </w:t>
        </w:r>
        <w:r w:rsidRPr="00221BC1">
          <w:rPr>
            <w:rFonts w:eastAsia="Times New Roman"/>
            <w:i/>
            <w:lang w:eastAsia="en-GB"/>
          </w:rPr>
          <w:t>CSI-SSB-</w:t>
        </w:r>
        <w:proofErr w:type="spellStart"/>
        <w:r w:rsidRPr="00221BC1">
          <w:rPr>
            <w:rFonts w:eastAsia="Times New Roman"/>
            <w:i/>
            <w:lang w:eastAsia="en-GB"/>
          </w:rPr>
          <w:t>ResourceSet</w:t>
        </w:r>
        <w:proofErr w:type="spellEnd"/>
        <w:r w:rsidRPr="00221BC1">
          <w:rPr>
            <w:rFonts w:eastAsia="?? ??"/>
            <w:i/>
          </w:rPr>
          <w:t xml:space="preserve">. </w:t>
        </w:r>
      </w:ins>
    </w:p>
    <w:p w14:paraId="4BFB6398" w14:textId="77777777" w:rsidR="00221BC1" w:rsidRPr="00221BC1" w:rsidRDefault="00221BC1" w:rsidP="00221BC1">
      <w:pPr>
        <w:rPr>
          <w:ins w:id="7588" w:author="Dan Liu/Advanced Solution Research Lab /SRC-Beijing/Engineer/Samsung Electronics" w:date="2022-08-30T16:00:00Z"/>
        </w:rPr>
      </w:pPr>
      <w:ins w:id="7589" w:author="Dan Liu/Advanced Solution Research Lab /SRC-Beijing/Engineer/Samsung Electronics" w:date="2022-08-30T16:00:00Z">
        <w:r w:rsidRPr="00221BC1">
          <w:t xml:space="preserve">There is no measurement gap configured in the test. Before the test, UE is configured to perform RLM, BFD and L1-RSRP measurement based on the </w:t>
        </w:r>
        <w:proofErr w:type="spellStart"/>
        <w:r w:rsidRPr="00221BC1">
          <w:rPr>
            <w:rFonts w:cs="v4.2.0"/>
          </w:rPr>
          <w:t>the</w:t>
        </w:r>
        <w:proofErr w:type="spellEnd"/>
        <w:r w:rsidRPr="00221BC1">
          <w:rPr>
            <w:rFonts w:cs="v4.2.0"/>
          </w:rPr>
          <w:t xml:space="preserve"> </w:t>
        </w:r>
        <w:r w:rsidRPr="00221BC1">
          <w:rPr>
            <w:rFonts w:eastAsia="Times New Roman" w:cs="v4.2.0"/>
            <w:lang w:eastAsia="en-GB"/>
          </w:rPr>
          <w:t>SSB#0 for Cell 1</w:t>
        </w:r>
        <w:r w:rsidRPr="00221BC1">
          <w:t>.</w:t>
        </w:r>
      </w:ins>
    </w:p>
    <w:p w14:paraId="062893A4" w14:textId="77777777" w:rsidR="00221BC1" w:rsidRPr="00221BC1" w:rsidRDefault="00221BC1" w:rsidP="00221BC1">
      <w:pPr>
        <w:keepNext/>
        <w:keepLines/>
        <w:spacing w:before="60"/>
        <w:jc w:val="center"/>
        <w:rPr>
          <w:ins w:id="7590" w:author="Dan Liu/Advanced Solution Research Lab /SRC-Beijing/Engineer/Samsung Electronics" w:date="2022-08-30T16:00:00Z"/>
          <w:rFonts w:ascii="Arial" w:hAnsi="Arial"/>
          <w:b/>
        </w:rPr>
      </w:pPr>
      <w:ins w:id="7591" w:author="Dan Liu/Advanced Solution Research Lab /SRC-Beijing/Engineer/Samsung Electronics" w:date="2022-08-30T16:00:00Z">
        <w:r w:rsidRPr="00221BC1">
          <w:rPr>
            <w:rFonts w:ascii="Arial" w:hAnsi="Arial"/>
            <w:b/>
          </w:rPr>
          <w:lastRenderedPageBreak/>
          <w:t>Table A.6.6.4.X.2-1: General test parameters</w:t>
        </w:r>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221BC1" w:rsidRPr="00221BC1" w14:paraId="5A3F335B" w14:textId="77777777" w:rsidTr="00A86DAB">
        <w:trPr>
          <w:trHeight w:val="187"/>
          <w:jc w:val="center"/>
          <w:ins w:id="7592"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vAlign w:val="center"/>
            <w:hideMark/>
          </w:tcPr>
          <w:p w14:paraId="5DB4B0C0" w14:textId="77777777" w:rsidR="00221BC1" w:rsidRPr="00221BC1" w:rsidRDefault="00221BC1" w:rsidP="00221BC1">
            <w:pPr>
              <w:keepNext/>
              <w:keepLines/>
              <w:spacing w:after="0"/>
              <w:jc w:val="center"/>
              <w:rPr>
                <w:ins w:id="7593" w:author="Dan Liu/Advanced Solution Research Lab /SRC-Beijing/Engineer/Samsung Electronics" w:date="2022-08-30T16:00:00Z"/>
                <w:rFonts w:ascii="Arial" w:hAnsi="Arial"/>
                <w:b/>
                <w:sz w:val="18"/>
              </w:rPr>
            </w:pPr>
            <w:ins w:id="7594" w:author="Dan Liu/Advanced Solution Research Lab /SRC-Beijing/Engineer/Samsung Electronics" w:date="2022-08-30T16:00:00Z">
              <w:r w:rsidRPr="00221BC1">
                <w:rPr>
                  <w:rFonts w:ascii="Arial" w:hAnsi="Arial"/>
                  <w:b/>
                  <w:sz w:val="18"/>
                </w:rPr>
                <w:lastRenderedPageBreak/>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7ED9C19" w14:textId="77777777" w:rsidR="00221BC1" w:rsidRPr="00221BC1" w:rsidRDefault="00221BC1" w:rsidP="00221BC1">
            <w:pPr>
              <w:keepNext/>
              <w:keepLines/>
              <w:spacing w:after="0"/>
              <w:jc w:val="center"/>
              <w:rPr>
                <w:ins w:id="7595" w:author="Dan Liu/Advanced Solution Research Lab /SRC-Beijing/Engineer/Samsung Electronics" w:date="2022-08-30T16:00:00Z"/>
                <w:rFonts w:ascii="Arial" w:hAnsi="Arial"/>
                <w:b/>
                <w:sz w:val="18"/>
              </w:rPr>
            </w:pPr>
            <w:ins w:id="7596" w:author="Dan Liu/Advanced Solution Research Lab /SRC-Beijing/Engineer/Samsung Electronics" w:date="2022-08-30T16:00:00Z">
              <w:r w:rsidRPr="00221BC1">
                <w:rPr>
                  <w:rFonts w:ascii="Arial" w:hAnsi="Arial"/>
                  <w:b/>
                  <w:sz w:val="18"/>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718A6FED" w14:textId="77777777" w:rsidR="00221BC1" w:rsidRPr="00221BC1" w:rsidRDefault="00221BC1" w:rsidP="00221BC1">
            <w:pPr>
              <w:keepNext/>
              <w:keepLines/>
              <w:spacing w:after="0"/>
              <w:jc w:val="center"/>
              <w:rPr>
                <w:ins w:id="7597" w:author="Dan Liu/Advanced Solution Research Lab /SRC-Beijing/Engineer/Samsung Electronics" w:date="2022-08-30T16:00:00Z"/>
                <w:rFonts w:ascii="Arial" w:hAnsi="Arial"/>
                <w:b/>
                <w:sz w:val="18"/>
              </w:rPr>
            </w:pPr>
            <w:ins w:id="7598" w:author="Dan Liu/Advanced Solution Research Lab /SRC-Beijing/Engineer/Samsung Electronics" w:date="2022-08-30T16:00:00Z">
              <w:r w:rsidRPr="00221BC1">
                <w:rPr>
                  <w:rFonts w:ascii="Arial" w:hAnsi="Arial"/>
                  <w:b/>
                  <w:sz w:val="18"/>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66F4D93F" w14:textId="77777777" w:rsidR="00221BC1" w:rsidRPr="00221BC1" w:rsidRDefault="00221BC1" w:rsidP="00221BC1">
            <w:pPr>
              <w:keepNext/>
              <w:keepLines/>
              <w:spacing w:after="0"/>
              <w:jc w:val="center"/>
              <w:rPr>
                <w:ins w:id="7599" w:author="Dan Liu/Advanced Solution Research Lab /SRC-Beijing/Engineer/Samsung Electronics" w:date="2022-08-30T16:00:00Z"/>
                <w:rFonts w:ascii="Arial" w:hAnsi="Arial"/>
                <w:b/>
                <w:sz w:val="18"/>
              </w:rPr>
            </w:pPr>
            <w:ins w:id="7600" w:author="Dan Liu/Advanced Solution Research Lab /SRC-Beijing/Engineer/Samsung Electronics" w:date="2022-08-30T16:00:00Z">
              <w:r w:rsidRPr="00221BC1">
                <w:rPr>
                  <w:rFonts w:ascii="Arial" w:hAnsi="Arial"/>
                  <w:b/>
                  <w:sz w:val="18"/>
                </w:rPr>
                <w:t>Value</w:t>
              </w:r>
            </w:ins>
          </w:p>
        </w:tc>
      </w:tr>
      <w:tr w:rsidR="00221BC1" w:rsidRPr="00221BC1" w14:paraId="2833256E" w14:textId="77777777" w:rsidTr="00A86DAB">
        <w:trPr>
          <w:trHeight w:val="187"/>
          <w:jc w:val="center"/>
          <w:ins w:id="7601"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45A2125C" w14:textId="77777777" w:rsidR="00221BC1" w:rsidRPr="00221BC1" w:rsidRDefault="00221BC1" w:rsidP="00221BC1">
            <w:pPr>
              <w:keepNext/>
              <w:keepLines/>
              <w:spacing w:after="0"/>
              <w:rPr>
                <w:ins w:id="7602" w:author="Dan Liu/Advanced Solution Research Lab /SRC-Beijing/Engineer/Samsung Electronics" w:date="2022-08-30T16:00:00Z"/>
                <w:rFonts w:ascii="Arial" w:hAnsi="Arial"/>
                <w:sz w:val="18"/>
                <w:highlight w:val="yellow"/>
              </w:rPr>
            </w:pPr>
            <w:ins w:id="7603" w:author="Dan Liu/Advanced Solution Research Lab /SRC-Beijing/Engineer/Samsung Electronics" w:date="2022-08-30T16:00:00Z">
              <w:r w:rsidRPr="00221BC1">
                <w:rPr>
                  <w:rFonts w:ascii="Arial" w:hAnsi="Arial"/>
                  <w:sz w:val="18"/>
                  <w:highlight w:val="yellow"/>
                </w:rPr>
                <w:t>Active cell</w:t>
              </w:r>
            </w:ins>
          </w:p>
        </w:tc>
        <w:tc>
          <w:tcPr>
            <w:tcW w:w="959" w:type="dxa"/>
            <w:tcBorders>
              <w:top w:val="single" w:sz="4" w:space="0" w:color="auto"/>
              <w:left w:val="single" w:sz="4" w:space="0" w:color="auto"/>
              <w:bottom w:val="single" w:sz="4" w:space="0" w:color="auto"/>
              <w:right w:val="single" w:sz="4" w:space="0" w:color="auto"/>
            </w:tcBorders>
          </w:tcPr>
          <w:p w14:paraId="75A72744" w14:textId="77777777" w:rsidR="00221BC1" w:rsidRPr="00221BC1" w:rsidRDefault="00221BC1" w:rsidP="00221BC1">
            <w:pPr>
              <w:keepNext/>
              <w:keepLines/>
              <w:spacing w:after="0"/>
              <w:jc w:val="center"/>
              <w:rPr>
                <w:ins w:id="7604" w:author="Dan Liu/Advanced Solution Research Lab /SRC-Beijing/Engineer/Samsung Electronics" w:date="2022-08-30T16:00:00Z"/>
                <w:rFonts w:ascii="Arial" w:hAnsi="Arial"/>
                <w:sz w:val="18"/>
                <w:highlight w:val="yellow"/>
              </w:rPr>
            </w:pPr>
            <w:ins w:id="7605" w:author="Dan Liu/Advanced Solution Research Lab /SRC-Beijing/Engineer/Samsung Electronics" w:date="2022-08-30T16:00:00Z">
              <w:r w:rsidRPr="00221BC1">
                <w:rPr>
                  <w:rFonts w:ascii="Arial" w:hAnsi="Arial"/>
                  <w:sz w:val="18"/>
                  <w:highlight w:val="yellow"/>
                </w:rPr>
                <w:t>1~3</w:t>
              </w:r>
            </w:ins>
          </w:p>
        </w:tc>
        <w:tc>
          <w:tcPr>
            <w:tcW w:w="1268" w:type="dxa"/>
            <w:tcBorders>
              <w:top w:val="single" w:sz="4" w:space="0" w:color="auto"/>
              <w:left w:val="single" w:sz="4" w:space="0" w:color="auto"/>
              <w:bottom w:val="single" w:sz="4" w:space="0" w:color="auto"/>
              <w:right w:val="single" w:sz="4" w:space="0" w:color="auto"/>
            </w:tcBorders>
          </w:tcPr>
          <w:p w14:paraId="289A3F5C" w14:textId="77777777" w:rsidR="00221BC1" w:rsidRPr="00221BC1" w:rsidRDefault="00221BC1" w:rsidP="00221BC1">
            <w:pPr>
              <w:keepNext/>
              <w:keepLines/>
              <w:spacing w:after="0"/>
              <w:jc w:val="center"/>
              <w:rPr>
                <w:ins w:id="7606" w:author="Dan Liu/Advanced Solution Research Lab /SRC-Beijing/Engineer/Samsung Electronics" w:date="2022-08-30T16:00:00Z"/>
                <w:rFonts w:ascii="Arial" w:hAnsi="Arial"/>
                <w:sz w:val="18"/>
                <w:highlight w:val="yellow"/>
              </w:rPr>
            </w:pPr>
          </w:p>
        </w:tc>
        <w:tc>
          <w:tcPr>
            <w:tcW w:w="1743" w:type="dxa"/>
            <w:tcBorders>
              <w:top w:val="single" w:sz="4" w:space="0" w:color="auto"/>
              <w:left w:val="single" w:sz="4" w:space="0" w:color="auto"/>
              <w:bottom w:val="single" w:sz="4" w:space="0" w:color="auto"/>
              <w:right w:val="single" w:sz="4" w:space="0" w:color="auto"/>
            </w:tcBorders>
          </w:tcPr>
          <w:p w14:paraId="407D7660" w14:textId="77777777" w:rsidR="00221BC1" w:rsidRPr="00221BC1" w:rsidRDefault="00221BC1" w:rsidP="00221BC1">
            <w:pPr>
              <w:keepNext/>
              <w:keepLines/>
              <w:spacing w:after="0"/>
              <w:jc w:val="center"/>
              <w:rPr>
                <w:ins w:id="7607" w:author="Dan Liu/Advanced Solution Research Lab /SRC-Beijing/Engineer/Samsung Electronics" w:date="2022-08-30T16:00:00Z"/>
                <w:rFonts w:ascii="Arial" w:hAnsi="Arial"/>
                <w:sz w:val="18"/>
                <w:highlight w:val="yellow"/>
              </w:rPr>
            </w:pPr>
            <w:ins w:id="7608" w:author="Dan Liu/Advanced Solution Research Lab /SRC-Beijing/Engineer/Samsung Electronics" w:date="2022-08-30T16:00:00Z">
              <w:r w:rsidRPr="00221BC1">
                <w:rPr>
                  <w:rFonts w:ascii="Arial" w:hAnsi="Arial"/>
                  <w:sz w:val="18"/>
                  <w:highlight w:val="yellow"/>
                </w:rPr>
                <w:t>Cell 1</w:t>
              </w:r>
            </w:ins>
          </w:p>
        </w:tc>
      </w:tr>
      <w:tr w:rsidR="00221BC1" w:rsidRPr="00221BC1" w14:paraId="2CCB7432" w14:textId="77777777" w:rsidTr="00A86DAB">
        <w:trPr>
          <w:trHeight w:val="187"/>
          <w:jc w:val="center"/>
          <w:ins w:id="7609"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4D2FBDA9" w14:textId="77777777" w:rsidR="00221BC1" w:rsidRPr="00221BC1" w:rsidRDefault="00221BC1" w:rsidP="00221BC1">
            <w:pPr>
              <w:keepNext/>
              <w:keepLines/>
              <w:spacing w:after="0"/>
              <w:rPr>
                <w:ins w:id="7610" w:author="Dan Liu/Advanced Solution Research Lab /SRC-Beijing/Engineer/Samsung Electronics" w:date="2022-08-30T16:00:00Z"/>
                <w:rFonts w:ascii="Arial" w:hAnsi="Arial"/>
                <w:sz w:val="18"/>
                <w:highlight w:val="yellow"/>
              </w:rPr>
            </w:pPr>
            <w:ins w:id="7611" w:author="Dan Liu/Advanced Solution Research Lab /SRC-Beijing/Engineer/Samsung Electronics" w:date="2022-08-30T16:00:00Z">
              <w:r w:rsidRPr="00221BC1">
                <w:rPr>
                  <w:rFonts w:ascii="Arial" w:hAnsi="Arial"/>
                  <w:bCs/>
                  <w:sz w:val="18"/>
                  <w:highlight w:val="yellow"/>
                </w:rPr>
                <w:t>A cell with different PCI</w:t>
              </w:r>
            </w:ins>
          </w:p>
        </w:tc>
        <w:tc>
          <w:tcPr>
            <w:tcW w:w="959" w:type="dxa"/>
            <w:tcBorders>
              <w:top w:val="single" w:sz="4" w:space="0" w:color="auto"/>
              <w:left w:val="single" w:sz="4" w:space="0" w:color="auto"/>
              <w:bottom w:val="single" w:sz="4" w:space="0" w:color="auto"/>
              <w:right w:val="single" w:sz="4" w:space="0" w:color="auto"/>
            </w:tcBorders>
          </w:tcPr>
          <w:p w14:paraId="3B8BC7EC" w14:textId="77777777" w:rsidR="00221BC1" w:rsidRPr="00221BC1" w:rsidRDefault="00221BC1" w:rsidP="00221BC1">
            <w:pPr>
              <w:keepNext/>
              <w:keepLines/>
              <w:spacing w:after="0"/>
              <w:jc w:val="center"/>
              <w:rPr>
                <w:ins w:id="7612" w:author="Dan Liu/Advanced Solution Research Lab /SRC-Beijing/Engineer/Samsung Electronics" w:date="2022-08-30T16:00:00Z"/>
                <w:rFonts w:ascii="Arial" w:hAnsi="Arial"/>
                <w:sz w:val="18"/>
                <w:highlight w:val="yellow"/>
              </w:rPr>
            </w:pPr>
            <w:ins w:id="7613" w:author="Dan Liu/Advanced Solution Research Lab /SRC-Beijing/Engineer/Samsung Electronics" w:date="2022-08-30T16:00:00Z">
              <w:r w:rsidRPr="00221BC1">
                <w:rPr>
                  <w:rFonts w:ascii="Arial" w:hAnsi="Arial"/>
                  <w:sz w:val="18"/>
                  <w:highlight w:val="yellow"/>
                </w:rPr>
                <w:t>1~3</w:t>
              </w:r>
            </w:ins>
          </w:p>
        </w:tc>
        <w:tc>
          <w:tcPr>
            <w:tcW w:w="1268" w:type="dxa"/>
            <w:tcBorders>
              <w:top w:val="single" w:sz="4" w:space="0" w:color="auto"/>
              <w:left w:val="single" w:sz="4" w:space="0" w:color="auto"/>
              <w:bottom w:val="single" w:sz="4" w:space="0" w:color="auto"/>
              <w:right w:val="single" w:sz="4" w:space="0" w:color="auto"/>
            </w:tcBorders>
          </w:tcPr>
          <w:p w14:paraId="7C81862B" w14:textId="77777777" w:rsidR="00221BC1" w:rsidRPr="00221BC1" w:rsidRDefault="00221BC1" w:rsidP="00221BC1">
            <w:pPr>
              <w:keepNext/>
              <w:keepLines/>
              <w:spacing w:after="0"/>
              <w:jc w:val="center"/>
              <w:rPr>
                <w:ins w:id="7614" w:author="Dan Liu/Advanced Solution Research Lab /SRC-Beijing/Engineer/Samsung Electronics" w:date="2022-08-30T16:00:00Z"/>
                <w:rFonts w:ascii="Arial" w:hAnsi="Arial"/>
                <w:sz w:val="18"/>
                <w:highlight w:val="yellow"/>
              </w:rPr>
            </w:pPr>
          </w:p>
        </w:tc>
        <w:tc>
          <w:tcPr>
            <w:tcW w:w="1743" w:type="dxa"/>
            <w:tcBorders>
              <w:top w:val="single" w:sz="4" w:space="0" w:color="auto"/>
              <w:left w:val="single" w:sz="4" w:space="0" w:color="auto"/>
              <w:bottom w:val="single" w:sz="4" w:space="0" w:color="auto"/>
              <w:right w:val="single" w:sz="4" w:space="0" w:color="auto"/>
            </w:tcBorders>
          </w:tcPr>
          <w:p w14:paraId="10050CDF" w14:textId="77777777" w:rsidR="00221BC1" w:rsidRPr="00221BC1" w:rsidRDefault="00221BC1" w:rsidP="00221BC1">
            <w:pPr>
              <w:keepNext/>
              <w:keepLines/>
              <w:spacing w:after="0"/>
              <w:jc w:val="center"/>
              <w:rPr>
                <w:ins w:id="7615" w:author="Dan Liu/Advanced Solution Research Lab /SRC-Beijing/Engineer/Samsung Electronics" w:date="2022-08-30T16:00:00Z"/>
                <w:rFonts w:ascii="Arial" w:hAnsi="Arial"/>
                <w:sz w:val="18"/>
                <w:highlight w:val="yellow"/>
              </w:rPr>
            </w:pPr>
            <w:ins w:id="7616" w:author="Dan Liu/Advanced Solution Research Lab /SRC-Beijing/Engineer/Samsung Electronics" w:date="2022-08-30T16:00:00Z">
              <w:r w:rsidRPr="00221BC1">
                <w:rPr>
                  <w:rFonts w:ascii="Arial" w:hAnsi="Arial"/>
                  <w:bCs/>
                  <w:sz w:val="18"/>
                  <w:highlight w:val="yellow"/>
                </w:rPr>
                <w:t>Cell 2</w:t>
              </w:r>
            </w:ins>
          </w:p>
        </w:tc>
      </w:tr>
      <w:tr w:rsidR="00221BC1" w:rsidRPr="00221BC1" w14:paraId="00183297" w14:textId="77777777" w:rsidTr="00A86DAB">
        <w:trPr>
          <w:trHeight w:val="187"/>
          <w:jc w:val="center"/>
          <w:ins w:id="7617"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143569F3" w14:textId="77777777" w:rsidR="00221BC1" w:rsidRPr="00221BC1" w:rsidRDefault="00221BC1" w:rsidP="00221BC1">
            <w:pPr>
              <w:keepNext/>
              <w:keepLines/>
              <w:spacing w:after="0"/>
              <w:rPr>
                <w:ins w:id="7618" w:author="Dan Liu/Advanced Solution Research Lab /SRC-Beijing/Engineer/Samsung Electronics" w:date="2022-08-30T16:00:00Z"/>
                <w:rFonts w:ascii="Arial" w:hAnsi="Arial"/>
                <w:sz w:val="18"/>
                <w:highlight w:val="yellow"/>
              </w:rPr>
            </w:pPr>
            <w:ins w:id="7619" w:author="Dan Liu/Advanced Solution Research Lab /SRC-Beijing/Engineer/Samsung Electronics" w:date="2022-08-30T16:00:00Z">
              <w:r w:rsidRPr="00221BC1">
                <w:rPr>
                  <w:rFonts w:ascii="Arial" w:hAnsi="Arial"/>
                  <w:sz w:val="18"/>
                  <w:highlight w:val="yellow"/>
                </w:rPr>
                <w:t>RF Channel Number</w:t>
              </w:r>
            </w:ins>
          </w:p>
        </w:tc>
        <w:tc>
          <w:tcPr>
            <w:tcW w:w="959" w:type="dxa"/>
            <w:tcBorders>
              <w:top w:val="single" w:sz="4" w:space="0" w:color="auto"/>
              <w:left w:val="single" w:sz="4" w:space="0" w:color="auto"/>
              <w:bottom w:val="single" w:sz="4" w:space="0" w:color="auto"/>
              <w:right w:val="single" w:sz="4" w:space="0" w:color="auto"/>
            </w:tcBorders>
          </w:tcPr>
          <w:p w14:paraId="602E4333" w14:textId="77777777" w:rsidR="00221BC1" w:rsidRPr="00221BC1" w:rsidRDefault="00221BC1" w:rsidP="00221BC1">
            <w:pPr>
              <w:keepNext/>
              <w:keepLines/>
              <w:spacing w:after="0"/>
              <w:jc w:val="center"/>
              <w:rPr>
                <w:ins w:id="7620" w:author="Dan Liu/Advanced Solution Research Lab /SRC-Beijing/Engineer/Samsung Electronics" w:date="2022-08-30T16:00:00Z"/>
                <w:rFonts w:ascii="Arial" w:hAnsi="Arial"/>
                <w:sz w:val="18"/>
                <w:highlight w:val="yellow"/>
              </w:rPr>
            </w:pPr>
            <w:ins w:id="7621" w:author="Dan Liu/Advanced Solution Research Lab /SRC-Beijing/Engineer/Samsung Electronics" w:date="2022-08-30T16:00:00Z">
              <w:r w:rsidRPr="00221BC1">
                <w:rPr>
                  <w:rFonts w:ascii="Arial" w:hAnsi="Arial"/>
                  <w:sz w:val="18"/>
                  <w:highlight w:val="yellow"/>
                </w:rPr>
                <w:t>1~3</w:t>
              </w:r>
            </w:ins>
          </w:p>
        </w:tc>
        <w:tc>
          <w:tcPr>
            <w:tcW w:w="1268" w:type="dxa"/>
            <w:tcBorders>
              <w:top w:val="single" w:sz="4" w:space="0" w:color="auto"/>
              <w:left w:val="single" w:sz="4" w:space="0" w:color="auto"/>
              <w:bottom w:val="single" w:sz="4" w:space="0" w:color="auto"/>
              <w:right w:val="single" w:sz="4" w:space="0" w:color="auto"/>
            </w:tcBorders>
          </w:tcPr>
          <w:p w14:paraId="69D4F702" w14:textId="77777777" w:rsidR="00221BC1" w:rsidRPr="00221BC1" w:rsidRDefault="00221BC1" w:rsidP="00221BC1">
            <w:pPr>
              <w:keepNext/>
              <w:keepLines/>
              <w:spacing w:after="0"/>
              <w:jc w:val="center"/>
              <w:rPr>
                <w:ins w:id="7622" w:author="Dan Liu/Advanced Solution Research Lab /SRC-Beijing/Engineer/Samsung Electronics" w:date="2022-08-30T16:00:00Z"/>
                <w:rFonts w:ascii="Arial" w:hAnsi="Arial"/>
                <w:sz w:val="18"/>
                <w:highlight w:val="yellow"/>
              </w:rPr>
            </w:pPr>
          </w:p>
        </w:tc>
        <w:tc>
          <w:tcPr>
            <w:tcW w:w="1743" w:type="dxa"/>
            <w:tcBorders>
              <w:top w:val="single" w:sz="4" w:space="0" w:color="auto"/>
              <w:left w:val="single" w:sz="4" w:space="0" w:color="auto"/>
              <w:bottom w:val="single" w:sz="4" w:space="0" w:color="auto"/>
              <w:right w:val="single" w:sz="4" w:space="0" w:color="auto"/>
            </w:tcBorders>
          </w:tcPr>
          <w:p w14:paraId="2A14EEC1" w14:textId="77777777" w:rsidR="00221BC1" w:rsidRPr="00221BC1" w:rsidRDefault="00221BC1" w:rsidP="00221BC1">
            <w:pPr>
              <w:keepNext/>
              <w:keepLines/>
              <w:spacing w:after="0"/>
              <w:jc w:val="center"/>
              <w:rPr>
                <w:ins w:id="7623" w:author="Dan Liu/Advanced Solution Research Lab /SRC-Beijing/Engineer/Samsung Electronics" w:date="2022-08-30T16:00:00Z"/>
                <w:rFonts w:ascii="Arial" w:hAnsi="Arial"/>
                <w:sz w:val="18"/>
                <w:highlight w:val="yellow"/>
              </w:rPr>
            </w:pPr>
            <w:ins w:id="7624" w:author="Dan Liu/Advanced Solution Research Lab /SRC-Beijing/Engineer/Samsung Electronics" w:date="2022-08-30T16:00:00Z">
              <w:r w:rsidRPr="00221BC1">
                <w:rPr>
                  <w:rFonts w:ascii="Arial" w:hAnsi="Arial"/>
                  <w:bCs/>
                  <w:sz w:val="18"/>
                  <w:highlight w:val="yellow"/>
                </w:rPr>
                <w:t>1: Cell 1 and Cell 2</w:t>
              </w:r>
            </w:ins>
          </w:p>
        </w:tc>
      </w:tr>
      <w:tr w:rsidR="00221BC1" w:rsidRPr="00221BC1" w14:paraId="7FCE228F" w14:textId="77777777" w:rsidTr="00A86DAB">
        <w:trPr>
          <w:trHeight w:val="187"/>
          <w:jc w:val="center"/>
          <w:ins w:id="7625"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3B59817B" w14:textId="77777777" w:rsidR="00221BC1" w:rsidRPr="00221BC1" w:rsidRDefault="00221BC1" w:rsidP="00221BC1">
            <w:pPr>
              <w:keepNext/>
              <w:keepLines/>
              <w:spacing w:after="0"/>
              <w:rPr>
                <w:ins w:id="7626" w:author="Dan Liu/Advanced Solution Research Lab /SRC-Beijing/Engineer/Samsung Electronics" w:date="2022-08-30T16:00:00Z"/>
                <w:rFonts w:ascii="Arial" w:hAnsi="Arial"/>
                <w:sz w:val="18"/>
              </w:rPr>
            </w:pPr>
            <w:ins w:id="7627" w:author="Dan Liu/Advanced Solution Research Lab /SRC-Beijing/Engineer/Samsung Electronics" w:date="2022-08-30T16:00:00Z">
              <w:r w:rsidRPr="00221BC1">
                <w:rPr>
                  <w:rFonts w:ascii="Arial" w:hAnsi="Arial"/>
                  <w:sz w:val="18"/>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73C90F1E" w14:textId="77777777" w:rsidR="00221BC1" w:rsidRPr="00221BC1" w:rsidRDefault="00221BC1" w:rsidP="00221BC1">
            <w:pPr>
              <w:keepNext/>
              <w:keepLines/>
              <w:spacing w:after="0"/>
              <w:jc w:val="center"/>
              <w:rPr>
                <w:ins w:id="7628" w:author="Dan Liu/Advanced Solution Research Lab /SRC-Beijing/Engineer/Samsung Electronics" w:date="2022-08-30T16:00:00Z"/>
                <w:rFonts w:ascii="Arial" w:hAnsi="Arial"/>
                <w:sz w:val="18"/>
              </w:rPr>
            </w:pPr>
            <w:ins w:id="7629"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0355EBA9" w14:textId="77777777" w:rsidR="00221BC1" w:rsidRPr="00221BC1" w:rsidRDefault="00221BC1" w:rsidP="00221BC1">
            <w:pPr>
              <w:keepNext/>
              <w:keepLines/>
              <w:spacing w:after="0"/>
              <w:jc w:val="center"/>
              <w:rPr>
                <w:ins w:id="7630"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23E6C51" w14:textId="77777777" w:rsidR="00221BC1" w:rsidRPr="00221BC1" w:rsidRDefault="00221BC1" w:rsidP="00221BC1">
            <w:pPr>
              <w:keepNext/>
              <w:keepLines/>
              <w:spacing w:after="0"/>
              <w:jc w:val="center"/>
              <w:rPr>
                <w:ins w:id="7631" w:author="Dan Liu/Advanced Solution Research Lab /SRC-Beijing/Engineer/Samsung Electronics" w:date="2022-08-30T16:00:00Z"/>
                <w:rFonts w:ascii="Arial" w:hAnsi="Arial"/>
                <w:sz w:val="18"/>
              </w:rPr>
            </w:pPr>
            <w:ins w:id="7632" w:author="Dan Liu/Advanced Solution Research Lab /SRC-Beijing/Engineer/Samsung Electronics" w:date="2022-08-30T16:00:00Z">
              <w:r w:rsidRPr="00221BC1">
                <w:rPr>
                  <w:rFonts w:ascii="Arial" w:hAnsi="Arial"/>
                  <w:sz w:val="18"/>
                </w:rPr>
                <w:t>freq1</w:t>
              </w:r>
            </w:ins>
          </w:p>
        </w:tc>
      </w:tr>
      <w:tr w:rsidR="00221BC1" w:rsidRPr="00221BC1" w14:paraId="23D5C854" w14:textId="77777777" w:rsidTr="00A86DAB">
        <w:trPr>
          <w:trHeight w:val="187"/>
          <w:jc w:val="center"/>
          <w:ins w:id="7633"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2210BE90" w14:textId="77777777" w:rsidR="00221BC1" w:rsidRPr="00221BC1" w:rsidRDefault="00221BC1" w:rsidP="00221BC1">
            <w:pPr>
              <w:keepNext/>
              <w:keepLines/>
              <w:spacing w:after="0"/>
              <w:rPr>
                <w:ins w:id="7634" w:author="Dan Liu/Advanced Solution Research Lab /SRC-Beijing/Engineer/Samsung Electronics" w:date="2022-08-30T16:00:00Z"/>
                <w:rFonts w:ascii="Arial" w:hAnsi="Arial"/>
                <w:sz w:val="18"/>
              </w:rPr>
            </w:pPr>
            <w:ins w:id="7635" w:author="Dan Liu/Advanced Solution Research Lab /SRC-Beijing/Engineer/Samsung Electronics" w:date="2022-08-30T16:00:00Z">
              <w:r w:rsidRPr="00221BC1">
                <w:rPr>
                  <w:rFonts w:ascii="Arial" w:hAnsi="Arial"/>
                  <w:sz w:val="18"/>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776B6277" w14:textId="77777777" w:rsidR="00221BC1" w:rsidRPr="00221BC1" w:rsidRDefault="00221BC1" w:rsidP="00221BC1">
            <w:pPr>
              <w:keepNext/>
              <w:keepLines/>
              <w:spacing w:after="0"/>
              <w:jc w:val="center"/>
              <w:rPr>
                <w:ins w:id="7636" w:author="Dan Liu/Advanced Solution Research Lab /SRC-Beijing/Engineer/Samsung Electronics" w:date="2022-08-30T16:00:00Z"/>
                <w:rFonts w:ascii="Arial" w:hAnsi="Arial"/>
                <w:sz w:val="18"/>
              </w:rPr>
            </w:pPr>
            <w:ins w:id="7637" w:author="Dan Liu/Advanced Solution Research Lab /SRC-Beijing/Engineer/Samsung Electronics" w:date="2022-08-30T16:00:00Z">
              <w:r w:rsidRPr="00221BC1">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6DAD6C5C" w14:textId="77777777" w:rsidR="00221BC1" w:rsidRPr="00221BC1" w:rsidRDefault="00221BC1" w:rsidP="00221BC1">
            <w:pPr>
              <w:keepNext/>
              <w:keepLines/>
              <w:spacing w:after="0"/>
              <w:jc w:val="center"/>
              <w:rPr>
                <w:ins w:id="7638"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122EC73" w14:textId="77777777" w:rsidR="00221BC1" w:rsidRPr="00221BC1" w:rsidRDefault="00221BC1" w:rsidP="00221BC1">
            <w:pPr>
              <w:keepNext/>
              <w:keepLines/>
              <w:spacing w:after="0"/>
              <w:jc w:val="center"/>
              <w:rPr>
                <w:ins w:id="7639" w:author="Dan Liu/Advanced Solution Research Lab /SRC-Beijing/Engineer/Samsung Electronics" w:date="2022-08-30T16:00:00Z"/>
                <w:rFonts w:ascii="Arial" w:hAnsi="Arial"/>
                <w:sz w:val="18"/>
              </w:rPr>
            </w:pPr>
            <w:ins w:id="7640" w:author="Dan Liu/Advanced Solution Research Lab /SRC-Beijing/Engineer/Samsung Electronics" w:date="2022-08-30T16:00:00Z">
              <w:r w:rsidRPr="00221BC1">
                <w:rPr>
                  <w:rFonts w:ascii="Arial" w:hAnsi="Arial"/>
                  <w:sz w:val="18"/>
                </w:rPr>
                <w:t>FDD</w:t>
              </w:r>
            </w:ins>
          </w:p>
        </w:tc>
      </w:tr>
      <w:tr w:rsidR="00221BC1" w:rsidRPr="00221BC1" w14:paraId="161AA3E2" w14:textId="77777777" w:rsidTr="00A86DAB">
        <w:trPr>
          <w:trHeight w:val="187"/>
          <w:jc w:val="center"/>
          <w:ins w:id="7641"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5B72FC1B" w14:textId="77777777" w:rsidR="00221BC1" w:rsidRPr="00221BC1" w:rsidRDefault="00221BC1" w:rsidP="00221BC1">
            <w:pPr>
              <w:keepNext/>
              <w:keepLines/>
              <w:spacing w:after="0"/>
              <w:rPr>
                <w:ins w:id="7642"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653E7D7C" w14:textId="77777777" w:rsidR="00221BC1" w:rsidRPr="00221BC1" w:rsidRDefault="00221BC1" w:rsidP="00221BC1">
            <w:pPr>
              <w:keepNext/>
              <w:keepLines/>
              <w:spacing w:after="0"/>
              <w:jc w:val="center"/>
              <w:rPr>
                <w:ins w:id="7643" w:author="Dan Liu/Advanced Solution Research Lab /SRC-Beijing/Engineer/Samsung Electronics" w:date="2022-08-30T16:00:00Z"/>
                <w:rFonts w:ascii="Arial" w:hAnsi="Arial"/>
                <w:sz w:val="18"/>
              </w:rPr>
            </w:pPr>
            <w:ins w:id="7644" w:author="Dan Liu/Advanced Solution Research Lab /SRC-Beijing/Engineer/Samsung Electronics" w:date="2022-08-30T16:00:00Z">
              <w:r w:rsidRPr="00221BC1">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2960EA8B" w14:textId="77777777" w:rsidR="00221BC1" w:rsidRPr="00221BC1" w:rsidRDefault="00221BC1" w:rsidP="00221BC1">
            <w:pPr>
              <w:keepNext/>
              <w:keepLines/>
              <w:spacing w:after="0"/>
              <w:jc w:val="center"/>
              <w:rPr>
                <w:ins w:id="7645"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0612B0F0" w14:textId="77777777" w:rsidR="00221BC1" w:rsidRPr="00221BC1" w:rsidRDefault="00221BC1" w:rsidP="00221BC1">
            <w:pPr>
              <w:keepNext/>
              <w:keepLines/>
              <w:spacing w:after="0"/>
              <w:jc w:val="center"/>
              <w:rPr>
                <w:ins w:id="7646" w:author="Dan Liu/Advanced Solution Research Lab /SRC-Beijing/Engineer/Samsung Electronics" w:date="2022-08-30T16:00:00Z"/>
                <w:rFonts w:ascii="Arial" w:hAnsi="Arial"/>
                <w:sz w:val="18"/>
              </w:rPr>
            </w:pPr>
            <w:ins w:id="7647" w:author="Dan Liu/Advanced Solution Research Lab /SRC-Beijing/Engineer/Samsung Electronics" w:date="2022-08-30T16:00:00Z">
              <w:r w:rsidRPr="00221BC1">
                <w:rPr>
                  <w:rFonts w:ascii="Arial" w:hAnsi="Arial"/>
                  <w:sz w:val="18"/>
                </w:rPr>
                <w:t>TDD</w:t>
              </w:r>
            </w:ins>
          </w:p>
        </w:tc>
      </w:tr>
      <w:tr w:rsidR="00221BC1" w:rsidRPr="00221BC1" w14:paraId="704021E1" w14:textId="77777777" w:rsidTr="00A86DAB">
        <w:trPr>
          <w:trHeight w:val="187"/>
          <w:jc w:val="center"/>
          <w:ins w:id="7648"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170DCD87" w14:textId="77777777" w:rsidR="00221BC1" w:rsidRPr="00221BC1" w:rsidRDefault="00221BC1" w:rsidP="00221BC1">
            <w:pPr>
              <w:keepNext/>
              <w:keepLines/>
              <w:spacing w:after="0"/>
              <w:rPr>
                <w:ins w:id="7649"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7925EE8" w14:textId="77777777" w:rsidR="00221BC1" w:rsidRPr="00221BC1" w:rsidRDefault="00221BC1" w:rsidP="00221BC1">
            <w:pPr>
              <w:keepNext/>
              <w:keepLines/>
              <w:spacing w:after="0"/>
              <w:jc w:val="center"/>
              <w:rPr>
                <w:ins w:id="7650" w:author="Dan Liu/Advanced Solution Research Lab /SRC-Beijing/Engineer/Samsung Electronics" w:date="2022-08-30T16:00:00Z"/>
                <w:rFonts w:ascii="Arial" w:hAnsi="Arial"/>
                <w:sz w:val="18"/>
              </w:rPr>
            </w:pPr>
            <w:ins w:id="7651" w:author="Dan Liu/Advanced Solution Research Lab /SRC-Beijing/Engineer/Samsung Electronics" w:date="2022-08-30T16:00:00Z">
              <w:r w:rsidRPr="00221BC1">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154F99DD" w14:textId="77777777" w:rsidR="00221BC1" w:rsidRPr="00221BC1" w:rsidRDefault="00221BC1" w:rsidP="00221BC1">
            <w:pPr>
              <w:keepNext/>
              <w:keepLines/>
              <w:spacing w:after="0"/>
              <w:jc w:val="center"/>
              <w:rPr>
                <w:ins w:id="7652"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29CE73E0" w14:textId="77777777" w:rsidR="00221BC1" w:rsidRPr="00221BC1" w:rsidRDefault="00221BC1" w:rsidP="00221BC1">
            <w:pPr>
              <w:keepNext/>
              <w:keepLines/>
              <w:spacing w:after="0"/>
              <w:jc w:val="center"/>
              <w:rPr>
                <w:ins w:id="7653" w:author="Dan Liu/Advanced Solution Research Lab /SRC-Beijing/Engineer/Samsung Electronics" w:date="2022-08-30T16:00:00Z"/>
                <w:rFonts w:ascii="Arial" w:hAnsi="Arial"/>
                <w:sz w:val="18"/>
              </w:rPr>
            </w:pPr>
            <w:ins w:id="7654" w:author="Dan Liu/Advanced Solution Research Lab /SRC-Beijing/Engineer/Samsung Electronics" w:date="2022-08-30T16:00:00Z">
              <w:r w:rsidRPr="00221BC1">
                <w:rPr>
                  <w:rFonts w:ascii="Arial" w:hAnsi="Arial"/>
                  <w:sz w:val="18"/>
                </w:rPr>
                <w:t>TDD</w:t>
              </w:r>
            </w:ins>
          </w:p>
        </w:tc>
      </w:tr>
      <w:tr w:rsidR="00221BC1" w:rsidRPr="00221BC1" w14:paraId="5EFD9C0F" w14:textId="77777777" w:rsidTr="00A86DAB">
        <w:trPr>
          <w:trHeight w:val="187"/>
          <w:jc w:val="center"/>
          <w:ins w:id="7655"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676095D8" w14:textId="77777777" w:rsidR="00221BC1" w:rsidRPr="00221BC1" w:rsidRDefault="00221BC1" w:rsidP="00221BC1">
            <w:pPr>
              <w:keepNext/>
              <w:keepLines/>
              <w:spacing w:after="0"/>
              <w:rPr>
                <w:ins w:id="7656" w:author="Dan Liu/Advanced Solution Research Lab /SRC-Beijing/Engineer/Samsung Electronics" w:date="2022-08-30T16:00:00Z"/>
                <w:rFonts w:ascii="Arial" w:hAnsi="Arial"/>
                <w:sz w:val="18"/>
              </w:rPr>
            </w:pPr>
            <w:ins w:id="7657" w:author="Dan Liu/Advanced Solution Research Lab /SRC-Beijing/Engineer/Samsung Electronics" w:date="2022-08-30T16:00:00Z">
              <w:r w:rsidRPr="00221BC1">
                <w:rPr>
                  <w:rFonts w:ascii="Arial" w:hAnsi="Arial"/>
                  <w:sz w:val="18"/>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7F6168E4" w14:textId="77777777" w:rsidR="00221BC1" w:rsidRPr="00221BC1" w:rsidRDefault="00221BC1" w:rsidP="00221BC1">
            <w:pPr>
              <w:keepNext/>
              <w:keepLines/>
              <w:spacing w:after="0"/>
              <w:jc w:val="center"/>
              <w:rPr>
                <w:ins w:id="7658" w:author="Dan Liu/Advanced Solution Research Lab /SRC-Beijing/Engineer/Samsung Electronics" w:date="2022-08-30T16:00:00Z"/>
                <w:rFonts w:ascii="Arial" w:hAnsi="Arial"/>
                <w:sz w:val="18"/>
              </w:rPr>
            </w:pPr>
            <w:ins w:id="7659" w:author="Dan Liu/Advanced Solution Research Lab /SRC-Beijing/Engineer/Samsung Electronics" w:date="2022-08-30T16:00:00Z">
              <w:r w:rsidRPr="00221BC1">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5701E278" w14:textId="77777777" w:rsidR="00221BC1" w:rsidRPr="00221BC1" w:rsidRDefault="00221BC1" w:rsidP="00221BC1">
            <w:pPr>
              <w:keepNext/>
              <w:keepLines/>
              <w:spacing w:after="0"/>
              <w:jc w:val="center"/>
              <w:rPr>
                <w:ins w:id="7660"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E5A084E" w14:textId="77777777" w:rsidR="00221BC1" w:rsidRPr="00221BC1" w:rsidRDefault="00221BC1" w:rsidP="00221BC1">
            <w:pPr>
              <w:keepNext/>
              <w:keepLines/>
              <w:spacing w:after="0"/>
              <w:jc w:val="center"/>
              <w:rPr>
                <w:ins w:id="7661" w:author="Dan Liu/Advanced Solution Research Lab /SRC-Beijing/Engineer/Samsung Electronics" w:date="2022-08-30T16:00:00Z"/>
                <w:rFonts w:ascii="Arial" w:hAnsi="Arial"/>
                <w:sz w:val="18"/>
              </w:rPr>
            </w:pPr>
            <w:ins w:id="7662" w:author="Dan Liu/Advanced Solution Research Lab /SRC-Beijing/Engineer/Samsung Electronics" w:date="2022-08-30T16:00:00Z">
              <w:r w:rsidRPr="00221BC1">
                <w:rPr>
                  <w:rFonts w:ascii="Arial" w:hAnsi="Arial"/>
                  <w:sz w:val="18"/>
                </w:rPr>
                <w:t>N/A</w:t>
              </w:r>
            </w:ins>
          </w:p>
        </w:tc>
      </w:tr>
      <w:tr w:rsidR="00221BC1" w:rsidRPr="00221BC1" w14:paraId="19FB7C1B" w14:textId="77777777" w:rsidTr="00A86DAB">
        <w:trPr>
          <w:trHeight w:val="187"/>
          <w:jc w:val="center"/>
          <w:ins w:id="7663"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4258D1E0" w14:textId="77777777" w:rsidR="00221BC1" w:rsidRPr="00221BC1" w:rsidRDefault="00221BC1" w:rsidP="00221BC1">
            <w:pPr>
              <w:keepNext/>
              <w:keepLines/>
              <w:spacing w:after="0"/>
              <w:rPr>
                <w:ins w:id="7664"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647863D3" w14:textId="77777777" w:rsidR="00221BC1" w:rsidRPr="00221BC1" w:rsidRDefault="00221BC1" w:rsidP="00221BC1">
            <w:pPr>
              <w:keepNext/>
              <w:keepLines/>
              <w:spacing w:after="0"/>
              <w:jc w:val="center"/>
              <w:rPr>
                <w:ins w:id="7665" w:author="Dan Liu/Advanced Solution Research Lab /SRC-Beijing/Engineer/Samsung Electronics" w:date="2022-08-30T16:00:00Z"/>
                <w:rFonts w:ascii="Arial" w:hAnsi="Arial"/>
                <w:sz w:val="18"/>
              </w:rPr>
            </w:pPr>
            <w:ins w:id="7666" w:author="Dan Liu/Advanced Solution Research Lab /SRC-Beijing/Engineer/Samsung Electronics" w:date="2022-08-30T16:00:00Z">
              <w:r w:rsidRPr="00221BC1">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799A939B" w14:textId="77777777" w:rsidR="00221BC1" w:rsidRPr="00221BC1" w:rsidRDefault="00221BC1" w:rsidP="00221BC1">
            <w:pPr>
              <w:keepNext/>
              <w:keepLines/>
              <w:spacing w:after="0"/>
              <w:jc w:val="center"/>
              <w:rPr>
                <w:ins w:id="7667"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A1D881C" w14:textId="77777777" w:rsidR="00221BC1" w:rsidRPr="00221BC1" w:rsidRDefault="00221BC1" w:rsidP="00221BC1">
            <w:pPr>
              <w:keepNext/>
              <w:keepLines/>
              <w:spacing w:after="0"/>
              <w:jc w:val="center"/>
              <w:rPr>
                <w:ins w:id="7668" w:author="Dan Liu/Advanced Solution Research Lab /SRC-Beijing/Engineer/Samsung Electronics" w:date="2022-08-30T16:00:00Z"/>
                <w:rFonts w:ascii="Arial" w:hAnsi="Arial"/>
                <w:sz w:val="18"/>
              </w:rPr>
            </w:pPr>
            <w:ins w:id="7669" w:author="Dan Liu/Advanced Solution Research Lab /SRC-Beijing/Engineer/Samsung Electronics" w:date="2022-08-30T16:00:00Z">
              <w:r w:rsidRPr="00221BC1">
                <w:rPr>
                  <w:rFonts w:ascii="Arial" w:hAnsi="Arial"/>
                  <w:sz w:val="18"/>
                </w:rPr>
                <w:t>TDDConf.1.1</w:t>
              </w:r>
            </w:ins>
          </w:p>
        </w:tc>
      </w:tr>
      <w:tr w:rsidR="00221BC1" w:rsidRPr="00221BC1" w14:paraId="3C86C9C1" w14:textId="77777777" w:rsidTr="00A86DAB">
        <w:trPr>
          <w:trHeight w:val="187"/>
          <w:jc w:val="center"/>
          <w:ins w:id="7670"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5FD4DACB" w14:textId="77777777" w:rsidR="00221BC1" w:rsidRPr="00221BC1" w:rsidRDefault="00221BC1" w:rsidP="00221BC1">
            <w:pPr>
              <w:keepNext/>
              <w:keepLines/>
              <w:spacing w:after="0"/>
              <w:rPr>
                <w:ins w:id="7671"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3DA866D" w14:textId="77777777" w:rsidR="00221BC1" w:rsidRPr="00221BC1" w:rsidRDefault="00221BC1" w:rsidP="00221BC1">
            <w:pPr>
              <w:keepNext/>
              <w:keepLines/>
              <w:spacing w:after="0"/>
              <w:jc w:val="center"/>
              <w:rPr>
                <w:ins w:id="7672" w:author="Dan Liu/Advanced Solution Research Lab /SRC-Beijing/Engineer/Samsung Electronics" w:date="2022-08-30T16:00:00Z"/>
                <w:rFonts w:ascii="Arial" w:hAnsi="Arial"/>
                <w:sz w:val="18"/>
              </w:rPr>
            </w:pPr>
            <w:ins w:id="7673" w:author="Dan Liu/Advanced Solution Research Lab /SRC-Beijing/Engineer/Samsung Electronics" w:date="2022-08-30T16:00:00Z">
              <w:r w:rsidRPr="00221BC1">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7163AD8E" w14:textId="77777777" w:rsidR="00221BC1" w:rsidRPr="00221BC1" w:rsidRDefault="00221BC1" w:rsidP="00221BC1">
            <w:pPr>
              <w:keepNext/>
              <w:keepLines/>
              <w:spacing w:after="0"/>
              <w:jc w:val="center"/>
              <w:rPr>
                <w:ins w:id="7674"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8061600" w14:textId="77777777" w:rsidR="00221BC1" w:rsidRPr="00221BC1" w:rsidRDefault="00221BC1" w:rsidP="00221BC1">
            <w:pPr>
              <w:keepNext/>
              <w:keepLines/>
              <w:spacing w:after="0"/>
              <w:jc w:val="center"/>
              <w:rPr>
                <w:ins w:id="7675" w:author="Dan Liu/Advanced Solution Research Lab /SRC-Beijing/Engineer/Samsung Electronics" w:date="2022-08-30T16:00:00Z"/>
                <w:rFonts w:ascii="Arial" w:hAnsi="Arial"/>
                <w:sz w:val="18"/>
              </w:rPr>
            </w:pPr>
            <w:ins w:id="7676" w:author="Dan Liu/Advanced Solution Research Lab /SRC-Beijing/Engineer/Samsung Electronics" w:date="2022-08-30T16:00:00Z">
              <w:r w:rsidRPr="00221BC1">
                <w:rPr>
                  <w:rFonts w:ascii="Arial" w:hAnsi="Arial"/>
                  <w:sz w:val="18"/>
                </w:rPr>
                <w:t>TDDConf.2.1</w:t>
              </w:r>
            </w:ins>
          </w:p>
        </w:tc>
      </w:tr>
      <w:tr w:rsidR="00221BC1" w:rsidRPr="00221BC1" w14:paraId="0CBC88B7" w14:textId="77777777" w:rsidTr="00A86DAB">
        <w:trPr>
          <w:trHeight w:val="187"/>
          <w:jc w:val="center"/>
          <w:ins w:id="7677"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19F6BD18" w14:textId="77777777" w:rsidR="00221BC1" w:rsidRPr="00221BC1" w:rsidRDefault="00221BC1" w:rsidP="00221BC1">
            <w:pPr>
              <w:keepNext/>
              <w:keepLines/>
              <w:spacing w:after="0"/>
              <w:rPr>
                <w:ins w:id="7678" w:author="Dan Liu/Advanced Solution Research Lab /SRC-Beijing/Engineer/Samsung Electronics" w:date="2022-08-30T16:00:00Z"/>
                <w:rFonts w:ascii="Arial" w:hAnsi="Arial"/>
                <w:sz w:val="18"/>
                <w:vertAlign w:val="subscript"/>
              </w:rPr>
            </w:pPr>
            <w:proofErr w:type="spellStart"/>
            <w:ins w:id="7679" w:author="Dan Liu/Advanced Solution Research Lab /SRC-Beijing/Engineer/Samsung Electronics" w:date="2022-08-30T16:00:00Z">
              <w:r w:rsidRPr="00221BC1">
                <w:rPr>
                  <w:rFonts w:ascii="Arial" w:hAnsi="Arial"/>
                  <w:sz w:val="18"/>
                </w:rPr>
                <w:t>BW</w:t>
              </w:r>
              <w:r w:rsidRPr="00221BC1">
                <w:rPr>
                  <w:rFonts w:ascii="Arial" w:hAnsi="Arial"/>
                  <w:sz w:val="18"/>
                  <w:vertAlign w:val="subscript"/>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29C0FC3D" w14:textId="77777777" w:rsidR="00221BC1" w:rsidRPr="00221BC1" w:rsidRDefault="00221BC1" w:rsidP="00221BC1">
            <w:pPr>
              <w:keepNext/>
              <w:keepLines/>
              <w:spacing w:after="0"/>
              <w:jc w:val="center"/>
              <w:rPr>
                <w:ins w:id="7680" w:author="Dan Liu/Advanced Solution Research Lab /SRC-Beijing/Engineer/Samsung Electronics" w:date="2022-08-30T16:00:00Z"/>
                <w:rFonts w:ascii="Arial" w:hAnsi="Arial"/>
                <w:sz w:val="18"/>
              </w:rPr>
            </w:pPr>
            <w:ins w:id="7681" w:author="Dan Liu/Advanced Solution Research Lab /SRC-Beijing/Engineer/Samsung Electronics" w:date="2022-08-30T16:00:00Z">
              <w:r w:rsidRPr="00221BC1">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hideMark/>
          </w:tcPr>
          <w:p w14:paraId="6B9984AD" w14:textId="77777777" w:rsidR="00221BC1" w:rsidRPr="00221BC1" w:rsidRDefault="00221BC1" w:rsidP="00221BC1">
            <w:pPr>
              <w:keepNext/>
              <w:keepLines/>
              <w:spacing w:after="0"/>
              <w:jc w:val="center"/>
              <w:rPr>
                <w:ins w:id="7682" w:author="Dan Liu/Advanced Solution Research Lab /SRC-Beijing/Engineer/Samsung Electronics" w:date="2022-08-30T16:00:00Z"/>
                <w:rFonts w:ascii="Arial" w:hAnsi="Arial"/>
                <w:sz w:val="18"/>
              </w:rPr>
            </w:pPr>
            <w:ins w:id="7683" w:author="Dan Liu/Advanced Solution Research Lab /SRC-Beijing/Engineer/Samsung Electronics" w:date="2022-08-30T16:00:00Z">
              <w:r w:rsidRPr="00221BC1">
                <w:rPr>
                  <w:rFonts w:ascii="Arial" w:hAnsi="Arial"/>
                  <w:sz w:val="18"/>
                </w:rPr>
                <w:t>MHz</w:t>
              </w:r>
            </w:ins>
          </w:p>
        </w:tc>
        <w:tc>
          <w:tcPr>
            <w:tcW w:w="1743" w:type="dxa"/>
            <w:tcBorders>
              <w:top w:val="single" w:sz="4" w:space="0" w:color="auto"/>
              <w:left w:val="single" w:sz="4" w:space="0" w:color="auto"/>
              <w:bottom w:val="single" w:sz="4" w:space="0" w:color="auto"/>
              <w:right w:val="single" w:sz="4" w:space="0" w:color="auto"/>
            </w:tcBorders>
            <w:hideMark/>
          </w:tcPr>
          <w:p w14:paraId="7B83DCDA" w14:textId="77777777" w:rsidR="00221BC1" w:rsidRPr="00221BC1" w:rsidRDefault="00221BC1" w:rsidP="00221BC1">
            <w:pPr>
              <w:keepNext/>
              <w:keepLines/>
              <w:spacing w:after="0"/>
              <w:jc w:val="center"/>
              <w:rPr>
                <w:ins w:id="7684" w:author="Dan Liu/Advanced Solution Research Lab /SRC-Beijing/Engineer/Samsung Electronics" w:date="2022-08-30T16:00:00Z"/>
                <w:rFonts w:ascii="Arial" w:hAnsi="Arial"/>
                <w:sz w:val="18"/>
              </w:rPr>
            </w:pPr>
            <w:ins w:id="7685" w:author="Dan Liu/Advanced Solution Research Lab /SRC-Beijing/Engineer/Samsung Electronics" w:date="2022-08-30T16:00:00Z">
              <w:r w:rsidRPr="00221BC1">
                <w:rPr>
                  <w:rFonts w:ascii="Arial" w:hAnsi="Arial"/>
                  <w:sz w:val="18"/>
                  <w:szCs w:val="18"/>
                </w:rPr>
                <w:t xml:space="preserve">10: </w:t>
              </w:r>
              <w:proofErr w:type="spellStart"/>
              <w:r w:rsidRPr="00221BC1">
                <w:rPr>
                  <w:rFonts w:ascii="Arial" w:hAnsi="Arial"/>
                  <w:sz w:val="18"/>
                  <w:szCs w:val="18"/>
                </w:rPr>
                <w:t>N</w:t>
              </w:r>
              <w:r w:rsidRPr="00221BC1">
                <w:rPr>
                  <w:rFonts w:ascii="Arial" w:hAnsi="Arial"/>
                  <w:sz w:val="18"/>
                  <w:szCs w:val="18"/>
                  <w:vertAlign w:val="subscript"/>
                </w:rPr>
                <w:t>RB,c</w:t>
              </w:r>
              <w:proofErr w:type="spellEnd"/>
              <w:r w:rsidRPr="00221BC1">
                <w:rPr>
                  <w:rFonts w:ascii="Arial" w:hAnsi="Arial"/>
                  <w:sz w:val="18"/>
                  <w:szCs w:val="18"/>
                </w:rPr>
                <w:t xml:space="preserve"> = 52</w:t>
              </w:r>
            </w:ins>
          </w:p>
        </w:tc>
      </w:tr>
      <w:tr w:rsidR="00221BC1" w:rsidRPr="00221BC1" w14:paraId="0CCCA425" w14:textId="77777777" w:rsidTr="00A86DAB">
        <w:trPr>
          <w:trHeight w:val="187"/>
          <w:jc w:val="center"/>
          <w:ins w:id="7686"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37D58F26" w14:textId="77777777" w:rsidR="00221BC1" w:rsidRPr="00221BC1" w:rsidRDefault="00221BC1" w:rsidP="00221BC1">
            <w:pPr>
              <w:keepNext/>
              <w:keepLines/>
              <w:spacing w:after="0"/>
              <w:rPr>
                <w:ins w:id="7687" w:author="Dan Liu/Advanced Solution Research Lab /SRC-Beijing/Engineer/Samsung Electronics" w:date="2022-08-30T16:00:00Z"/>
                <w:rFonts w:ascii="Arial" w:hAnsi="Arial"/>
                <w:sz w:val="18"/>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16E18743" w14:textId="77777777" w:rsidR="00221BC1" w:rsidRPr="00221BC1" w:rsidRDefault="00221BC1" w:rsidP="00221BC1">
            <w:pPr>
              <w:keepNext/>
              <w:keepLines/>
              <w:spacing w:after="0"/>
              <w:jc w:val="center"/>
              <w:rPr>
                <w:ins w:id="7688" w:author="Dan Liu/Advanced Solution Research Lab /SRC-Beijing/Engineer/Samsung Electronics" w:date="2022-08-30T16:00:00Z"/>
                <w:rFonts w:ascii="Arial" w:hAnsi="Arial"/>
                <w:sz w:val="18"/>
              </w:rPr>
            </w:pPr>
            <w:ins w:id="7689" w:author="Dan Liu/Advanced Solution Research Lab /SRC-Beijing/Engineer/Samsung Electronics" w:date="2022-08-30T16:00:00Z">
              <w:r w:rsidRPr="00221BC1">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650EE2BD" w14:textId="77777777" w:rsidR="00221BC1" w:rsidRPr="00221BC1" w:rsidRDefault="00221BC1" w:rsidP="00221BC1">
            <w:pPr>
              <w:keepNext/>
              <w:keepLines/>
              <w:spacing w:after="0"/>
              <w:jc w:val="center"/>
              <w:rPr>
                <w:ins w:id="7690"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071D5EDB" w14:textId="77777777" w:rsidR="00221BC1" w:rsidRPr="00221BC1" w:rsidRDefault="00221BC1" w:rsidP="00221BC1">
            <w:pPr>
              <w:keepNext/>
              <w:keepLines/>
              <w:spacing w:after="0"/>
              <w:jc w:val="center"/>
              <w:rPr>
                <w:ins w:id="7691" w:author="Dan Liu/Advanced Solution Research Lab /SRC-Beijing/Engineer/Samsung Electronics" w:date="2022-08-30T16:00:00Z"/>
                <w:rFonts w:ascii="Arial" w:hAnsi="Arial"/>
                <w:sz w:val="18"/>
              </w:rPr>
            </w:pPr>
            <w:ins w:id="7692" w:author="Dan Liu/Advanced Solution Research Lab /SRC-Beijing/Engineer/Samsung Electronics" w:date="2022-08-30T16:00:00Z">
              <w:r w:rsidRPr="00221BC1">
                <w:rPr>
                  <w:rFonts w:ascii="Arial" w:hAnsi="Arial"/>
                  <w:sz w:val="18"/>
                  <w:szCs w:val="18"/>
                </w:rPr>
                <w:t xml:space="preserve">10: </w:t>
              </w:r>
              <w:proofErr w:type="spellStart"/>
              <w:r w:rsidRPr="00221BC1">
                <w:rPr>
                  <w:rFonts w:ascii="Arial" w:hAnsi="Arial"/>
                  <w:sz w:val="18"/>
                  <w:szCs w:val="18"/>
                </w:rPr>
                <w:t>N</w:t>
              </w:r>
              <w:r w:rsidRPr="00221BC1">
                <w:rPr>
                  <w:rFonts w:ascii="Arial" w:hAnsi="Arial"/>
                  <w:sz w:val="18"/>
                  <w:szCs w:val="18"/>
                  <w:vertAlign w:val="subscript"/>
                </w:rPr>
                <w:t>RB,c</w:t>
              </w:r>
              <w:proofErr w:type="spellEnd"/>
              <w:r w:rsidRPr="00221BC1">
                <w:rPr>
                  <w:rFonts w:ascii="Arial" w:hAnsi="Arial"/>
                  <w:sz w:val="18"/>
                  <w:szCs w:val="18"/>
                </w:rPr>
                <w:t xml:space="preserve"> = 52</w:t>
              </w:r>
            </w:ins>
          </w:p>
        </w:tc>
      </w:tr>
      <w:tr w:rsidR="00221BC1" w:rsidRPr="00221BC1" w14:paraId="08CEDCF3" w14:textId="77777777" w:rsidTr="00A86DAB">
        <w:trPr>
          <w:trHeight w:val="187"/>
          <w:jc w:val="center"/>
          <w:ins w:id="7693"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21C1D5D7" w14:textId="77777777" w:rsidR="00221BC1" w:rsidRPr="00221BC1" w:rsidRDefault="00221BC1" w:rsidP="00221BC1">
            <w:pPr>
              <w:keepNext/>
              <w:keepLines/>
              <w:spacing w:after="0"/>
              <w:rPr>
                <w:ins w:id="7694" w:author="Dan Liu/Advanced Solution Research Lab /SRC-Beijing/Engineer/Samsung Electronics" w:date="2022-08-30T16:00:00Z"/>
                <w:rFonts w:ascii="Arial" w:hAnsi="Arial"/>
                <w:sz w:val="18"/>
                <w:vertAlign w:val="subscript"/>
              </w:rPr>
            </w:pPr>
          </w:p>
        </w:tc>
        <w:tc>
          <w:tcPr>
            <w:tcW w:w="959" w:type="dxa"/>
            <w:tcBorders>
              <w:top w:val="single" w:sz="4" w:space="0" w:color="auto"/>
              <w:left w:val="single" w:sz="4" w:space="0" w:color="auto"/>
              <w:bottom w:val="single" w:sz="4" w:space="0" w:color="auto"/>
              <w:right w:val="single" w:sz="4" w:space="0" w:color="auto"/>
            </w:tcBorders>
            <w:hideMark/>
          </w:tcPr>
          <w:p w14:paraId="24356E00" w14:textId="77777777" w:rsidR="00221BC1" w:rsidRPr="00221BC1" w:rsidRDefault="00221BC1" w:rsidP="00221BC1">
            <w:pPr>
              <w:keepNext/>
              <w:keepLines/>
              <w:spacing w:after="0"/>
              <w:jc w:val="center"/>
              <w:rPr>
                <w:ins w:id="7695" w:author="Dan Liu/Advanced Solution Research Lab /SRC-Beijing/Engineer/Samsung Electronics" w:date="2022-08-30T16:00:00Z"/>
                <w:rFonts w:ascii="Arial" w:hAnsi="Arial"/>
                <w:sz w:val="18"/>
              </w:rPr>
            </w:pPr>
            <w:ins w:id="7696" w:author="Dan Liu/Advanced Solution Research Lab /SRC-Beijing/Engineer/Samsung Electronics" w:date="2022-08-30T16:00:00Z">
              <w:r w:rsidRPr="00221BC1">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30C9C81F" w14:textId="77777777" w:rsidR="00221BC1" w:rsidRPr="00221BC1" w:rsidRDefault="00221BC1" w:rsidP="00221BC1">
            <w:pPr>
              <w:keepNext/>
              <w:keepLines/>
              <w:spacing w:after="0"/>
              <w:jc w:val="center"/>
              <w:rPr>
                <w:ins w:id="7697"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80F2A19" w14:textId="77777777" w:rsidR="00221BC1" w:rsidRPr="00221BC1" w:rsidRDefault="00221BC1" w:rsidP="00221BC1">
            <w:pPr>
              <w:keepNext/>
              <w:keepLines/>
              <w:spacing w:after="0"/>
              <w:jc w:val="center"/>
              <w:rPr>
                <w:ins w:id="7698" w:author="Dan Liu/Advanced Solution Research Lab /SRC-Beijing/Engineer/Samsung Electronics" w:date="2022-08-30T16:00:00Z"/>
                <w:rFonts w:ascii="Arial" w:hAnsi="Arial"/>
                <w:sz w:val="18"/>
              </w:rPr>
            </w:pPr>
            <w:ins w:id="7699" w:author="Dan Liu/Advanced Solution Research Lab /SRC-Beijing/Engineer/Samsung Electronics" w:date="2022-08-30T16:00:00Z">
              <w:r w:rsidRPr="00221BC1">
                <w:rPr>
                  <w:rFonts w:ascii="Arial" w:hAnsi="Arial"/>
                  <w:sz w:val="18"/>
                  <w:szCs w:val="18"/>
                </w:rPr>
                <w:t xml:space="preserve">40: </w:t>
              </w:r>
              <w:proofErr w:type="spellStart"/>
              <w:r w:rsidRPr="00221BC1">
                <w:rPr>
                  <w:rFonts w:ascii="Arial" w:hAnsi="Arial"/>
                  <w:sz w:val="18"/>
                  <w:szCs w:val="18"/>
                </w:rPr>
                <w:t>N</w:t>
              </w:r>
              <w:r w:rsidRPr="00221BC1">
                <w:rPr>
                  <w:rFonts w:ascii="Arial" w:hAnsi="Arial"/>
                  <w:sz w:val="18"/>
                  <w:szCs w:val="18"/>
                  <w:vertAlign w:val="subscript"/>
                </w:rPr>
                <w:t>RB,c</w:t>
              </w:r>
              <w:proofErr w:type="spellEnd"/>
              <w:r w:rsidRPr="00221BC1">
                <w:rPr>
                  <w:rFonts w:ascii="Arial" w:hAnsi="Arial"/>
                  <w:sz w:val="18"/>
                  <w:szCs w:val="18"/>
                </w:rPr>
                <w:t xml:space="preserve"> = 106</w:t>
              </w:r>
            </w:ins>
          </w:p>
        </w:tc>
      </w:tr>
      <w:tr w:rsidR="00221BC1" w:rsidRPr="00221BC1" w14:paraId="4C451C53" w14:textId="77777777" w:rsidTr="00A86DAB">
        <w:trPr>
          <w:trHeight w:val="187"/>
          <w:jc w:val="center"/>
          <w:ins w:id="7700"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02FEFDEB" w14:textId="77777777" w:rsidR="00221BC1" w:rsidRPr="00221BC1" w:rsidRDefault="00221BC1" w:rsidP="00221BC1">
            <w:pPr>
              <w:keepNext/>
              <w:keepLines/>
              <w:spacing w:after="0"/>
              <w:rPr>
                <w:ins w:id="7701" w:author="Dan Liu/Advanced Solution Research Lab /SRC-Beijing/Engineer/Samsung Electronics" w:date="2022-08-30T16:00:00Z"/>
                <w:rFonts w:ascii="Arial" w:hAnsi="Arial"/>
                <w:sz w:val="18"/>
              </w:rPr>
            </w:pPr>
            <w:ins w:id="7702" w:author="Dan Liu/Advanced Solution Research Lab /SRC-Beijing/Engineer/Samsung Electronics" w:date="2022-08-30T16:00:00Z">
              <w:r w:rsidRPr="00221BC1">
                <w:rPr>
                  <w:rFonts w:ascii="Arial" w:hAnsi="Arial"/>
                  <w:sz w:val="18"/>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0B5FD739" w14:textId="77777777" w:rsidR="00221BC1" w:rsidRPr="00221BC1" w:rsidRDefault="00221BC1" w:rsidP="00221BC1">
            <w:pPr>
              <w:keepNext/>
              <w:keepLines/>
              <w:spacing w:after="0"/>
              <w:jc w:val="center"/>
              <w:rPr>
                <w:ins w:id="7703" w:author="Dan Liu/Advanced Solution Research Lab /SRC-Beijing/Engineer/Samsung Electronics" w:date="2022-08-30T16:00:00Z"/>
                <w:rFonts w:ascii="Arial" w:hAnsi="Arial"/>
                <w:sz w:val="18"/>
              </w:rPr>
            </w:pPr>
            <w:ins w:id="7704" w:author="Dan Liu/Advanced Solution Research Lab /SRC-Beijing/Engineer/Samsung Electronics" w:date="2022-08-30T16:00:00Z">
              <w:r w:rsidRPr="00221BC1">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76D057AF" w14:textId="77777777" w:rsidR="00221BC1" w:rsidRPr="00221BC1" w:rsidRDefault="00221BC1" w:rsidP="00221BC1">
            <w:pPr>
              <w:keepNext/>
              <w:keepLines/>
              <w:spacing w:after="0"/>
              <w:jc w:val="center"/>
              <w:rPr>
                <w:ins w:id="7705"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1C0CB54" w14:textId="77777777" w:rsidR="00221BC1" w:rsidRPr="00221BC1" w:rsidRDefault="00221BC1" w:rsidP="00221BC1">
            <w:pPr>
              <w:keepNext/>
              <w:keepLines/>
              <w:spacing w:after="0"/>
              <w:jc w:val="center"/>
              <w:rPr>
                <w:ins w:id="7706" w:author="Dan Liu/Advanced Solution Research Lab /SRC-Beijing/Engineer/Samsung Electronics" w:date="2022-08-30T16:00:00Z"/>
                <w:rFonts w:ascii="Arial" w:hAnsi="Arial"/>
                <w:sz w:val="18"/>
              </w:rPr>
            </w:pPr>
            <w:ins w:id="7707" w:author="Dan Liu/Advanced Solution Research Lab /SRC-Beijing/Engineer/Samsung Electronics" w:date="2022-08-30T16:00:00Z">
              <w:r w:rsidRPr="00221BC1">
                <w:rPr>
                  <w:rFonts w:ascii="Arial" w:hAnsi="Arial"/>
                  <w:sz w:val="18"/>
                </w:rPr>
                <w:t>SR.1.1 FDD</w:t>
              </w:r>
            </w:ins>
          </w:p>
        </w:tc>
      </w:tr>
      <w:tr w:rsidR="00221BC1" w:rsidRPr="00221BC1" w14:paraId="3D98FDC2" w14:textId="77777777" w:rsidTr="00A86DAB">
        <w:trPr>
          <w:trHeight w:val="187"/>
          <w:jc w:val="center"/>
          <w:ins w:id="7708"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125C6895" w14:textId="77777777" w:rsidR="00221BC1" w:rsidRPr="00221BC1" w:rsidRDefault="00221BC1" w:rsidP="00221BC1">
            <w:pPr>
              <w:keepNext/>
              <w:keepLines/>
              <w:spacing w:after="0"/>
              <w:rPr>
                <w:ins w:id="7709"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7E24DA17" w14:textId="77777777" w:rsidR="00221BC1" w:rsidRPr="00221BC1" w:rsidRDefault="00221BC1" w:rsidP="00221BC1">
            <w:pPr>
              <w:keepNext/>
              <w:keepLines/>
              <w:spacing w:after="0"/>
              <w:jc w:val="center"/>
              <w:rPr>
                <w:ins w:id="7710" w:author="Dan Liu/Advanced Solution Research Lab /SRC-Beijing/Engineer/Samsung Electronics" w:date="2022-08-30T16:00:00Z"/>
                <w:rFonts w:ascii="Arial" w:hAnsi="Arial"/>
                <w:sz w:val="18"/>
              </w:rPr>
            </w:pPr>
            <w:ins w:id="7711" w:author="Dan Liu/Advanced Solution Research Lab /SRC-Beijing/Engineer/Samsung Electronics" w:date="2022-08-30T16:00:00Z">
              <w:r w:rsidRPr="00221BC1">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66CFACDF" w14:textId="77777777" w:rsidR="00221BC1" w:rsidRPr="00221BC1" w:rsidRDefault="00221BC1" w:rsidP="00221BC1">
            <w:pPr>
              <w:keepNext/>
              <w:keepLines/>
              <w:spacing w:after="0"/>
              <w:jc w:val="center"/>
              <w:rPr>
                <w:ins w:id="7712"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827E56A" w14:textId="77777777" w:rsidR="00221BC1" w:rsidRPr="00221BC1" w:rsidRDefault="00221BC1" w:rsidP="00221BC1">
            <w:pPr>
              <w:keepNext/>
              <w:keepLines/>
              <w:spacing w:after="0"/>
              <w:jc w:val="center"/>
              <w:rPr>
                <w:ins w:id="7713" w:author="Dan Liu/Advanced Solution Research Lab /SRC-Beijing/Engineer/Samsung Electronics" w:date="2022-08-30T16:00:00Z"/>
                <w:rFonts w:ascii="Arial" w:hAnsi="Arial"/>
                <w:sz w:val="18"/>
              </w:rPr>
            </w:pPr>
            <w:ins w:id="7714" w:author="Dan Liu/Advanced Solution Research Lab /SRC-Beijing/Engineer/Samsung Electronics" w:date="2022-08-30T16:00:00Z">
              <w:r w:rsidRPr="00221BC1">
                <w:rPr>
                  <w:rFonts w:ascii="Arial" w:hAnsi="Arial"/>
                  <w:sz w:val="18"/>
                </w:rPr>
                <w:t>SR.1.1 TDD</w:t>
              </w:r>
            </w:ins>
          </w:p>
        </w:tc>
      </w:tr>
      <w:tr w:rsidR="00221BC1" w:rsidRPr="00221BC1" w14:paraId="0D3648EA" w14:textId="77777777" w:rsidTr="00A86DAB">
        <w:trPr>
          <w:trHeight w:val="187"/>
          <w:jc w:val="center"/>
          <w:ins w:id="7715"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314BC4AF" w14:textId="77777777" w:rsidR="00221BC1" w:rsidRPr="00221BC1" w:rsidRDefault="00221BC1" w:rsidP="00221BC1">
            <w:pPr>
              <w:keepNext/>
              <w:keepLines/>
              <w:spacing w:after="0"/>
              <w:rPr>
                <w:ins w:id="7716"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42C532CF" w14:textId="77777777" w:rsidR="00221BC1" w:rsidRPr="00221BC1" w:rsidRDefault="00221BC1" w:rsidP="00221BC1">
            <w:pPr>
              <w:keepNext/>
              <w:keepLines/>
              <w:spacing w:after="0"/>
              <w:jc w:val="center"/>
              <w:rPr>
                <w:ins w:id="7717" w:author="Dan Liu/Advanced Solution Research Lab /SRC-Beijing/Engineer/Samsung Electronics" w:date="2022-08-30T16:00:00Z"/>
                <w:rFonts w:ascii="Arial" w:hAnsi="Arial"/>
                <w:sz w:val="18"/>
              </w:rPr>
            </w:pPr>
            <w:ins w:id="7718" w:author="Dan Liu/Advanced Solution Research Lab /SRC-Beijing/Engineer/Samsung Electronics" w:date="2022-08-30T16:00:00Z">
              <w:r w:rsidRPr="00221BC1">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223B02BF" w14:textId="77777777" w:rsidR="00221BC1" w:rsidRPr="00221BC1" w:rsidRDefault="00221BC1" w:rsidP="00221BC1">
            <w:pPr>
              <w:keepNext/>
              <w:keepLines/>
              <w:spacing w:after="0"/>
              <w:jc w:val="center"/>
              <w:rPr>
                <w:ins w:id="771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CE5212B" w14:textId="77777777" w:rsidR="00221BC1" w:rsidRPr="00221BC1" w:rsidRDefault="00221BC1" w:rsidP="00221BC1">
            <w:pPr>
              <w:keepNext/>
              <w:keepLines/>
              <w:spacing w:after="0"/>
              <w:jc w:val="center"/>
              <w:rPr>
                <w:ins w:id="7720" w:author="Dan Liu/Advanced Solution Research Lab /SRC-Beijing/Engineer/Samsung Electronics" w:date="2022-08-30T16:00:00Z"/>
                <w:rFonts w:ascii="Arial" w:hAnsi="Arial"/>
                <w:sz w:val="18"/>
              </w:rPr>
            </w:pPr>
            <w:ins w:id="7721" w:author="Dan Liu/Advanced Solution Research Lab /SRC-Beijing/Engineer/Samsung Electronics" w:date="2022-08-30T16:00:00Z">
              <w:r w:rsidRPr="00221BC1">
                <w:rPr>
                  <w:rFonts w:ascii="Arial" w:hAnsi="Arial"/>
                  <w:sz w:val="18"/>
                </w:rPr>
                <w:t>SR.2.1 TDD</w:t>
              </w:r>
            </w:ins>
          </w:p>
        </w:tc>
      </w:tr>
      <w:tr w:rsidR="00221BC1" w:rsidRPr="00221BC1" w14:paraId="4CB3AD93" w14:textId="77777777" w:rsidTr="00A86DAB">
        <w:trPr>
          <w:trHeight w:val="187"/>
          <w:jc w:val="center"/>
          <w:ins w:id="7722"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7697E7C3" w14:textId="77777777" w:rsidR="00221BC1" w:rsidRPr="00221BC1" w:rsidRDefault="00221BC1" w:rsidP="00221BC1">
            <w:pPr>
              <w:keepNext/>
              <w:keepLines/>
              <w:spacing w:after="0"/>
              <w:rPr>
                <w:ins w:id="7723" w:author="Dan Liu/Advanced Solution Research Lab /SRC-Beijing/Engineer/Samsung Electronics" w:date="2022-08-30T16:00:00Z"/>
                <w:rFonts w:ascii="Arial" w:hAnsi="Arial"/>
                <w:sz w:val="18"/>
              </w:rPr>
            </w:pPr>
            <w:ins w:id="7724" w:author="Dan Liu/Advanced Solution Research Lab /SRC-Beijing/Engineer/Samsung Electronics" w:date="2022-08-30T16:00:00Z">
              <w:r w:rsidRPr="00221BC1">
                <w:rPr>
                  <w:rFonts w:ascii="Arial" w:hAnsi="Arial"/>
                  <w:sz w:val="18"/>
                </w:rPr>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3CA30ADE" w14:textId="77777777" w:rsidR="00221BC1" w:rsidRPr="00221BC1" w:rsidRDefault="00221BC1" w:rsidP="00221BC1">
            <w:pPr>
              <w:keepNext/>
              <w:keepLines/>
              <w:spacing w:after="0"/>
              <w:jc w:val="center"/>
              <w:rPr>
                <w:ins w:id="7725" w:author="Dan Liu/Advanced Solution Research Lab /SRC-Beijing/Engineer/Samsung Electronics" w:date="2022-08-30T16:00:00Z"/>
                <w:rFonts w:ascii="Arial" w:hAnsi="Arial"/>
                <w:sz w:val="18"/>
              </w:rPr>
            </w:pPr>
            <w:ins w:id="7726" w:author="Dan Liu/Advanced Solution Research Lab /SRC-Beijing/Engineer/Samsung Electronics" w:date="2022-08-30T16:00:00Z">
              <w:r w:rsidRPr="00221BC1">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55E4B732" w14:textId="77777777" w:rsidR="00221BC1" w:rsidRPr="00221BC1" w:rsidRDefault="00221BC1" w:rsidP="00221BC1">
            <w:pPr>
              <w:keepNext/>
              <w:keepLines/>
              <w:spacing w:after="0"/>
              <w:jc w:val="center"/>
              <w:rPr>
                <w:ins w:id="7727"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254DD1E" w14:textId="77777777" w:rsidR="00221BC1" w:rsidRPr="00221BC1" w:rsidRDefault="00221BC1" w:rsidP="00221BC1">
            <w:pPr>
              <w:keepNext/>
              <w:keepLines/>
              <w:spacing w:after="0"/>
              <w:jc w:val="center"/>
              <w:rPr>
                <w:ins w:id="7728" w:author="Dan Liu/Advanced Solution Research Lab /SRC-Beijing/Engineer/Samsung Electronics" w:date="2022-08-30T16:00:00Z"/>
                <w:rFonts w:ascii="Arial" w:hAnsi="Arial"/>
                <w:sz w:val="18"/>
              </w:rPr>
            </w:pPr>
            <w:ins w:id="7729" w:author="Dan Liu/Advanced Solution Research Lab /SRC-Beijing/Engineer/Samsung Electronics" w:date="2022-08-30T16:00:00Z">
              <w:r w:rsidRPr="00221BC1">
                <w:rPr>
                  <w:rFonts w:ascii="Arial" w:hAnsi="Arial"/>
                  <w:sz w:val="18"/>
                </w:rPr>
                <w:t>CR.1.1 FDD</w:t>
              </w:r>
            </w:ins>
          </w:p>
        </w:tc>
      </w:tr>
      <w:tr w:rsidR="00221BC1" w:rsidRPr="00221BC1" w14:paraId="6502C831" w14:textId="77777777" w:rsidTr="00A86DAB">
        <w:trPr>
          <w:trHeight w:val="187"/>
          <w:jc w:val="center"/>
          <w:ins w:id="7730"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2416CCE7" w14:textId="77777777" w:rsidR="00221BC1" w:rsidRPr="00221BC1" w:rsidRDefault="00221BC1" w:rsidP="00221BC1">
            <w:pPr>
              <w:keepNext/>
              <w:keepLines/>
              <w:spacing w:after="0"/>
              <w:rPr>
                <w:ins w:id="7731"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19BF6DFF" w14:textId="77777777" w:rsidR="00221BC1" w:rsidRPr="00221BC1" w:rsidRDefault="00221BC1" w:rsidP="00221BC1">
            <w:pPr>
              <w:keepNext/>
              <w:keepLines/>
              <w:spacing w:after="0"/>
              <w:jc w:val="center"/>
              <w:rPr>
                <w:ins w:id="7732" w:author="Dan Liu/Advanced Solution Research Lab /SRC-Beijing/Engineer/Samsung Electronics" w:date="2022-08-30T16:00:00Z"/>
                <w:rFonts w:ascii="Arial" w:hAnsi="Arial"/>
                <w:sz w:val="18"/>
              </w:rPr>
            </w:pPr>
            <w:ins w:id="7733" w:author="Dan Liu/Advanced Solution Research Lab /SRC-Beijing/Engineer/Samsung Electronics" w:date="2022-08-30T16:00:00Z">
              <w:r w:rsidRPr="00221BC1">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5FEB8C54" w14:textId="77777777" w:rsidR="00221BC1" w:rsidRPr="00221BC1" w:rsidRDefault="00221BC1" w:rsidP="00221BC1">
            <w:pPr>
              <w:keepNext/>
              <w:keepLines/>
              <w:spacing w:after="0"/>
              <w:jc w:val="center"/>
              <w:rPr>
                <w:ins w:id="7734"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6A73514C" w14:textId="77777777" w:rsidR="00221BC1" w:rsidRPr="00221BC1" w:rsidRDefault="00221BC1" w:rsidP="00221BC1">
            <w:pPr>
              <w:keepNext/>
              <w:keepLines/>
              <w:spacing w:after="0"/>
              <w:jc w:val="center"/>
              <w:rPr>
                <w:ins w:id="7735" w:author="Dan Liu/Advanced Solution Research Lab /SRC-Beijing/Engineer/Samsung Electronics" w:date="2022-08-30T16:00:00Z"/>
                <w:rFonts w:ascii="Arial" w:hAnsi="Arial"/>
                <w:sz w:val="18"/>
              </w:rPr>
            </w:pPr>
            <w:ins w:id="7736" w:author="Dan Liu/Advanced Solution Research Lab /SRC-Beijing/Engineer/Samsung Electronics" w:date="2022-08-30T16:00:00Z">
              <w:r w:rsidRPr="00221BC1">
                <w:rPr>
                  <w:rFonts w:ascii="Arial" w:hAnsi="Arial"/>
                  <w:sz w:val="18"/>
                </w:rPr>
                <w:t>CR.1.1 TDD</w:t>
              </w:r>
            </w:ins>
          </w:p>
        </w:tc>
      </w:tr>
      <w:tr w:rsidR="00221BC1" w:rsidRPr="00221BC1" w14:paraId="29BFF754" w14:textId="77777777" w:rsidTr="00A86DAB">
        <w:trPr>
          <w:trHeight w:val="187"/>
          <w:jc w:val="center"/>
          <w:ins w:id="7737"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36C6FC1C" w14:textId="77777777" w:rsidR="00221BC1" w:rsidRPr="00221BC1" w:rsidRDefault="00221BC1" w:rsidP="00221BC1">
            <w:pPr>
              <w:keepNext/>
              <w:keepLines/>
              <w:spacing w:after="0"/>
              <w:rPr>
                <w:ins w:id="7738"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AC27EC3" w14:textId="77777777" w:rsidR="00221BC1" w:rsidRPr="00221BC1" w:rsidRDefault="00221BC1" w:rsidP="00221BC1">
            <w:pPr>
              <w:keepNext/>
              <w:keepLines/>
              <w:spacing w:after="0"/>
              <w:jc w:val="center"/>
              <w:rPr>
                <w:ins w:id="7739" w:author="Dan Liu/Advanced Solution Research Lab /SRC-Beijing/Engineer/Samsung Electronics" w:date="2022-08-30T16:00:00Z"/>
                <w:rFonts w:ascii="Arial" w:hAnsi="Arial"/>
                <w:sz w:val="18"/>
              </w:rPr>
            </w:pPr>
            <w:ins w:id="7740" w:author="Dan Liu/Advanced Solution Research Lab /SRC-Beijing/Engineer/Samsung Electronics" w:date="2022-08-30T16:00:00Z">
              <w:r w:rsidRPr="00221BC1">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6285C858" w14:textId="77777777" w:rsidR="00221BC1" w:rsidRPr="00221BC1" w:rsidRDefault="00221BC1" w:rsidP="00221BC1">
            <w:pPr>
              <w:keepNext/>
              <w:keepLines/>
              <w:spacing w:after="0"/>
              <w:jc w:val="center"/>
              <w:rPr>
                <w:ins w:id="774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163B913" w14:textId="77777777" w:rsidR="00221BC1" w:rsidRPr="00221BC1" w:rsidRDefault="00221BC1" w:rsidP="00221BC1">
            <w:pPr>
              <w:keepNext/>
              <w:keepLines/>
              <w:spacing w:after="0"/>
              <w:jc w:val="center"/>
              <w:rPr>
                <w:ins w:id="7742" w:author="Dan Liu/Advanced Solution Research Lab /SRC-Beijing/Engineer/Samsung Electronics" w:date="2022-08-30T16:00:00Z"/>
                <w:rFonts w:ascii="Arial" w:hAnsi="Arial"/>
                <w:sz w:val="18"/>
              </w:rPr>
            </w:pPr>
            <w:ins w:id="7743" w:author="Dan Liu/Advanced Solution Research Lab /SRC-Beijing/Engineer/Samsung Electronics" w:date="2022-08-30T16:00:00Z">
              <w:r w:rsidRPr="00221BC1">
                <w:rPr>
                  <w:rFonts w:ascii="Arial" w:hAnsi="Arial"/>
                  <w:sz w:val="18"/>
                </w:rPr>
                <w:t>CR.2.1 TDD</w:t>
              </w:r>
            </w:ins>
          </w:p>
        </w:tc>
      </w:tr>
      <w:tr w:rsidR="00221BC1" w:rsidRPr="00221BC1" w14:paraId="066F6FF3" w14:textId="77777777" w:rsidTr="00A86DAB">
        <w:trPr>
          <w:trHeight w:val="187"/>
          <w:jc w:val="center"/>
          <w:ins w:id="7744"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44801ACC" w14:textId="77777777" w:rsidR="00221BC1" w:rsidRPr="00221BC1" w:rsidRDefault="00221BC1" w:rsidP="00221BC1">
            <w:pPr>
              <w:keepNext/>
              <w:keepLines/>
              <w:spacing w:after="0"/>
              <w:rPr>
                <w:ins w:id="7745" w:author="Dan Liu/Advanced Solution Research Lab /SRC-Beijing/Engineer/Samsung Electronics" w:date="2022-08-30T16:00:00Z"/>
                <w:rFonts w:ascii="Arial" w:hAnsi="Arial"/>
                <w:sz w:val="18"/>
              </w:rPr>
            </w:pPr>
            <w:ins w:id="7746" w:author="Dan Liu/Advanced Solution Research Lab /SRC-Beijing/Engineer/Samsung Electronics" w:date="2022-08-30T16:00:00Z">
              <w:r w:rsidRPr="00221BC1">
                <w:rPr>
                  <w:rFonts w:ascii="Arial" w:hAnsi="Arial"/>
                  <w:sz w:val="18"/>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0190D051" w14:textId="77777777" w:rsidR="00221BC1" w:rsidRPr="00221BC1" w:rsidRDefault="00221BC1" w:rsidP="00221BC1">
            <w:pPr>
              <w:keepNext/>
              <w:keepLines/>
              <w:spacing w:after="0"/>
              <w:jc w:val="center"/>
              <w:rPr>
                <w:ins w:id="7747" w:author="Dan Liu/Advanced Solution Research Lab /SRC-Beijing/Engineer/Samsung Electronics" w:date="2022-08-30T16:00:00Z"/>
                <w:rFonts w:ascii="Arial" w:hAnsi="Arial"/>
                <w:sz w:val="18"/>
              </w:rPr>
            </w:pPr>
            <w:ins w:id="7748" w:author="Dan Liu/Advanced Solution Research Lab /SRC-Beijing/Engineer/Samsung Electronics" w:date="2022-08-30T16:00:00Z">
              <w:r w:rsidRPr="00221BC1">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2B945C7D" w14:textId="77777777" w:rsidR="00221BC1" w:rsidRPr="00221BC1" w:rsidRDefault="00221BC1" w:rsidP="00221BC1">
            <w:pPr>
              <w:keepNext/>
              <w:keepLines/>
              <w:spacing w:after="0"/>
              <w:jc w:val="center"/>
              <w:rPr>
                <w:ins w:id="774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5ACEF90" w14:textId="77777777" w:rsidR="00221BC1" w:rsidRPr="00221BC1" w:rsidRDefault="00221BC1" w:rsidP="00221BC1">
            <w:pPr>
              <w:keepNext/>
              <w:keepLines/>
              <w:spacing w:after="0"/>
              <w:jc w:val="center"/>
              <w:rPr>
                <w:ins w:id="7750" w:author="Dan Liu/Advanced Solution Research Lab /SRC-Beijing/Engineer/Samsung Electronics" w:date="2022-08-30T16:00:00Z"/>
                <w:rFonts w:ascii="Arial" w:hAnsi="Arial"/>
                <w:sz w:val="18"/>
              </w:rPr>
            </w:pPr>
            <w:ins w:id="7751" w:author="Dan Liu/Advanced Solution Research Lab /SRC-Beijing/Engineer/Samsung Electronics" w:date="2022-08-30T16:00:00Z">
              <w:r w:rsidRPr="00221BC1">
                <w:rPr>
                  <w:rFonts w:ascii="Arial" w:hAnsi="Arial"/>
                  <w:sz w:val="18"/>
                </w:rPr>
                <w:t>CCR.1.1 FDD</w:t>
              </w:r>
            </w:ins>
          </w:p>
        </w:tc>
      </w:tr>
      <w:tr w:rsidR="00221BC1" w:rsidRPr="00221BC1" w14:paraId="567C8D04" w14:textId="77777777" w:rsidTr="00A86DAB">
        <w:trPr>
          <w:trHeight w:val="187"/>
          <w:jc w:val="center"/>
          <w:ins w:id="7752"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7C26661C" w14:textId="77777777" w:rsidR="00221BC1" w:rsidRPr="00221BC1" w:rsidRDefault="00221BC1" w:rsidP="00221BC1">
            <w:pPr>
              <w:keepNext/>
              <w:keepLines/>
              <w:spacing w:after="0"/>
              <w:rPr>
                <w:ins w:id="7753"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68284026" w14:textId="77777777" w:rsidR="00221BC1" w:rsidRPr="00221BC1" w:rsidRDefault="00221BC1" w:rsidP="00221BC1">
            <w:pPr>
              <w:keepNext/>
              <w:keepLines/>
              <w:spacing w:after="0"/>
              <w:jc w:val="center"/>
              <w:rPr>
                <w:ins w:id="7754" w:author="Dan Liu/Advanced Solution Research Lab /SRC-Beijing/Engineer/Samsung Electronics" w:date="2022-08-30T16:00:00Z"/>
                <w:rFonts w:ascii="Arial" w:hAnsi="Arial"/>
                <w:sz w:val="18"/>
              </w:rPr>
            </w:pPr>
            <w:ins w:id="7755" w:author="Dan Liu/Advanced Solution Research Lab /SRC-Beijing/Engineer/Samsung Electronics" w:date="2022-08-30T16:00:00Z">
              <w:r w:rsidRPr="00221BC1">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6B31D4EF" w14:textId="77777777" w:rsidR="00221BC1" w:rsidRPr="00221BC1" w:rsidRDefault="00221BC1" w:rsidP="00221BC1">
            <w:pPr>
              <w:keepNext/>
              <w:keepLines/>
              <w:spacing w:after="0"/>
              <w:jc w:val="center"/>
              <w:rPr>
                <w:ins w:id="775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1C2BA93" w14:textId="77777777" w:rsidR="00221BC1" w:rsidRPr="00221BC1" w:rsidRDefault="00221BC1" w:rsidP="00221BC1">
            <w:pPr>
              <w:keepNext/>
              <w:keepLines/>
              <w:spacing w:after="0"/>
              <w:jc w:val="center"/>
              <w:rPr>
                <w:ins w:id="7757" w:author="Dan Liu/Advanced Solution Research Lab /SRC-Beijing/Engineer/Samsung Electronics" w:date="2022-08-30T16:00:00Z"/>
                <w:rFonts w:ascii="Arial" w:hAnsi="Arial"/>
                <w:sz w:val="18"/>
              </w:rPr>
            </w:pPr>
            <w:ins w:id="7758" w:author="Dan Liu/Advanced Solution Research Lab /SRC-Beijing/Engineer/Samsung Electronics" w:date="2022-08-30T16:00:00Z">
              <w:r w:rsidRPr="00221BC1">
                <w:rPr>
                  <w:rFonts w:ascii="Arial" w:hAnsi="Arial"/>
                  <w:sz w:val="18"/>
                </w:rPr>
                <w:t>CCR.1.1 TDD</w:t>
              </w:r>
            </w:ins>
          </w:p>
        </w:tc>
      </w:tr>
      <w:tr w:rsidR="00221BC1" w:rsidRPr="00221BC1" w14:paraId="38D564E3" w14:textId="77777777" w:rsidTr="00A86DAB">
        <w:trPr>
          <w:trHeight w:val="187"/>
          <w:jc w:val="center"/>
          <w:ins w:id="7759"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033AB6C9" w14:textId="77777777" w:rsidR="00221BC1" w:rsidRPr="00221BC1" w:rsidRDefault="00221BC1" w:rsidP="00221BC1">
            <w:pPr>
              <w:keepNext/>
              <w:keepLines/>
              <w:spacing w:after="0"/>
              <w:rPr>
                <w:ins w:id="7760"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7E82F8CF" w14:textId="77777777" w:rsidR="00221BC1" w:rsidRPr="00221BC1" w:rsidRDefault="00221BC1" w:rsidP="00221BC1">
            <w:pPr>
              <w:keepNext/>
              <w:keepLines/>
              <w:spacing w:after="0"/>
              <w:jc w:val="center"/>
              <w:rPr>
                <w:ins w:id="7761" w:author="Dan Liu/Advanced Solution Research Lab /SRC-Beijing/Engineer/Samsung Electronics" w:date="2022-08-30T16:00:00Z"/>
                <w:rFonts w:ascii="Arial" w:hAnsi="Arial"/>
                <w:sz w:val="18"/>
              </w:rPr>
            </w:pPr>
            <w:ins w:id="7762" w:author="Dan Liu/Advanced Solution Research Lab /SRC-Beijing/Engineer/Samsung Electronics" w:date="2022-08-30T16:00:00Z">
              <w:r w:rsidRPr="00221BC1">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01901B76" w14:textId="77777777" w:rsidR="00221BC1" w:rsidRPr="00221BC1" w:rsidRDefault="00221BC1" w:rsidP="00221BC1">
            <w:pPr>
              <w:keepNext/>
              <w:keepLines/>
              <w:spacing w:after="0"/>
              <w:jc w:val="center"/>
              <w:rPr>
                <w:ins w:id="7763"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07A2475" w14:textId="77777777" w:rsidR="00221BC1" w:rsidRPr="00221BC1" w:rsidRDefault="00221BC1" w:rsidP="00221BC1">
            <w:pPr>
              <w:keepNext/>
              <w:keepLines/>
              <w:spacing w:after="0"/>
              <w:jc w:val="center"/>
              <w:rPr>
                <w:ins w:id="7764" w:author="Dan Liu/Advanced Solution Research Lab /SRC-Beijing/Engineer/Samsung Electronics" w:date="2022-08-30T16:00:00Z"/>
                <w:rFonts w:ascii="Arial" w:hAnsi="Arial"/>
                <w:sz w:val="18"/>
              </w:rPr>
            </w:pPr>
            <w:ins w:id="7765" w:author="Dan Liu/Advanced Solution Research Lab /SRC-Beijing/Engineer/Samsung Electronics" w:date="2022-08-30T16:00:00Z">
              <w:r w:rsidRPr="00221BC1">
                <w:rPr>
                  <w:rFonts w:ascii="Arial" w:hAnsi="Arial"/>
                  <w:sz w:val="18"/>
                </w:rPr>
                <w:t>CCR.2.1 TDD</w:t>
              </w:r>
            </w:ins>
          </w:p>
        </w:tc>
      </w:tr>
      <w:tr w:rsidR="00221BC1" w:rsidRPr="00221BC1" w14:paraId="5BB78A84" w14:textId="77777777" w:rsidTr="00A86DAB">
        <w:trPr>
          <w:trHeight w:val="187"/>
          <w:jc w:val="center"/>
          <w:ins w:id="7766"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6D8C2946" w14:textId="77777777" w:rsidR="00221BC1" w:rsidRPr="00221BC1" w:rsidRDefault="00221BC1" w:rsidP="00221BC1">
            <w:pPr>
              <w:keepNext/>
              <w:keepLines/>
              <w:spacing w:after="0"/>
              <w:rPr>
                <w:ins w:id="7767" w:author="Dan Liu/Advanced Solution Research Lab /SRC-Beijing/Engineer/Samsung Electronics" w:date="2022-08-30T16:00:00Z"/>
                <w:rFonts w:ascii="Arial" w:hAnsi="Arial"/>
                <w:sz w:val="18"/>
              </w:rPr>
            </w:pPr>
            <w:ins w:id="7768" w:author="Dan Liu/Advanced Solution Research Lab /SRC-Beijing/Engineer/Samsung Electronics" w:date="2022-08-30T16:00:00Z">
              <w:r w:rsidRPr="00221BC1">
                <w:rPr>
                  <w:rFonts w:ascii="Arial" w:hAnsi="Arial"/>
                  <w:sz w:val="18"/>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35184BA1" w14:textId="77777777" w:rsidR="00221BC1" w:rsidRPr="00221BC1" w:rsidRDefault="00221BC1" w:rsidP="00221BC1">
            <w:pPr>
              <w:keepNext/>
              <w:keepLines/>
              <w:spacing w:after="0"/>
              <w:jc w:val="center"/>
              <w:rPr>
                <w:ins w:id="7769" w:author="Dan Liu/Advanced Solution Research Lab /SRC-Beijing/Engineer/Samsung Electronics" w:date="2022-08-30T16:00:00Z"/>
                <w:rFonts w:ascii="Arial" w:hAnsi="Arial"/>
                <w:sz w:val="18"/>
              </w:rPr>
            </w:pPr>
            <w:ins w:id="7770" w:author="Dan Liu/Advanced Solution Research Lab /SRC-Beijing/Engineer/Samsung Electronics" w:date="2022-08-30T16:00:00Z">
              <w:r w:rsidRPr="00221BC1">
                <w:rPr>
                  <w:rFonts w:ascii="Arial" w:hAnsi="Arial"/>
                  <w:sz w:val="18"/>
                </w:rPr>
                <w:t>1</w:t>
              </w:r>
            </w:ins>
          </w:p>
        </w:tc>
        <w:tc>
          <w:tcPr>
            <w:tcW w:w="1268" w:type="dxa"/>
            <w:tcBorders>
              <w:top w:val="single" w:sz="4" w:space="0" w:color="auto"/>
              <w:left w:val="single" w:sz="4" w:space="0" w:color="auto"/>
              <w:bottom w:val="nil"/>
              <w:right w:val="single" w:sz="4" w:space="0" w:color="auto"/>
            </w:tcBorders>
            <w:shd w:val="clear" w:color="auto" w:fill="auto"/>
          </w:tcPr>
          <w:p w14:paraId="001A3A3B" w14:textId="77777777" w:rsidR="00221BC1" w:rsidRPr="00221BC1" w:rsidRDefault="00221BC1" w:rsidP="00221BC1">
            <w:pPr>
              <w:keepNext/>
              <w:keepLines/>
              <w:spacing w:after="0"/>
              <w:jc w:val="center"/>
              <w:rPr>
                <w:ins w:id="777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09389BA4" w14:textId="77777777" w:rsidR="00221BC1" w:rsidRPr="00221BC1" w:rsidRDefault="00221BC1" w:rsidP="00221BC1">
            <w:pPr>
              <w:keepNext/>
              <w:keepLines/>
              <w:spacing w:after="0"/>
              <w:jc w:val="center"/>
              <w:rPr>
                <w:ins w:id="7772" w:author="Dan Liu/Advanced Solution Research Lab /SRC-Beijing/Engineer/Samsung Electronics" w:date="2022-08-30T16:00:00Z"/>
                <w:rFonts w:ascii="Arial" w:hAnsi="Arial"/>
                <w:sz w:val="18"/>
              </w:rPr>
            </w:pPr>
            <w:ins w:id="7773" w:author="Dan Liu/Advanced Solution Research Lab /SRC-Beijing/Engineer/Samsung Electronics" w:date="2022-08-30T16:00:00Z">
              <w:r w:rsidRPr="00221BC1">
                <w:rPr>
                  <w:rFonts w:ascii="Arial" w:hAnsi="Arial"/>
                  <w:sz w:val="18"/>
                </w:rPr>
                <w:t xml:space="preserve">SSB.3 FR1 </w:t>
              </w:r>
              <w:r w:rsidRPr="00221BC1">
                <w:rPr>
                  <w:rFonts w:ascii="Arial" w:hAnsi="Arial"/>
                  <w:sz w:val="18"/>
                  <w:highlight w:val="yellow"/>
                </w:rPr>
                <w:t>for Cell1 and Cell2</w:t>
              </w:r>
            </w:ins>
          </w:p>
        </w:tc>
      </w:tr>
      <w:tr w:rsidR="00221BC1" w:rsidRPr="00221BC1" w14:paraId="3D14B639" w14:textId="77777777" w:rsidTr="00A86DAB">
        <w:trPr>
          <w:trHeight w:val="187"/>
          <w:jc w:val="center"/>
          <w:ins w:id="7774"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2B49CB0D" w14:textId="77777777" w:rsidR="00221BC1" w:rsidRPr="00221BC1" w:rsidRDefault="00221BC1" w:rsidP="00221BC1">
            <w:pPr>
              <w:keepNext/>
              <w:keepLines/>
              <w:spacing w:after="0"/>
              <w:rPr>
                <w:ins w:id="7775"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48FF8BDC" w14:textId="77777777" w:rsidR="00221BC1" w:rsidRPr="00221BC1" w:rsidRDefault="00221BC1" w:rsidP="00221BC1">
            <w:pPr>
              <w:keepNext/>
              <w:keepLines/>
              <w:spacing w:after="0"/>
              <w:jc w:val="center"/>
              <w:rPr>
                <w:ins w:id="7776" w:author="Dan Liu/Advanced Solution Research Lab /SRC-Beijing/Engineer/Samsung Electronics" w:date="2022-08-30T16:00:00Z"/>
                <w:rFonts w:ascii="Arial" w:hAnsi="Arial"/>
                <w:sz w:val="18"/>
              </w:rPr>
            </w:pPr>
            <w:ins w:id="7777" w:author="Dan Liu/Advanced Solution Research Lab /SRC-Beijing/Engineer/Samsung Electronics" w:date="2022-08-30T16:00:00Z">
              <w:r w:rsidRPr="00221BC1">
                <w:rPr>
                  <w:rFonts w:ascii="Arial" w:hAnsi="Arial"/>
                  <w:sz w:val="18"/>
                </w:rPr>
                <w:t>2</w:t>
              </w:r>
            </w:ins>
          </w:p>
        </w:tc>
        <w:tc>
          <w:tcPr>
            <w:tcW w:w="1268" w:type="dxa"/>
            <w:tcBorders>
              <w:top w:val="nil"/>
              <w:left w:val="single" w:sz="4" w:space="0" w:color="auto"/>
              <w:bottom w:val="nil"/>
              <w:right w:val="single" w:sz="4" w:space="0" w:color="auto"/>
            </w:tcBorders>
            <w:shd w:val="clear" w:color="auto" w:fill="auto"/>
            <w:hideMark/>
          </w:tcPr>
          <w:p w14:paraId="0EA56478" w14:textId="77777777" w:rsidR="00221BC1" w:rsidRPr="00221BC1" w:rsidRDefault="00221BC1" w:rsidP="00221BC1">
            <w:pPr>
              <w:keepNext/>
              <w:keepLines/>
              <w:spacing w:after="0"/>
              <w:jc w:val="center"/>
              <w:rPr>
                <w:ins w:id="7778"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7A0C187F" w14:textId="77777777" w:rsidR="00221BC1" w:rsidRPr="00221BC1" w:rsidRDefault="00221BC1" w:rsidP="00221BC1">
            <w:pPr>
              <w:keepNext/>
              <w:keepLines/>
              <w:spacing w:after="0"/>
              <w:jc w:val="center"/>
              <w:rPr>
                <w:ins w:id="7779" w:author="Dan Liu/Advanced Solution Research Lab /SRC-Beijing/Engineer/Samsung Electronics" w:date="2022-08-30T16:00:00Z"/>
                <w:rFonts w:ascii="Arial" w:hAnsi="Arial"/>
                <w:sz w:val="18"/>
              </w:rPr>
            </w:pPr>
            <w:ins w:id="7780" w:author="Dan Liu/Advanced Solution Research Lab /SRC-Beijing/Engineer/Samsung Electronics" w:date="2022-08-30T16:00:00Z">
              <w:r w:rsidRPr="00221BC1">
                <w:rPr>
                  <w:rFonts w:ascii="Arial" w:hAnsi="Arial"/>
                  <w:sz w:val="18"/>
                </w:rPr>
                <w:t xml:space="preserve">SSB.3 FR1 </w:t>
              </w:r>
              <w:r w:rsidRPr="00221BC1">
                <w:rPr>
                  <w:rFonts w:ascii="Arial" w:hAnsi="Arial"/>
                  <w:sz w:val="18"/>
                  <w:highlight w:val="yellow"/>
                </w:rPr>
                <w:t>for Cell1 and Cell2</w:t>
              </w:r>
              <w:r w:rsidRPr="00221BC1">
                <w:rPr>
                  <w:rFonts w:ascii="Arial" w:hAnsi="Arial"/>
                  <w:sz w:val="18"/>
                </w:rPr>
                <w:t xml:space="preserve"> </w:t>
              </w:r>
            </w:ins>
          </w:p>
        </w:tc>
      </w:tr>
      <w:tr w:rsidR="00221BC1" w:rsidRPr="00221BC1" w14:paraId="4B06A12E" w14:textId="77777777" w:rsidTr="00A86DAB">
        <w:trPr>
          <w:trHeight w:val="187"/>
          <w:jc w:val="center"/>
          <w:ins w:id="7781"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5E9F8CBC" w14:textId="77777777" w:rsidR="00221BC1" w:rsidRPr="00221BC1" w:rsidRDefault="00221BC1" w:rsidP="00221BC1">
            <w:pPr>
              <w:keepNext/>
              <w:keepLines/>
              <w:spacing w:after="0"/>
              <w:rPr>
                <w:ins w:id="7782"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29E6F4F2" w14:textId="77777777" w:rsidR="00221BC1" w:rsidRPr="00221BC1" w:rsidRDefault="00221BC1" w:rsidP="00221BC1">
            <w:pPr>
              <w:keepNext/>
              <w:keepLines/>
              <w:spacing w:after="0"/>
              <w:jc w:val="center"/>
              <w:rPr>
                <w:ins w:id="7783" w:author="Dan Liu/Advanced Solution Research Lab /SRC-Beijing/Engineer/Samsung Electronics" w:date="2022-08-30T16:00:00Z"/>
                <w:rFonts w:ascii="Arial" w:hAnsi="Arial"/>
                <w:sz w:val="18"/>
              </w:rPr>
            </w:pPr>
            <w:ins w:id="7784" w:author="Dan Liu/Advanced Solution Research Lab /SRC-Beijing/Engineer/Samsung Electronics" w:date="2022-08-30T16:00:00Z">
              <w:r w:rsidRPr="00221BC1">
                <w:rPr>
                  <w:rFonts w:ascii="Arial" w:hAnsi="Arial"/>
                  <w:sz w:val="18"/>
                </w:rPr>
                <w:t>3</w:t>
              </w:r>
            </w:ins>
          </w:p>
        </w:tc>
        <w:tc>
          <w:tcPr>
            <w:tcW w:w="1268" w:type="dxa"/>
            <w:tcBorders>
              <w:top w:val="nil"/>
              <w:left w:val="single" w:sz="4" w:space="0" w:color="auto"/>
              <w:bottom w:val="single" w:sz="4" w:space="0" w:color="auto"/>
              <w:right w:val="single" w:sz="4" w:space="0" w:color="auto"/>
            </w:tcBorders>
            <w:shd w:val="clear" w:color="auto" w:fill="auto"/>
            <w:hideMark/>
          </w:tcPr>
          <w:p w14:paraId="1C4FA9EE" w14:textId="77777777" w:rsidR="00221BC1" w:rsidRPr="00221BC1" w:rsidRDefault="00221BC1" w:rsidP="00221BC1">
            <w:pPr>
              <w:keepNext/>
              <w:keepLines/>
              <w:spacing w:after="0"/>
              <w:jc w:val="center"/>
              <w:rPr>
                <w:ins w:id="7785"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736C3E9" w14:textId="77777777" w:rsidR="00221BC1" w:rsidRPr="00221BC1" w:rsidRDefault="00221BC1" w:rsidP="00221BC1">
            <w:pPr>
              <w:keepNext/>
              <w:keepLines/>
              <w:spacing w:after="0"/>
              <w:jc w:val="center"/>
              <w:rPr>
                <w:ins w:id="7786" w:author="Dan Liu/Advanced Solution Research Lab /SRC-Beijing/Engineer/Samsung Electronics" w:date="2022-08-30T16:00:00Z"/>
                <w:rFonts w:ascii="Arial" w:hAnsi="Arial"/>
                <w:sz w:val="18"/>
              </w:rPr>
            </w:pPr>
            <w:ins w:id="7787" w:author="Dan Liu/Advanced Solution Research Lab /SRC-Beijing/Engineer/Samsung Electronics" w:date="2022-08-30T16:00:00Z">
              <w:r w:rsidRPr="00221BC1">
                <w:rPr>
                  <w:rFonts w:ascii="Arial" w:hAnsi="Arial"/>
                  <w:sz w:val="18"/>
                </w:rPr>
                <w:t xml:space="preserve">SSB.4 FR1 </w:t>
              </w:r>
              <w:r w:rsidRPr="00221BC1">
                <w:rPr>
                  <w:rFonts w:ascii="Arial" w:hAnsi="Arial"/>
                  <w:sz w:val="18"/>
                  <w:highlight w:val="yellow"/>
                </w:rPr>
                <w:t>for Cell1 and Cell2</w:t>
              </w:r>
            </w:ins>
          </w:p>
        </w:tc>
      </w:tr>
      <w:tr w:rsidR="00221BC1" w:rsidRPr="00221BC1" w14:paraId="554CD3B1" w14:textId="77777777" w:rsidTr="00A86DAB">
        <w:trPr>
          <w:trHeight w:val="187"/>
          <w:jc w:val="center"/>
          <w:ins w:id="7788"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58622BE4" w14:textId="77777777" w:rsidR="00221BC1" w:rsidRPr="00221BC1" w:rsidRDefault="00221BC1" w:rsidP="00221BC1">
            <w:pPr>
              <w:keepNext/>
              <w:keepLines/>
              <w:spacing w:after="0"/>
              <w:rPr>
                <w:ins w:id="7789" w:author="Dan Liu/Advanced Solution Research Lab /SRC-Beijing/Engineer/Samsung Electronics" w:date="2022-08-30T16:00:00Z"/>
                <w:rFonts w:ascii="Arial" w:hAnsi="Arial"/>
                <w:sz w:val="18"/>
              </w:rPr>
            </w:pPr>
            <w:ins w:id="7790" w:author="Dan Liu/Advanced Solution Research Lab /SRC-Beijing/Engineer/Samsung Electronics" w:date="2022-08-30T16:00:00Z">
              <w:r w:rsidRPr="00221BC1">
                <w:rPr>
                  <w:rFonts w:ascii="Arial" w:hAnsi="Arial"/>
                  <w:sz w:val="18"/>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493A9CEC" w14:textId="77777777" w:rsidR="00221BC1" w:rsidRPr="00221BC1" w:rsidRDefault="00221BC1" w:rsidP="00221BC1">
            <w:pPr>
              <w:keepNext/>
              <w:keepLines/>
              <w:spacing w:after="0"/>
              <w:jc w:val="center"/>
              <w:rPr>
                <w:ins w:id="7791" w:author="Dan Liu/Advanced Solution Research Lab /SRC-Beijing/Engineer/Samsung Electronics" w:date="2022-08-30T16:00:00Z"/>
                <w:rFonts w:ascii="Arial" w:hAnsi="Arial"/>
                <w:sz w:val="18"/>
              </w:rPr>
            </w:pPr>
            <w:ins w:id="7792"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68A2F46E" w14:textId="77777777" w:rsidR="00221BC1" w:rsidRPr="00221BC1" w:rsidRDefault="00221BC1" w:rsidP="00221BC1">
            <w:pPr>
              <w:keepNext/>
              <w:keepLines/>
              <w:spacing w:after="0"/>
              <w:jc w:val="center"/>
              <w:rPr>
                <w:ins w:id="7793"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E8812FA" w14:textId="77777777" w:rsidR="00221BC1" w:rsidRPr="00221BC1" w:rsidRDefault="00221BC1" w:rsidP="00221BC1">
            <w:pPr>
              <w:keepNext/>
              <w:keepLines/>
              <w:spacing w:after="0"/>
              <w:jc w:val="center"/>
              <w:rPr>
                <w:ins w:id="7794" w:author="Dan Liu/Advanced Solution Research Lab /SRC-Beijing/Engineer/Samsung Electronics" w:date="2022-08-30T16:00:00Z"/>
                <w:rFonts w:ascii="Arial" w:hAnsi="Arial"/>
                <w:sz w:val="18"/>
              </w:rPr>
            </w:pPr>
            <w:ins w:id="7795" w:author="Dan Liu/Advanced Solution Research Lab /SRC-Beijing/Engineer/Samsung Electronics" w:date="2022-08-30T16:00:00Z">
              <w:r w:rsidRPr="00221BC1">
                <w:rPr>
                  <w:rFonts w:ascii="Arial" w:hAnsi="Arial"/>
                  <w:sz w:val="18"/>
                </w:rPr>
                <w:t>OP.1</w:t>
              </w:r>
            </w:ins>
          </w:p>
        </w:tc>
      </w:tr>
      <w:tr w:rsidR="00221BC1" w:rsidRPr="00221BC1" w14:paraId="6F8A2E25" w14:textId="77777777" w:rsidTr="00A86DAB">
        <w:trPr>
          <w:trHeight w:val="187"/>
          <w:jc w:val="center"/>
          <w:ins w:id="779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7F620317" w14:textId="77777777" w:rsidR="00221BC1" w:rsidRPr="00221BC1" w:rsidRDefault="00221BC1" w:rsidP="00221BC1">
            <w:pPr>
              <w:keepNext/>
              <w:keepLines/>
              <w:spacing w:after="0"/>
              <w:rPr>
                <w:ins w:id="7797" w:author="Dan Liu/Advanced Solution Research Lab /SRC-Beijing/Engineer/Samsung Electronics" w:date="2022-08-30T16:00:00Z"/>
                <w:rFonts w:ascii="Arial" w:hAnsi="Arial"/>
                <w:sz w:val="18"/>
              </w:rPr>
            </w:pPr>
            <w:ins w:id="7798" w:author="Dan Liu/Advanced Solution Research Lab /SRC-Beijing/Engineer/Samsung Electronics" w:date="2022-08-30T16:00:00Z">
              <w:r w:rsidRPr="00221BC1">
                <w:rPr>
                  <w:rFonts w:ascii="Arial" w:hAnsi="Arial"/>
                  <w:sz w:val="18"/>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6E1D88BB" w14:textId="77777777" w:rsidR="00221BC1" w:rsidRPr="00221BC1" w:rsidRDefault="00221BC1" w:rsidP="00221BC1">
            <w:pPr>
              <w:keepNext/>
              <w:keepLines/>
              <w:spacing w:after="0"/>
              <w:jc w:val="center"/>
              <w:rPr>
                <w:ins w:id="7799" w:author="Dan Liu/Advanced Solution Research Lab /SRC-Beijing/Engineer/Samsung Electronics" w:date="2022-08-30T16:00:00Z"/>
                <w:rFonts w:ascii="Arial" w:hAnsi="Arial"/>
                <w:sz w:val="18"/>
              </w:rPr>
            </w:pPr>
            <w:ins w:id="7800"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7E13660A" w14:textId="77777777" w:rsidR="00221BC1" w:rsidRPr="00221BC1" w:rsidRDefault="00221BC1" w:rsidP="00221BC1">
            <w:pPr>
              <w:keepNext/>
              <w:keepLines/>
              <w:spacing w:after="0"/>
              <w:jc w:val="center"/>
              <w:rPr>
                <w:ins w:id="780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93E946E" w14:textId="77777777" w:rsidR="00221BC1" w:rsidRPr="00221BC1" w:rsidRDefault="00221BC1" w:rsidP="00221BC1">
            <w:pPr>
              <w:keepNext/>
              <w:keepLines/>
              <w:spacing w:after="0"/>
              <w:jc w:val="center"/>
              <w:rPr>
                <w:ins w:id="7802" w:author="Dan Liu/Advanced Solution Research Lab /SRC-Beijing/Engineer/Samsung Electronics" w:date="2022-08-30T16:00:00Z"/>
                <w:rFonts w:ascii="Arial" w:hAnsi="Arial"/>
                <w:sz w:val="18"/>
              </w:rPr>
            </w:pPr>
            <w:ins w:id="7803" w:author="Dan Liu/Advanced Solution Research Lab /SRC-Beijing/Engineer/Samsung Electronics" w:date="2022-08-30T16:00:00Z">
              <w:r w:rsidRPr="00221BC1">
                <w:rPr>
                  <w:rFonts w:ascii="Arial" w:hAnsi="Arial"/>
                  <w:sz w:val="18"/>
                </w:rPr>
                <w:t>DLBWP.0.1</w:t>
              </w:r>
            </w:ins>
          </w:p>
          <w:p w14:paraId="00D1111D" w14:textId="77777777" w:rsidR="00221BC1" w:rsidRPr="00221BC1" w:rsidRDefault="00221BC1" w:rsidP="00221BC1">
            <w:pPr>
              <w:keepNext/>
              <w:keepLines/>
              <w:spacing w:after="0"/>
              <w:jc w:val="center"/>
              <w:rPr>
                <w:ins w:id="7804" w:author="Dan Liu/Advanced Solution Research Lab /SRC-Beijing/Engineer/Samsung Electronics" w:date="2022-08-30T16:00:00Z"/>
                <w:rFonts w:ascii="Arial" w:hAnsi="Arial"/>
                <w:sz w:val="18"/>
              </w:rPr>
            </w:pPr>
            <w:ins w:id="7805" w:author="Dan Liu/Advanced Solution Research Lab /SRC-Beijing/Engineer/Samsung Electronics" w:date="2022-08-30T16:00:00Z">
              <w:r w:rsidRPr="00221BC1">
                <w:rPr>
                  <w:rFonts w:ascii="Arial" w:hAnsi="Arial"/>
                  <w:sz w:val="18"/>
                </w:rPr>
                <w:t>ULBWP.0.1</w:t>
              </w:r>
            </w:ins>
          </w:p>
        </w:tc>
      </w:tr>
      <w:tr w:rsidR="00221BC1" w:rsidRPr="00221BC1" w14:paraId="2DD59957" w14:textId="77777777" w:rsidTr="00A86DAB">
        <w:trPr>
          <w:trHeight w:val="187"/>
          <w:jc w:val="center"/>
          <w:ins w:id="780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3192C84" w14:textId="77777777" w:rsidR="00221BC1" w:rsidRPr="00221BC1" w:rsidRDefault="00221BC1" w:rsidP="00221BC1">
            <w:pPr>
              <w:keepNext/>
              <w:keepLines/>
              <w:spacing w:after="0"/>
              <w:rPr>
                <w:ins w:id="7807" w:author="Dan Liu/Advanced Solution Research Lab /SRC-Beijing/Engineer/Samsung Electronics" w:date="2022-08-30T16:00:00Z"/>
                <w:rFonts w:ascii="Arial" w:hAnsi="Arial"/>
                <w:sz w:val="18"/>
              </w:rPr>
            </w:pPr>
            <w:ins w:id="7808" w:author="Dan Liu/Advanced Solution Research Lab /SRC-Beijing/Engineer/Samsung Electronics" w:date="2022-08-30T16:00:00Z">
              <w:r w:rsidRPr="00221BC1">
                <w:rPr>
                  <w:rFonts w:ascii="Arial" w:hAnsi="Arial"/>
                  <w:sz w:val="18"/>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7CD98B3" w14:textId="77777777" w:rsidR="00221BC1" w:rsidRPr="00221BC1" w:rsidRDefault="00221BC1" w:rsidP="00221BC1">
            <w:pPr>
              <w:keepNext/>
              <w:keepLines/>
              <w:spacing w:after="0"/>
              <w:jc w:val="center"/>
              <w:rPr>
                <w:ins w:id="7809" w:author="Dan Liu/Advanced Solution Research Lab /SRC-Beijing/Engineer/Samsung Electronics" w:date="2022-08-30T16:00:00Z"/>
                <w:rFonts w:ascii="Arial" w:hAnsi="Arial"/>
                <w:sz w:val="18"/>
              </w:rPr>
            </w:pPr>
            <w:ins w:id="7810"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4567CF36" w14:textId="77777777" w:rsidR="00221BC1" w:rsidRPr="00221BC1" w:rsidRDefault="00221BC1" w:rsidP="00221BC1">
            <w:pPr>
              <w:keepNext/>
              <w:keepLines/>
              <w:spacing w:after="0"/>
              <w:jc w:val="center"/>
              <w:rPr>
                <w:ins w:id="781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3A852FB2" w14:textId="77777777" w:rsidR="00221BC1" w:rsidRPr="00221BC1" w:rsidRDefault="00221BC1" w:rsidP="00221BC1">
            <w:pPr>
              <w:keepNext/>
              <w:keepLines/>
              <w:spacing w:after="0"/>
              <w:jc w:val="center"/>
              <w:rPr>
                <w:ins w:id="7812" w:author="Dan Liu/Advanced Solution Research Lab /SRC-Beijing/Engineer/Samsung Electronics" w:date="2022-08-30T16:00:00Z"/>
                <w:rFonts w:ascii="Arial" w:hAnsi="Arial"/>
                <w:sz w:val="18"/>
              </w:rPr>
            </w:pPr>
            <w:ins w:id="7813" w:author="Dan Liu/Advanced Solution Research Lab /SRC-Beijing/Engineer/Samsung Electronics" w:date="2022-08-30T16:00:00Z">
              <w:r w:rsidRPr="00221BC1">
                <w:rPr>
                  <w:rFonts w:ascii="Arial" w:hAnsi="Arial"/>
                  <w:sz w:val="18"/>
                </w:rPr>
                <w:t>DLBWP.1.1</w:t>
              </w:r>
            </w:ins>
          </w:p>
          <w:p w14:paraId="22839AC7" w14:textId="77777777" w:rsidR="00221BC1" w:rsidRPr="00221BC1" w:rsidRDefault="00221BC1" w:rsidP="00221BC1">
            <w:pPr>
              <w:keepNext/>
              <w:keepLines/>
              <w:spacing w:after="0"/>
              <w:jc w:val="center"/>
              <w:rPr>
                <w:ins w:id="7814" w:author="Dan Liu/Advanced Solution Research Lab /SRC-Beijing/Engineer/Samsung Electronics" w:date="2022-08-30T16:00:00Z"/>
                <w:rFonts w:ascii="Arial" w:hAnsi="Arial"/>
                <w:sz w:val="18"/>
              </w:rPr>
            </w:pPr>
            <w:ins w:id="7815" w:author="Dan Liu/Advanced Solution Research Lab /SRC-Beijing/Engineer/Samsung Electronics" w:date="2022-08-30T16:00:00Z">
              <w:r w:rsidRPr="00221BC1">
                <w:rPr>
                  <w:rFonts w:ascii="Arial" w:hAnsi="Arial"/>
                  <w:sz w:val="18"/>
                </w:rPr>
                <w:t>ULBWP.1.1</w:t>
              </w:r>
            </w:ins>
          </w:p>
        </w:tc>
      </w:tr>
      <w:tr w:rsidR="00221BC1" w:rsidRPr="00221BC1" w14:paraId="1E12025D" w14:textId="77777777" w:rsidTr="00A86DAB">
        <w:trPr>
          <w:trHeight w:val="187"/>
          <w:jc w:val="center"/>
          <w:ins w:id="781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7668584C" w14:textId="77777777" w:rsidR="00221BC1" w:rsidRPr="00221BC1" w:rsidRDefault="00221BC1" w:rsidP="00221BC1">
            <w:pPr>
              <w:keepNext/>
              <w:keepLines/>
              <w:spacing w:after="0"/>
              <w:rPr>
                <w:ins w:id="7817" w:author="Dan Liu/Advanced Solution Research Lab /SRC-Beijing/Engineer/Samsung Electronics" w:date="2022-08-30T16:00:00Z"/>
                <w:rFonts w:ascii="Arial" w:hAnsi="Arial"/>
                <w:sz w:val="18"/>
              </w:rPr>
            </w:pPr>
            <w:ins w:id="7818" w:author="Dan Liu/Advanced Solution Research Lab /SRC-Beijing/Engineer/Samsung Electronics" w:date="2022-08-30T16:00:00Z">
              <w:r w:rsidRPr="00221BC1">
                <w:rPr>
                  <w:rFonts w:ascii="Arial" w:hAnsi="Arial"/>
                  <w:sz w:val="18"/>
                </w:rPr>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1C105692" w14:textId="77777777" w:rsidR="00221BC1" w:rsidRPr="00221BC1" w:rsidRDefault="00221BC1" w:rsidP="00221BC1">
            <w:pPr>
              <w:keepNext/>
              <w:keepLines/>
              <w:spacing w:after="0"/>
              <w:jc w:val="center"/>
              <w:rPr>
                <w:ins w:id="7819" w:author="Dan Liu/Advanced Solution Research Lab /SRC-Beijing/Engineer/Samsung Electronics" w:date="2022-08-30T16:00:00Z"/>
                <w:rFonts w:ascii="Arial" w:hAnsi="Arial"/>
                <w:sz w:val="18"/>
              </w:rPr>
            </w:pPr>
            <w:ins w:id="7820"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39D5D55D" w14:textId="77777777" w:rsidR="00221BC1" w:rsidRPr="00221BC1" w:rsidRDefault="00221BC1" w:rsidP="00221BC1">
            <w:pPr>
              <w:keepNext/>
              <w:keepLines/>
              <w:spacing w:after="0"/>
              <w:jc w:val="center"/>
              <w:rPr>
                <w:ins w:id="782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B671EB6" w14:textId="77777777" w:rsidR="00221BC1" w:rsidRPr="00221BC1" w:rsidRDefault="00221BC1" w:rsidP="00221BC1">
            <w:pPr>
              <w:keepNext/>
              <w:keepLines/>
              <w:spacing w:after="0"/>
              <w:jc w:val="center"/>
              <w:rPr>
                <w:ins w:id="7822" w:author="Dan Liu/Advanced Solution Research Lab /SRC-Beijing/Engineer/Samsung Electronics" w:date="2022-08-30T16:00:00Z"/>
                <w:rFonts w:ascii="Arial" w:hAnsi="Arial"/>
                <w:sz w:val="18"/>
              </w:rPr>
            </w:pPr>
            <w:ins w:id="7823" w:author="Dan Liu/Advanced Solution Research Lab /SRC-Beijing/Engineer/Samsung Electronics" w:date="2022-08-30T16:00:00Z">
              <w:r w:rsidRPr="00221BC1">
                <w:rPr>
                  <w:rFonts w:ascii="Arial" w:hAnsi="Arial"/>
                  <w:sz w:val="18"/>
                </w:rPr>
                <w:t>SMTC.1</w:t>
              </w:r>
            </w:ins>
          </w:p>
        </w:tc>
      </w:tr>
      <w:tr w:rsidR="00221BC1" w:rsidRPr="00221BC1" w14:paraId="1EC4D950" w14:textId="77777777" w:rsidTr="00A86DAB">
        <w:trPr>
          <w:trHeight w:val="187"/>
          <w:jc w:val="center"/>
          <w:ins w:id="7824" w:author="Dan Liu/Advanced Solution Research Lab /SRC-Beijing/Engineer/Samsung Electronics" w:date="2022-08-30T16:00:00Z"/>
        </w:trPr>
        <w:tc>
          <w:tcPr>
            <w:tcW w:w="3163" w:type="dxa"/>
            <w:tcBorders>
              <w:top w:val="single" w:sz="4" w:space="0" w:color="auto"/>
              <w:left w:val="single" w:sz="4" w:space="0" w:color="auto"/>
              <w:bottom w:val="nil"/>
              <w:right w:val="single" w:sz="4" w:space="0" w:color="auto"/>
            </w:tcBorders>
            <w:shd w:val="clear" w:color="auto" w:fill="auto"/>
            <w:hideMark/>
          </w:tcPr>
          <w:p w14:paraId="33F15FE2" w14:textId="77777777" w:rsidR="00221BC1" w:rsidRPr="00221BC1" w:rsidRDefault="00221BC1" w:rsidP="00221BC1">
            <w:pPr>
              <w:keepNext/>
              <w:keepLines/>
              <w:spacing w:after="0"/>
              <w:rPr>
                <w:ins w:id="7825" w:author="Dan Liu/Advanced Solution Research Lab /SRC-Beijing/Engineer/Samsung Electronics" w:date="2022-08-30T16:00:00Z"/>
                <w:rFonts w:ascii="Arial" w:hAnsi="Arial"/>
                <w:sz w:val="18"/>
              </w:rPr>
            </w:pPr>
            <w:ins w:id="7826" w:author="Dan Liu/Advanced Solution Research Lab /SRC-Beijing/Engineer/Samsung Electronics" w:date="2022-08-30T16:00:00Z">
              <w:r w:rsidRPr="00221BC1">
                <w:rPr>
                  <w:rFonts w:ascii="Arial" w:eastAsia="Calibri" w:hAnsi="Arial"/>
                  <w:sz w:val="18"/>
                  <w:szCs w:val="18"/>
                </w:rPr>
                <w:t>TRS Configuration</w:t>
              </w:r>
            </w:ins>
          </w:p>
        </w:tc>
        <w:tc>
          <w:tcPr>
            <w:tcW w:w="959" w:type="dxa"/>
            <w:tcBorders>
              <w:top w:val="single" w:sz="4" w:space="0" w:color="auto"/>
              <w:left w:val="single" w:sz="4" w:space="0" w:color="auto"/>
              <w:bottom w:val="single" w:sz="4" w:space="0" w:color="auto"/>
              <w:right w:val="single" w:sz="4" w:space="0" w:color="auto"/>
            </w:tcBorders>
            <w:hideMark/>
          </w:tcPr>
          <w:p w14:paraId="4DF8407C" w14:textId="77777777" w:rsidR="00221BC1" w:rsidRPr="00221BC1" w:rsidRDefault="00221BC1" w:rsidP="00221BC1">
            <w:pPr>
              <w:keepNext/>
              <w:keepLines/>
              <w:spacing w:after="0"/>
              <w:jc w:val="center"/>
              <w:rPr>
                <w:ins w:id="7827" w:author="Dan Liu/Advanced Solution Research Lab /SRC-Beijing/Engineer/Samsung Electronics" w:date="2022-08-30T16:00:00Z"/>
                <w:rFonts w:ascii="Arial" w:hAnsi="Arial"/>
                <w:sz w:val="18"/>
              </w:rPr>
            </w:pPr>
            <w:ins w:id="7828" w:author="Dan Liu/Advanced Solution Research Lab /SRC-Beijing/Engineer/Samsung Electronics" w:date="2022-08-30T16:00:00Z">
              <w:r w:rsidRPr="00221BC1">
                <w:rPr>
                  <w:rFonts w:ascii="Arial" w:eastAsia="Calibri" w:hAnsi="Arial"/>
                  <w:sz w:val="18"/>
                  <w:szCs w:val="18"/>
                </w:rPr>
                <w:t>1</w:t>
              </w:r>
            </w:ins>
          </w:p>
        </w:tc>
        <w:tc>
          <w:tcPr>
            <w:tcW w:w="1268" w:type="dxa"/>
            <w:tcBorders>
              <w:top w:val="single" w:sz="4" w:space="0" w:color="auto"/>
              <w:left w:val="single" w:sz="4" w:space="0" w:color="auto"/>
              <w:bottom w:val="single" w:sz="4" w:space="0" w:color="auto"/>
              <w:right w:val="single" w:sz="4" w:space="0" w:color="auto"/>
            </w:tcBorders>
          </w:tcPr>
          <w:p w14:paraId="47CEB7A7" w14:textId="77777777" w:rsidR="00221BC1" w:rsidRPr="00221BC1" w:rsidRDefault="00221BC1" w:rsidP="00221BC1">
            <w:pPr>
              <w:keepNext/>
              <w:keepLines/>
              <w:spacing w:after="0"/>
              <w:jc w:val="center"/>
              <w:rPr>
                <w:ins w:id="782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60685D01" w14:textId="77777777" w:rsidR="00221BC1" w:rsidRPr="00221BC1" w:rsidRDefault="00221BC1" w:rsidP="00221BC1">
            <w:pPr>
              <w:keepNext/>
              <w:keepLines/>
              <w:spacing w:after="0"/>
              <w:jc w:val="center"/>
              <w:rPr>
                <w:ins w:id="7830" w:author="Dan Liu/Advanced Solution Research Lab /SRC-Beijing/Engineer/Samsung Electronics" w:date="2022-08-30T16:00:00Z"/>
                <w:rFonts w:ascii="Arial" w:hAnsi="Arial"/>
                <w:sz w:val="18"/>
              </w:rPr>
            </w:pPr>
            <w:ins w:id="7831" w:author="Dan Liu/Advanced Solution Research Lab /SRC-Beijing/Engineer/Samsung Electronics" w:date="2022-08-30T16:00:00Z">
              <w:r w:rsidRPr="00221BC1">
                <w:rPr>
                  <w:rFonts w:ascii="Arial" w:eastAsia="Calibri" w:hAnsi="Arial"/>
                  <w:snapToGrid w:val="0"/>
                  <w:sz w:val="18"/>
                  <w:szCs w:val="18"/>
                </w:rPr>
                <w:t>TRS.1.1 FDD</w:t>
              </w:r>
            </w:ins>
          </w:p>
        </w:tc>
      </w:tr>
      <w:tr w:rsidR="00221BC1" w:rsidRPr="00221BC1" w14:paraId="223FA936" w14:textId="77777777" w:rsidTr="00A86DAB">
        <w:trPr>
          <w:trHeight w:val="187"/>
          <w:jc w:val="center"/>
          <w:ins w:id="7832" w:author="Dan Liu/Advanced Solution Research Lab /SRC-Beijing/Engineer/Samsung Electronics" w:date="2022-08-30T16:00:00Z"/>
        </w:trPr>
        <w:tc>
          <w:tcPr>
            <w:tcW w:w="3163" w:type="dxa"/>
            <w:tcBorders>
              <w:top w:val="nil"/>
              <w:left w:val="single" w:sz="4" w:space="0" w:color="auto"/>
              <w:bottom w:val="nil"/>
              <w:right w:val="single" w:sz="4" w:space="0" w:color="auto"/>
            </w:tcBorders>
            <w:shd w:val="clear" w:color="auto" w:fill="auto"/>
            <w:hideMark/>
          </w:tcPr>
          <w:p w14:paraId="00D1A5C3" w14:textId="77777777" w:rsidR="00221BC1" w:rsidRPr="00221BC1" w:rsidRDefault="00221BC1" w:rsidP="00221BC1">
            <w:pPr>
              <w:keepNext/>
              <w:keepLines/>
              <w:spacing w:after="0"/>
              <w:rPr>
                <w:ins w:id="7833"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5D0D933" w14:textId="77777777" w:rsidR="00221BC1" w:rsidRPr="00221BC1" w:rsidRDefault="00221BC1" w:rsidP="00221BC1">
            <w:pPr>
              <w:keepNext/>
              <w:keepLines/>
              <w:spacing w:after="0"/>
              <w:jc w:val="center"/>
              <w:rPr>
                <w:ins w:id="7834" w:author="Dan Liu/Advanced Solution Research Lab /SRC-Beijing/Engineer/Samsung Electronics" w:date="2022-08-30T16:00:00Z"/>
                <w:rFonts w:ascii="Arial" w:hAnsi="Arial"/>
                <w:sz w:val="18"/>
              </w:rPr>
            </w:pPr>
            <w:ins w:id="7835" w:author="Dan Liu/Advanced Solution Research Lab /SRC-Beijing/Engineer/Samsung Electronics" w:date="2022-08-30T16:00:00Z">
              <w:r w:rsidRPr="00221BC1">
                <w:rPr>
                  <w:rFonts w:ascii="Arial" w:eastAsia="Calibri" w:hAnsi="Arial"/>
                  <w:sz w:val="18"/>
                  <w:szCs w:val="18"/>
                </w:rPr>
                <w:t>2</w:t>
              </w:r>
            </w:ins>
          </w:p>
        </w:tc>
        <w:tc>
          <w:tcPr>
            <w:tcW w:w="1268" w:type="dxa"/>
            <w:tcBorders>
              <w:top w:val="single" w:sz="4" w:space="0" w:color="auto"/>
              <w:left w:val="single" w:sz="4" w:space="0" w:color="auto"/>
              <w:bottom w:val="single" w:sz="4" w:space="0" w:color="auto"/>
              <w:right w:val="single" w:sz="4" w:space="0" w:color="auto"/>
            </w:tcBorders>
          </w:tcPr>
          <w:p w14:paraId="38292536" w14:textId="77777777" w:rsidR="00221BC1" w:rsidRPr="00221BC1" w:rsidRDefault="00221BC1" w:rsidP="00221BC1">
            <w:pPr>
              <w:keepNext/>
              <w:keepLines/>
              <w:spacing w:after="0"/>
              <w:jc w:val="center"/>
              <w:rPr>
                <w:ins w:id="7836"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1D8569FC" w14:textId="77777777" w:rsidR="00221BC1" w:rsidRPr="00221BC1" w:rsidRDefault="00221BC1" w:rsidP="00221BC1">
            <w:pPr>
              <w:keepNext/>
              <w:keepLines/>
              <w:spacing w:after="0"/>
              <w:jc w:val="center"/>
              <w:rPr>
                <w:ins w:id="7837" w:author="Dan Liu/Advanced Solution Research Lab /SRC-Beijing/Engineer/Samsung Electronics" w:date="2022-08-30T16:00:00Z"/>
                <w:rFonts w:ascii="Arial" w:hAnsi="Arial"/>
                <w:sz w:val="18"/>
              </w:rPr>
            </w:pPr>
            <w:ins w:id="7838" w:author="Dan Liu/Advanced Solution Research Lab /SRC-Beijing/Engineer/Samsung Electronics" w:date="2022-08-30T16:00:00Z">
              <w:r w:rsidRPr="00221BC1">
                <w:rPr>
                  <w:rFonts w:ascii="Arial" w:eastAsia="Calibri" w:hAnsi="Arial"/>
                  <w:snapToGrid w:val="0"/>
                  <w:sz w:val="18"/>
                  <w:szCs w:val="18"/>
                </w:rPr>
                <w:t>TRS.1.1 TDD</w:t>
              </w:r>
            </w:ins>
          </w:p>
        </w:tc>
      </w:tr>
      <w:tr w:rsidR="00221BC1" w:rsidRPr="00221BC1" w14:paraId="0F7C37FD" w14:textId="77777777" w:rsidTr="00A86DAB">
        <w:trPr>
          <w:trHeight w:val="187"/>
          <w:jc w:val="center"/>
          <w:ins w:id="7839" w:author="Dan Liu/Advanced Solution Research Lab /SRC-Beijing/Engineer/Samsung Electronics" w:date="2022-08-30T16:00:00Z"/>
        </w:trPr>
        <w:tc>
          <w:tcPr>
            <w:tcW w:w="3163" w:type="dxa"/>
            <w:tcBorders>
              <w:top w:val="nil"/>
              <w:left w:val="single" w:sz="4" w:space="0" w:color="auto"/>
              <w:bottom w:val="single" w:sz="4" w:space="0" w:color="auto"/>
              <w:right w:val="single" w:sz="4" w:space="0" w:color="auto"/>
            </w:tcBorders>
            <w:shd w:val="clear" w:color="auto" w:fill="auto"/>
            <w:hideMark/>
          </w:tcPr>
          <w:p w14:paraId="7F4B4D16" w14:textId="77777777" w:rsidR="00221BC1" w:rsidRPr="00221BC1" w:rsidRDefault="00221BC1" w:rsidP="00221BC1">
            <w:pPr>
              <w:keepNext/>
              <w:keepLines/>
              <w:spacing w:after="0"/>
              <w:rPr>
                <w:ins w:id="7840" w:author="Dan Liu/Advanced Solution Research Lab /SRC-Beijing/Engineer/Samsung Electronics" w:date="2022-08-30T16:00:00Z"/>
                <w:rFonts w:ascii="Arial" w:hAnsi="Arial"/>
                <w:sz w:val="18"/>
              </w:rPr>
            </w:pPr>
          </w:p>
        </w:tc>
        <w:tc>
          <w:tcPr>
            <w:tcW w:w="959" w:type="dxa"/>
            <w:tcBorders>
              <w:top w:val="single" w:sz="4" w:space="0" w:color="auto"/>
              <w:left w:val="single" w:sz="4" w:space="0" w:color="auto"/>
              <w:bottom w:val="single" w:sz="4" w:space="0" w:color="auto"/>
              <w:right w:val="single" w:sz="4" w:space="0" w:color="auto"/>
            </w:tcBorders>
            <w:hideMark/>
          </w:tcPr>
          <w:p w14:paraId="06D94858" w14:textId="77777777" w:rsidR="00221BC1" w:rsidRPr="00221BC1" w:rsidRDefault="00221BC1" w:rsidP="00221BC1">
            <w:pPr>
              <w:keepNext/>
              <w:keepLines/>
              <w:spacing w:after="0"/>
              <w:jc w:val="center"/>
              <w:rPr>
                <w:ins w:id="7841" w:author="Dan Liu/Advanced Solution Research Lab /SRC-Beijing/Engineer/Samsung Electronics" w:date="2022-08-30T16:00:00Z"/>
                <w:rFonts w:ascii="Arial" w:hAnsi="Arial"/>
                <w:sz w:val="18"/>
              </w:rPr>
            </w:pPr>
            <w:ins w:id="7842" w:author="Dan Liu/Advanced Solution Research Lab /SRC-Beijing/Engineer/Samsung Electronics" w:date="2022-08-30T16:00:00Z">
              <w:r w:rsidRPr="00221BC1">
                <w:rPr>
                  <w:rFonts w:ascii="Arial" w:eastAsia="Calibri" w:hAnsi="Arial"/>
                  <w:sz w:val="18"/>
                  <w:szCs w:val="18"/>
                </w:rPr>
                <w:t>3</w:t>
              </w:r>
            </w:ins>
          </w:p>
        </w:tc>
        <w:tc>
          <w:tcPr>
            <w:tcW w:w="1268" w:type="dxa"/>
            <w:tcBorders>
              <w:top w:val="single" w:sz="4" w:space="0" w:color="auto"/>
              <w:left w:val="single" w:sz="4" w:space="0" w:color="auto"/>
              <w:bottom w:val="single" w:sz="4" w:space="0" w:color="auto"/>
              <w:right w:val="single" w:sz="4" w:space="0" w:color="auto"/>
            </w:tcBorders>
          </w:tcPr>
          <w:p w14:paraId="58B91B7A" w14:textId="77777777" w:rsidR="00221BC1" w:rsidRPr="00221BC1" w:rsidRDefault="00221BC1" w:rsidP="00221BC1">
            <w:pPr>
              <w:keepNext/>
              <w:keepLines/>
              <w:spacing w:after="0"/>
              <w:jc w:val="center"/>
              <w:rPr>
                <w:ins w:id="7843"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0600A69" w14:textId="77777777" w:rsidR="00221BC1" w:rsidRPr="00221BC1" w:rsidRDefault="00221BC1" w:rsidP="00221BC1">
            <w:pPr>
              <w:keepNext/>
              <w:keepLines/>
              <w:spacing w:after="0"/>
              <w:jc w:val="center"/>
              <w:rPr>
                <w:ins w:id="7844" w:author="Dan Liu/Advanced Solution Research Lab /SRC-Beijing/Engineer/Samsung Electronics" w:date="2022-08-30T16:00:00Z"/>
                <w:rFonts w:ascii="Arial" w:hAnsi="Arial"/>
                <w:sz w:val="18"/>
              </w:rPr>
            </w:pPr>
            <w:ins w:id="7845" w:author="Dan Liu/Advanced Solution Research Lab /SRC-Beijing/Engineer/Samsung Electronics" w:date="2022-08-30T16:00:00Z">
              <w:r w:rsidRPr="00221BC1">
                <w:rPr>
                  <w:rFonts w:ascii="Arial" w:eastAsia="Calibri" w:hAnsi="Arial"/>
                  <w:snapToGrid w:val="0"/>
                  <w:sz w:val="18"/>
                  <w:szCs w:val="18"/>
                </w:rPr>
                <w:t>TRS.1.2 TDD</w:t>
              </w:r>
            </w:ins>
          </w:p>
        </w:tc>
      </w:tr>
      <w:tr w:rsidR="00221BC1" w:rsidRPr="00221BC1" w14:paraId="75C0D94C" w14:textId="77777777" w:rsidTr="00A86DAB">
        <w:trPr>
          <w:trHeight w:val="187"/>
          <w:jc w:val="center"/>
          <w:ins w:id="784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B7C9038" w14:textId="77777777" w:rsidR="00221BC1" w:rsidRPr="00221BC1" w:rsidRDefault="00221BC1" w:rsidP="00221BC1">
            <w:pPr>
              <w:keepNext/>
              <w:keepLines/>
              <w:spacing w:after="0"/>
              <w:rPr>
                <w:ins w:id="7847" w:author="Dan Liu/Advanced Solution Research Lab /SRC-Beijing/Engineer/Samsung Electronics" w:date="2022-08-30T16:00:00Z"/>
                <w:rFonts w:ascii="Arial" w:hAnsi="Arial"/>
                <w:sz w:val="18"/>
              </w:rPr>
            </w:pPr>
            <w:ins w:id="7848" w:author="Dan Liu/Advanced Solution Research Lab /SRC-Beijing/Engineer/Samsung Electronics" w:date="2022-08-30T16:00:00Z">
              <w:r w:rsidRPr="00221BC1">
                <w:rPr>
                  <w:rFonts w:ascii="Arial" w:hAnsi="Arial"/>
                  <w:sz w:val="18"/>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64B58DBB" w14:textId="77777777" w:rsidR="00221BC1" w:rsidRPr="00221BC1" w:rsidRDefault="00221BC1" w:rsidP="00221BC1">
            <w:pPr>
              <w:keepNext/>
              <w:keepLines/>
              <w:spacing w:after="0"/>
              <w:jc w:val="center"/>
              <w:rPr>
                <w:ins w:id="7849" w:author="Dan Liu/Advanced Solution Research Lab /SRC-Beijing/Engineer/Samsung Electronics" w:date="2022-08-30T16:00:00Z"/>
                <w:rFonts w:ascii="Arial" w:hAnsi="Arial"/>
                <w:sz w:val="18"/>
              </w:rPr>
            </w:pPr>
            <w:ins w:id="7850"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240B3386" w14:textId="77777777" w:rsidR="00221BC1" w:rsidRPr="00221BC1" w:rsidRDefault="00221BC1" w:rsidP="00221BC1">
            <w:pPr>
              <w:keepNext/>
              <w:keepLines/>
              <w:spacing w:after="0"/>
              <w:jc w:val="center"/>
              <w:rPr>
                <w:ins w:id="7851"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CC4676E" w14:textId="77777777" w:rsidR="00221BC1" w:rsidRPr="00221BC1" w:rsidRDefault="00221BC1" w:rsidP="00221BC1">
            <w:pPr>
              <w:keepNext/>
              <w:keepLines/>
              <w:spacing w:after="0"/>
              <w:jc w:val="center"/>
              <w:rPr>
                <w:ins w:id="7852" w:author="Dan Liu/Advanced Solution Research Lab /SRC-Beijing/Engineer/Samsung Electronics" w:date="2022-08-30T16:00:00Z"/>
                <w:rFonts w:ascii="Arial" w:hAnsi="Arial"/>
                <w:sz w:val="18"/>
              </w:rPr>
            </w:pPr>
            <w:ins w:id="7853" w:author="Dan Liu/Advanced Solution Research Lab /SRC-Beijing/Engineer/Samsung Electronics" w:date="2022-08-30T16:00:00Z">
              <w:r w:rsidRPr="00221BC1">
                <w:rPr>
                  <w:rFonts w:ascii="Arial" w:hAnsi="Arial"/>
                  <w:sz w:val="18"/>
                </w:rPr>
                <w:t>DRX.3</w:t>
              </w:r>
            </w:ins>
          </w:p>
        </w:tc>
      </w:tr>
      <w:tr w:rsidR="00221BC1" w:rsidRPr="00221BC1" w14:paraId="08193DD9" w14:textId="77777777" w:rsidTr="00A86DAB">
        <w:trPr>
          <w:trHeight w:val="187"/>
          <w:jc w:val="center"/>
          <w:ins w:id="7854"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025D3FDC" w14:textId="77777777" w:rsidR="00221BC1" w:rsidRPr="00221BC1" w:rsidRDefault="00221BC1" w:rsidP="00221BC1">
            <w:pPr>
              <w:keepNext/>
              <w:keepLines/>
              <w:spacing w:after="0"/>
              <w:rPr>
                <w:ins w:id="7855" w:author="Dan Liu/Advanced Solution Research Lab /SRC-Beijing/Engineer/Samsung Electronics" w:date="2022-08-30T16:00:00Z"/>
                <w:rFonts w:ascii="Arial" w:hAnsi="Arial"/>
                <w:sz w:val="18"/>
              </w:rPr>
            </w:pPr>
            <w:proofErr w:type="spellStart"/>
            <w:ins w:id="7856" w:author="Dan Liu/Advanced Solution Research Lab /SRC-Beijing/Engineer/Samsung Electronics" w:date="2022-08-30T16:00:00Z">
              <w:r w:rsidRPr="00221BC1">
                <w:rPr>
                  <w:rFonts w:ascii="Arial" w:hAnsi="Arial"/>
                  <w:sz w:val="18"/>
                </w:rPr>
                <w:t>reportConfigType</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4E678927" w14:textId="77777777" w:rsidR="00221BC1" w:rsidRPr="00221BC1" w:rsidRDefault="00221BC1" w:rsidP="00221BC1">
            <w:pPr>
              <w:keepNext/>
              <w:keepLines/>
              <w:spacing w:after="0"/>
              <w:jc w:val="center"/>
              <w:rPr>
                <w:ins w:id="7857" w:author="Dan Liu/Advanced Solution Research Lab /SRC-Beijing/Engineer/Samsung Electronics" w:date="2022-08-30T16:00:00Z"/>
                <w:rFonts w:ascii="Arial" w:hAnsi="Arial"/>
                <w:sz w:val="18"/>
              </w:rPr>
            </w:pPr>
            <w:ins w:id="7858"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750579C7" w14:textId="77777777" w:rsidR="00221BC1" w:rsidRPr="00221BC1" w:rsidRDefault="00221BC1" w:rsidP="00221BC1">
            <w:pPr>
              <w:keepNext/>
              <w:keepLines/>
              <w:spacing w:after="0"/>
              <w:jc w:val="center"/>
              <w:rPr>
                <w:ins w:id="7859"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6E1DCB9D" w14:textId="77777777" w:rsidR="00221BC1" w:rsidRPr="00221BC1" w:rsidRDefault="00221BC1" w:rsidP="00221BC1">
            <w:pPr>
              <w:keepNext/>
              <w:keepLines/>
              <w:spacing w:after="0"/>
              <w:jc w:val="center"/>
              <w:rPr>
                <w:ins w:id="7860" w:author="Dan Liu/Advanced Solution Research Lab /SRC-Beijing/Engineer/Samsung Electronics" w:date="2022-08-30T16:00:00Z"/>
                <w:rFonts w:ascii="Arial" w:hAnsi="Arial"/>
                <w:sz w:val="18"/>
              </w:rPr>
            </w:pPr>
            <w:ins w:id="7861" w:author="Dan Liu/Advanced Solution Research Lab /SRC-Beijing/Engineer/Samsung Electronics" w:date="2022-08-30T16:00:00Z">
              <w:r w:rsidRPr="00221BC1">
                <w:rPr>
                  <w:rFonts w:ascii="Arial" w:hAnsi="Arial"/>
                  <w:sz w:val="18"/>
                </w:rPr>
                <w:t>periodic</w:t>
              </w:r>
            </w:ins>
          </w:p>
        </w:tc>
      </w:tr>
      <w:tr w:rsidR="00221BC1" w:rsidRPr="00221BC1" w14:paraId="00B05954" w14:textId="77777777" w:rsidTr="00A86DAB">
        <w:trPr>
          <w:trHeight w:val="187"/>
          <w:jc w:val="center"/>
          <w:ins w:id="7862"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4B667264" w14:textId="77777777" w:rsidR="00221BC1" w:rsidRPr="00221BC1" w:rsidRDefault="00221BC1" w:rsidP="00221BC1">
            <w:pPr>
              <w:keepNext/>
              <w:keepLines/>
              <w:spacing w:after="0"/>
              <w:rPr>
                <w:ins w:id="7863" w:author="Dan Liu/Advanced Solution Research Lab /SRC-Beijing/Engineer/Samsung Electronics" w:date="2022-08-30T16:00:00Z"/>
                <w:rFonts w:ascii="Arial" w:hAnsi="Arial"/>
                <w:sz w:val="18"/>
              </w:rPr>
            </w:pPr>
            <w:proofErr w:type="spellStart"/>
            <w:ins w:id="7864" w:author="Dan Liu/Advanced Solution Research Lab /SRC-Beijing/Engineer/Samsung Electronics" w:date="2022-08-30T16:00:00Z">
              <w:r w:rsidRPr="00221BC1">
                <w:rPr>
                  <w:rFonts w:ascii="Arial" w:hAnsi="Arial"/>
                  <w:sz w:val="18"/>
                </w:rPr>
                <w:t>reportQuantity</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343F47E3" w14:textId="77777777" w:rsidR="00221BC1" w:rsidRPr="00221BC1" w:rsidRDefault="00221BC1" w:rsidP="00221BC1">
            <w:pPr>
              <w:keepNext/>
              <w:keepLines/>
              <w:spacing w:after="0"/>
              <w:jc w:val="center"/>
              <w:rPr>
                <w:ins w:id="7865" w:author="Dan Liu/Advanced Solution Research Lab /SRC-Beijing/Engineer/Samsung Electronics" w:date="2022-08-30T16:00:00Z"/>
                <w:rFonts w:ascii="Arial" w:hAnsi="Arial"/>
                <w:sz w:val="18"/>
              </w:rPr>
            </w:pPr>
            <w:ins w:id="7866"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7AB595F8" w14:textId="77777777" w:rsidR="00221BC1" w:rsidRPr="00221BC1" w:rsidRDefault="00221BC1" w:rsidP="00221BC1">
            <w:pPr>
              <w:keepNext/>
              <w:keepLines/>
              <w:spacing w:after="0"/>
              <w:jc w:val="center"/>
              <w:rPr>
                <w:ins w:id="7867"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23474860" w14:textId="77777777" w:rsidR="00221BC1" w:rsidRPr="00221BC1" w:rsidRDefault="00221BC1" w:rsidP="00221BC1">
            <w:pPr>
              <w:keepNext/>
              <w:keepLines/>
              <w:spacing w:after="0"/>
              <w:jc w:val="center"/>
              <w:rPr>
                <w:ins w:id="7868" w:author="Dan Liu/Advanced Solution Research Lab /SRC-Beijing/Engineer/Samsung Electronics" w:date="2022-08-30T16:00:00Z"/>
                <w:rFonts w:ascii="Arial" w:hAnsi="Arial"/>
                <w:sz w:val="18"/>
              </w:rPr>
            </w:pPr>
            <w:proofErr w:type="spellStart"/>
            <w:ins w:id="7869" w:author="Dan Liu/Advanced Solution Research Lab /SRC-Beijing/Engineer/Samsung Electronics" w:date="2022-08-30T16:00:00Z">
              <w:r w:rsidRPr="00221BC1">
                <w:rPr>
                  <w:rFonts w:ascii="Arial" w:hAnsi="Arial"/>
                  <w:sz w:val="18"/>
                </w:rPr>
                <w:t>ssb</w:t>
              </w:r>
              <w:proofErr w:type="spellEnd"/>
              <w:r w:rsidRPr="00221BC1">
                <w:rPr>
                  <w:rFonts w:ascii="Arial" w:hAnsi="Arial"/>
                  <w:sz w:val="18"/>
                </w:rPr>
                <w:t>-Index-RSRP</w:t>
              </w:r>
            </w:ins>
          </w:p>
        </w:tc>
      </w:tr>
      <w:tr w:rsidR="00221BC1" w:rsidRPr="00221BC1" w14:paraId="1880EAEE" w14:textId="77777777" w:rsidTr="00A86DAB">
        <w:trPr>
          <w:trHeight w:val="187"/>
          <w:jc w:val="center"/>
          <w:ins w:id="7870"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085FA5D0" w14:textId="77777777" w:rsidR="00221BC1" w:rsidRPr="00221BC1" w:rsidRDefault="00221BC1" w:rsidP="00221BC1">
            <w:pPr>
              <w:keepNext/>
              <w:keepLines/>
              <w:spacing w:after="0"/>
              <w:rPr>
                <w:ins w:id="7871" w:author="Dan Liu/Advanced Solution Research Lab /SRC-Beijing/Engineer/Samsung Electronics" w:date="2022-08-30T16:00:00Z"/>
                <w:rFonts w:ascii="Arial" w:hAnsi="Arial"/>
                <w:sz w:val="18"/>
              </w:rPr>
            </w:pPr>
            <w:ins w:id="7872" w:author="Dan Liu/Advanced Solution Research Lab /SRC-Beijing/Engineer/Samsung Electronics" w:date="2022-08-30T16:00:00Z">
              <w:r w:rsidRPr="00221BC1">
                <w:rPr>
                  <w:rFonts w:ascii="Arial" w:hAnsi="Arial"/>
                  <w:sz w:val="18"/>
                </w:rPr>
                <w:t>Number of reported RS</w:t>
              </w:r>
            </w:ins>
          </w:p>
        </w:tc>
        <w:tc>
          <w:tcPr>
            <w:tcW w:w="959" w:type="dxa"/>
            <w:tcBorders>
              <w:top w:val="single" w:sz="4" w:space="0" w:color="auto"/>
              <w:left w:val="single" w:sz="4" w:space="0" w:color="auto"/>
              <w:bottom w:val="single" w:sz="4" w:space="0" w:color="auto"/>
              <w:right w:val="single" w:sz="4" w:space="0" w:color="auto"/>
            </w:tcBorders>
            <w:hideMark/>
          </w:tcPr>
          <w:p w14:paraId="5868DC2D" w14:textId="77777777" w:rsidR="00221BC1" w:rsidRPr="00221BC1" w:rsidRDefault="00221BC1" w:rsidP="00221BC1">
            <w:pPr>
              <w:keepNext/>
              <w:keepLines/>
              <w:spacing w:after="0"/>
              <w:jc w:val="center"/>
              <w:rPr>
                <w:ins w:id="7873" w:author="Dan Liu/Advanced Solution Research Lab /SRC-Beijing/Engineer/Samsung Electronics" w:date="2022-08-30T16:00:00Z"/>
                <w:rFonts w:ascii="Arial" w:hAnsi="Arial"/>
                <w:sz w:val="18"/>
              </w:rPr>
            </w:pPr>
            <w:ins w:id="7874"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tcPr>
          <w:p w14:paraId="49D397DB" w14:textId="77777777" w:rsidR="00221BC1" w:rsidRPr="00221BC1" w:rsidRDefault="00221BC1" w:rsidP="00221BC1">
            <w:pPr>
              <w:keepNext/>
              <w:keepLines/>
              <w:spacing w:after="0"/>
              <w:jc w:val="center"/>
              <w:rPr>
                <w:ins w:id="7875"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5575851F" w14:textId="77777777" w:rsidR="00221BC1" w:rsidRPr="00221BC1" w:rsidRDefault="00221BC1" w:rsidP="00221BC1">
            <w:pPr>
              <w:keepNext/>
              <w:keepLines/>
              <w:spacing w:after="0"/>
              <w:jc w:val="center"/>
              <w:rPr>
                <w:ins w:id="7876" w:author="Dan Liu/Advanced Solution Research Lab /SRC-Beijing/Engineer/Samsung Electronics" w:date="2022-08-30T16:00:00Z"/>
                <w:rFonts w:ascii="Arial" w:hAnsi="Arial"/>
                <w:sz w:val="18"/>
              </w:rPr>
            </w:pPr>
            <w:ins w:id="7877" w:author="Dan Liu/Advanced Solution Research Lab /SRC-Beijing/Engineer/Samsung Electronics" w:date="2022-08-30T16:00:00Z">
              <w:r w:rsidRPr="00221BC1">
                <w:rPr>
                  <w:rFonts w:ascii="Arial" w:hAnsi="Arial"/>
                  <w:sz w:val="18"/>
                </w:rPr>
                <w:t>2</w:t>
              </w:r>
            </w:ins>
          </w:p>
        </w:tc>
      </w:tr>
      <w:tr w:rsidR="00221BC1" w:rsidRPr="00221BC1" w14:paraId="701D4594" w14:textId="77777777" w:rsidTr="00A86DAB">
        <w:trPr>
          <w:trHeight w:val="187"/>
          <w:jc w:val="center"/>
          <w:ins w:id="7878"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4C158D2" w14:textId="77777777" w:rsidR="00221BC1" w:rsidRPr="00221BC1" w:rsidRDefault="00221BC1" w:rsidP="00221BC1">
            <w:pPr>
              <w:keepNext/>
              <w:keepLines/>
              <w:spacing w:after="0"/>
              <w:rPr>
                <w:ins w:id="7879" w:author="Dan Liu/Advanced Solution Research Lab /SRC-Beijing/Engineer/Samsung Electronics" w:date="2022-08-30T16:00:00Z"/>
                <w:rFonts w:ascii="Arial" w:hAnsi="Arial"/>
                <w:sz w:val="18"/>
              </w:rPr>
            </w:pPr>
            <w:ins w:id="7880" w:author="Dan Liu/Advanced Solution Research Lab /SRC-Beijing/Engineer/Samsung Electronics" w:date="2022-08-30T16:00:00Z">
              <w:r w:rsidRPr="00221BC1">
                <w:rPr>
                  <w:rFonts w:ascii="Arial" w:hAnsi="Arial"/>
                  <w:sz w:val="18"/>
                </w:rPr>
                <w:t>L1-RSRP reporting period</w:t>
              </w:r>
            </w:ins>
          </w:p>
        </w:tc>
        <w:tc>
          <w:tcPr>
            <w:tcW w:w="959" w:type="dxa"/>
            <w:tcBorders>
              <w:top w:val="single" w:sz="4" w:space="0" w:color="auto"/>
              <w:left w:val="single" w:sz="4" w:space="0" w:color="auto"/>
              <w:bottom w:val="single" w:sz="4" w:space="0" w:color="auto"/>
              <w:right w:val="single" w:sz="4" w:space="0" w:color="auto"/>
            </w:tcBorders>
            <w:hideMark/>
          </w:tcPr>
          <w:p w14:paraId="28793826" w14:textId="77777777" w:rsidR="00221BC1" w:rsidRPr="00221BC1" w:rsidRDefault="00221BC1" w:rsidP="00221BC1">
            <w:pPr>
              <w:keepNext/>
              <w:keepLines/>
              <w:spacing w:after="0"/>
              <w:jc w:val="center"/>
              <w:rPr>
                <w:ins w:id="7881" w:author="Dan Liu/Advanced Solution Research Lab /SRC-Beijing/Engineer/Samsung Electronics" w:date="2022-08-30T16:00:00Z"/>
                <w:rFonts w:ascii="Arial" w:hAnsi="Arial"/>
                <w:sz w:val="18"/>
              </w:rPr>
            </w:pPr>
            <w:ins w:id="7882"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4D6BC4B3" w14:textId="77777777" w:rsidR="00221BC1" w:rsidRPr="00221BC1" w:rsidRDefault="00221BC1" w:rsidP="00221BC1">
            <w:pPr>
              <w:keepNext/>
              <w:keepLines/>
              <w:spacing w:after="0"/>
              <w:jc w:val="center"/>
              <w:rPr>
                <w:ins w:id="7883" w:author="Dan Liu/Advanced Solution Research Lab /SRC-Beijing/Engineer/Samsung Electronics" w:date="2022-08-30T16:00:00Z"/>
                <w:rFonts w:ascii="Arial" w:hAnsi="Arial"/>
                <w:sz w:val="18"/>
              </w:rPr>
            </w:pPr>
            <w:ins w:id="7884" w:author="Dan Liu/Advanced Solution Research Lab /SRC-Beijing/Engineer/Samsung Electronics" w:date="2022-08-30T16:00:00Z">
              <w:r w:rsidRPr="00221BC1">
                <w:rPr>
                  <w:rFonts w:ascii="Arial" w:hAnsi="Arial"/>
                  <w:sz w:val="18"/>
                </w:rPr>
                <w:t>slot</w:t>
              </w:r>
            </w:ins>
          </w:p>
        </w:tc>
        <w:tc>
          <w:tcPr>
            <w:tcW w:w="1743" w:type="dxa"/>
            <w:tcBorders>
              <w:top w:val="single" w:sz="4" w:space="0" w:color="auto"/>
              <w:left w:val="single" w:sz="4" w:space="0" w:color="auto"/>
              <w:bottom w:val="single" w:sz="4" w:space="0" w:color="auto"/>
              <w:right w:val="single" w:sz="4" w:space="0" w:color="auto"/>
            </w:tcBorders>
            <w:hideMark/>
          </w:tcPr>
          <w:p w14:paraId="3A65D807" w14:textId="77777777" w:rsidR="00221BC1" w:rsidRPr="00221BC1" w:rsidRDefault="00221BC1" w:rsidP="00221BC1">
            <w:pPr>
              <w:keepNext/>
              <w:keepLines/>
              <w:spacing w:after="0"/>
              <w:jc w:val="center"/>
              <w:rPr>
                <w:ins w:id="7885" w:author="Dan Liu/Advanced Solution Research Lab /SRC-Beijing/Engineer/Samsung Electronics" w:date="2022-08-30T16:00:00Z"/>
                <w:rFonts w:ascii="Arial" w:hAnsi="Arial"/>
                <w:sz w:val="18"/>
              </w:rPr>
            </w:pPr>
            <w:ins w:id="7886" w:author="Dan Liu/Advanced Solution Research Lab /SRC-Beijing/Engineer/Samsung Electronics" w:date="2022-08-30T16:00:00Z">
              <w:r w:rsidRPr="00221BC1">
                <w:rPr>
                  <w:rFonts w:ascii="Arial" w:hAnsi="Arial"/>
                  <w:sz w:val="18"/>
                </w:rPr>
                <w:t>80</w:t>
              </w:r>
            </w:ins>
          </w:p>
        </w:tc>
      </w:tr>
      <w:tr w:rsidR="00221BC1" w:rsidRPr="00221BC1" w14:paraId="298C1BE7" w14:textId="77777777" w:rsidTr="00A86DAB">
        <w:trPr>
          <w:trHeight w:val="187"/>
          <w:jc w:val="center"/>
          <w:ins w:id="7887"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E033215" w14:textId="77777777" w:rsidR="00221BC1" w:rsidRPr="00221BC1" w:rsidRDefault="00221BC1" w:rsidP="00221BC1">
            <w:pPr>
              <w:keepNext/>
              <w:keepLines/>
              <w:spacing w:after="0"/>
              <w:rPr>
                <w:ins w:id="7888" w:author="Dan Liu/Advanced Solution Research Lab /SRC-Beijing/Engineer/Samsung Electronics" w:date="2022-08-30T16:00:00Z"/>
                <w:rFonts w:ascii="Arial" w:hAnsi="Arial"/>
                <w:sz w:val="18"/>
              </w:rPr>
            </w:pPr>
            <w:ins w:id="7889" w:author="Dan Liu/Advanced Solution Research Lab /SRC-Beijing/Engineer/Samsung Electronics" w:date="2022-08-30T16:00:00Z">
              <w:r w:rsidRPr="00221BC1">
                <w:rPr>
                  <w:rFonts w:ascii="Arial" w:hAnsi="Arial"/>
                  <w:sz w:val="18"/>
                </w:rPr>
                <w:t>T1</w:t>
              </w:r>
            </w:ins>
          </w:p>
        </w:tc>
        <w:tc>
          <w:tcPr>
            <w:tcW w:w="959" w:type="dxa"/>
            <w:tcBorders>
              <w:top w:val="single" w:sz="4" w:space="0" w:color="auto"/>
              <w:left w:val="single" w:sz="4" w:space="0" w:color="auto"/>
              <w:bottom w:val="single" w:sz="4" w:space="0" w:color="auto"/>
              <w:right w:val="single" w:sz="4" w:space="0" w:color="auto"/>
            </w:tcBorders>
            <w:hideMark/>
          </w:tcPr>
          <w:p w14:paraId="4BA51816" w14:textId="77777777" w:rsidR="00221BC1" w:rsidRPr="00221BC1" w:rsidRDefault="00221BC1" w:rsidP="00221BC1">
            <w:pPr>
              <w:keepNext/>
              <w:keepLines/>
              <w:spacing w:after="0"/>
              <w:jc w:val="center"/>
              <w:rPr>
                <w:ins w:id="7890" w:author="Dan Liu/Advanced Solution Research Lab /SRC-Beijing/Engineer/Samsung Electronics" w:date="2022-08-30T16:00:00Z"/>
                <w:rFonts w:ascii="Arial" w:hAnsi="Arial"/>
                <w:sz w:val="18"/>
              </w:rPr>
            </w:pPr>
            <w:ins w:id="7891"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1799D046" w14:textId="77777777" w:rsidR="00221BC1" w:rsidRPr="00221BC1" w:rsidRDefault="00221BC1" w:rsidP="00221BC1">
            <w:pPr>
              <w:keepNext/>
              <w:keepLines/>
              <w:spacing w:after="0"/>
              <w:jc w:val="center"/>
              <w:rPr>
                <w:ins w:id="7892" w:author="Dan Liu/Advanced Solution Research Lab /SRC-Beijing/Engineer/Samsung Electronics" w:date="2022-08-30T16:00:00Z"/>
                <w:rFonts w:ascii="Arial" w:hAnsi="Arial"/>
                <w:sz w:val="18"/>
              </w:rPr>
            </w:pPr>
            <w:ins w:id="7893" w:author="Dan Liu/Advanced Solution Research Lab /SRC-Beijing/Engineer/Samsung Electronics" w:date="2022-08-30T16:00:00Z">
              <w:r w:rsidRPr="00221BC1">
                <w:rPr>
                  <w:rFonts w:ascii="Arial" w:hAnsi="Arial"/>
                  <w:sz w:val="18"/>
                </w:rPr>
                <w:t>s</w:t>
              </w:r>
            </w:ins>
          </w:p>
        </w:tc>
        <w:tc>
          <w:tcPr>
            <w:tcW w:w="1743" w:type="dxa"/>
            <w:tcBorders>
              <w:top w:val="single" w:sz="4" w:space="0" w:color="auto"/>
              <w:left w:val="single" w:sz="4" w:space="0" w:color="auto"/>
              <w:bottom w:val="single" w:sz="4" w:space="0" w:color="auto"/>
              <w:right w:val="single" w:sz="4" w:space="0" w:color="auto"/>
            </w:tcBorders>
            <w:hideMark/>
          </w:tcPr>
          <w:p w14:paraId="02D7BD76" w14:textId="77777777" w:rsidR="00221BC1" w:rsidRPr="00221BC1" w:rsidRDefault="00221BC1" w:rsidP="00221BC1">
            <w:pPr>
              <w:keepNext/>
              <w:keepLines/>
              <w:spacing w:after="0"/>
              <w:jc w:val="center"/>
              <w:rPr>
                <w:ins w:id="7894" w:author="Dan Liu/Advanced Solution Research Lab /SRC-Beijing/Engineer/Samsung Electronics" w:date="2022-08-30T16:00:00Z"/>
                <w:rFonts w:ascii="Arial" w:hAnsi="Arial"/>
                <w:sz w:val="18"/>
              </w:rPr>
            </w:pPr>
            <w:ins w:id="7895" w:author="Dan Liu/Advanced Solution Research Lab /SRC-Beijing/Engineer/Samsung Electronics" w:date="2022-08-30T16:00:00Z">
              <w:r w:rsidRPr="00221BC1">
                <w:rPr>
                  <w:rFonts w:ascii="Arial" w:hAnsi="Arial"/>
                  <w:sz w:val="18"/>
                </w:rPr>
                <w:t>5</w:t>
              </w:r>
            </w:ins>
          </w:p>
        </w:tc>
      </w:tr>
      <w:tr w:rsidR="00221BC1" w:rsidRPr="00221BC1" w14:paraId="1D396FF0" w14:textId="77777777" w:rsidTr="00A86DAB">
        <w:trPr>
          <w:trHeight w:val="187"/>
          <w:jc w:val="center"/>
          <w:ins w:id="789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7F17440F" w14:textId="77777777" w:rsidR="00221BC1" w:rsidRPr="00221BC1" w:rsidRDefault="00221BC1" w:rsidP="00221BC1">
            <w:pPr>
              <w:keepNext/>
              <w:keepLines/>
              <w:spacing w:after="0"/>
              <w:rPr>
                <w:ins w:id="7897" w:author="Dan Liu/Advanced Solution Research Lab /SRC-Beijing/Engineer/Samsung Electronics" w:date="2022-08-30T16:00:00Z"/>
                <w:rFonts w:ascii="Arial" w:hAnsi="Arial"/>
                <w:sz w:val="18"/>
              </w:rPr>
            </w:pPr>
            <w:ins w:id="7898" w:author="Dan Liu/Advanced Solution Research Lab /SRC-Beijing/Engineer/Samsung Electronics" w:date="2022-08-30T16:00:00Z">
              <w:r w:rsidRPr="00221BC1">
                <w:rPr>
                  <w:rFonts w:ascii="Arial" w:hAnsi="Arial"/>
                  <w:sz w:val="18"/>
                </w:rPr>
                <w:t>T2</w:t>
              </w:r>
            </w:ins>
          </w:p>
        </w:tc>
        <w:tc>
          <w:tcPr>
            <w:tcW w:w="959" w:type="dxa"/>
            <w:tcBorders>
              <w:top w:val="single" w:sz="4" w:space="0" w:color="auto"/>
              <w:left w:val="single" w:sz="4" w:space="0" w:color="auto"/>
              <w:bottom w:val="single" w:sz="4" w:space="0" w:color="auto"/>
              <w:right w:val="single" w:sz="4" w:space="0" w:color="auto"/>
            </w:tcBorders>
            <w:hideMark/>
          </w:tcPr>
          <w:p w14:paraId="3A9AEDCF" w14:textId="77777777" w:rsidR="00221BC1" w:rsidRPr="00221BC1" w:rsidRDefault="00221BC1" w:rsidP="00221BC1">
            <w:pPr>
              <w:keepNext/>
              <w:keepLines/>
              <w:spacing w:after="0"/>
              <w:jc w:val="center"/>
              <w:rPr>
                <w:ins w:id="7899" w:author="Dan Liu/Advanced Solution Research Lab /SRC-Beijing/Engineer/Samsung Electronics" w:date="2022-08-30T16:00:00Z"/>
                <w:rFonts w:ascii="Arial" w:hAnsi="Arial"/>
                <w:sz w:val="18"/>
              </w:rPr>
            </w:pPr>
            <w:ins w:id="7900"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64A1E980" w14:textId="77777777" w:rsidR="00221BC1" w:rsidRPr="00221BC1" w:rsidRDefault="00221BC1" w:rsidP="00221BC1">
            <w:pPr>
              <w:keepNext/>
              <w:keepLines/>
              <w:spacing w:after="0"/>
              <w:jc w:val="center"/>
              <w:rPr>
                <w:ins w:id="7901" w:author="Dan Liu/Advanced Solution Research Lab /SRC-Beijing/Engineer/Samsung Electronics" w:date="2022-08-30T16:00:00Z"/>
                <w:rFonts w:ascii="Arial" w:hAnsi="Arial"/>
                <w:sz w:val="18"/>
              </w:rPr>
            </w:pPr>
            <w:ins w:id="7902" w:author="Dan Liu/Advanced Solution Research Lab /SRC-Beijing/Engineer/Samsung Electronics" w:date="2022-08-30T16:00:00Z">
              <w:r w:rsidRPr="00221BC1">
                <w:rPr>
                  <w:rFonts w:ascii="Arial" w:hAnsi="Arial"/>
                  <w:sz w:val="18"/>
                </w:rPr>
                <w:t>s</w:t>
              </w:r>
            </w:ins>
          </w:p>
        </w:tc>
        <w:tc>
          <w:tcPr>
            <w:tcW w:w="1743" w:type="dxa"/>
            <w:tcBorders>
              <w:top w:val="single" w:sz="4" w:space="0" w:color="auto"/>
              <w:left w:val="single" w:sz="4" w:space="0" w:color="auto"/>
              <w:bottom w:val="single" w:sz="4" w:space="0" w:color="auto"/>
              <w:right w:val="single" w:sz="4" w:space="0" w:color="auto"/>
            </w:tcBorders>
            <w:hideMark/>
          </w:tcPr>
          <w:p w14:paraId="3287C265" w14:textId="77777777" w:rsidR="00221BC1" w:rsidRPr="00221BC1" w:rsidRDefault="00221BC1" w:rsidP="00221BC1">
            <w:pPr>
              <w:keepNext/>
              <w:keepLines/>
              <w:spacing w:after="0"/>
              <w:jc w:val="center"/>
              <w:rPr>
                <w:ins w:id="7903" w:author="Dan Liu/Advanced Solution Research Lab /SRC-Beijing/Engineer/Samsung Electronics" w:date="2022-08-30T16:00:00Z"/>
                <w:rFonts w:ascii="Arial" w:hAnsi="Arial"/>
                <w:sz w:val="18"/>
              </w:rPr>
            </w:pPr>
            <w:ins w:id="7904" w:author="Dan Liu/Advanced Solution Research Lab /SRC-Beijing/Engineer/Samsung Electronics" w:date="2022-08-30T16:00:00Z">
              <w:r w:rsidRPr="00221BC1">
                <w:rPr>
                  <w:rFonts w:ascii="Arial" w:hAnsi="Arial"/>
                  <w:sz w:val="18"/>
                </w:rPr>
                <w:t>1</w:t>
              </w:r>
            </w:ins>
          </w:p>
        </w:tc>
      </w:tr>
      <w:tr w:rsidR="00221BC1" w:rsidRPr="00221BC1" w14:paraId="53E39125" w14:textId="77777777" w:rsidTr="00A86DAB">
        <w:trPr>
          <w:trHeight w:val="187"/>
          <w:jc w:val="center"/>
          <w:ins w:id="7905"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tcPr>
          <w:p w14:paraId="3F881C76" w14:textId="77777777" w:rsidR="00221BC1" w:rsidRPr="00221BC1" w:rsidRDefault="00221BC1" w:rsidP="00221BC1">
            <w:pPr>
              <w:keepNext/>
              <w:keepLines/>
              <w:spacing w:after="0"/>
              <w:rPr>
                <w:ins w:id="7906" w:author="Dan Liu/Advanced Solution Research Lab /SRC-Beijing/Engineer/Samsung Electronics" w:date="2022-08-30T16:00:00Z"/>
                <w:rFonts w:ascii="Arial" w:hAnsi="Arial"/>
                <w:sz w:val="18"/>
                <w:highlight w:val="yellow"/>
                <w:lang w:eastAsia="zh-CN"/>
              </w:rPr>
            </w:pPr>
            <w:ins w:id="7907" w:author="Dan Liu/Advanced Solution Research Lab /SRC-Beijing/Engineer/Samsung Electronics" w:date="2022-08-30T16:00:00Z">
              <w:r w:rsidRPr="00221BC1">
                <w:rPr>
                  <w:rFonts w:ascii="Arial" w:hAnsi="Arial"/>
                  <w:sz w:val="18"/>
                  <w:highlight w:val="yellow"/>
                  <w:lang w:eastAsia="zh-CN"/>
                </w:rPr>
                <w:t>CP length</w:t>
              </w:r>
            </w:ins>
          </w:p>
        </w:tc>
        <w:tc>
          <w:tcPr>
            <w:tcW w:w="959" w:type="dxa"/>
            <w:tcBorders>
              <w:top w:val="single" w:sz="4" w:space="0" w:color="auto"/>
              <w:left w:val="single" w:sz="4" w:space="0" w:color="auto"/>
              <w:bottom w:val="single" w:sz="4" w:space="0" w:color="auto"/>
              <w:right w:val="single" w:sz="4" w:space="0" w:color="auto"/>
            </w:tcBorders>
          </w:tcPr>
          <w:p w14:paraId="63B89F46" w14:textId="77777777" w:rsidR="00221BC1" w:rsidRPr="00221BC1" w:rsidRDefault="00221BC1" w:rsidP="00221BC1">
            <w:pPr>
              <w:keepNext/>
              <w:keepLines/>
              <w:spacing w:after="0"/>
              <w:jc w:val="center"/>
              <w:rPr>
                <w:ins w:id="7908" w:author="Dan Liu/Advanced Solution Research Lab /SRC-Beijing/Engineer/Samsung Electronics" w:date="2022-08-30T16:00:00Z"/>
                <w:rFonts w:ascii="Arial" w:hAnsi="Arial"/>
                <w:sz w:val="18"/>
                <w:highlight w:val="yellow"/>
                <w:lang w:eastAsia="zh-CN"/>
              </w:rPr>
            </w:pPr>
            <w:ins w:id="7909" w:author="Dan Liu/Advanced Solution Research Lab /SRC-Beijing/Engineer/Samsung Electronics" w:date="2022-08-30T16:00:00Z">
              <w:r w:rsidRPr="00221BC1">
                <w:rPr>
                  <w:rFonts w:ascii="Arial" w:hAnsi="Arial"/>
                  <w:sz w:val="18"/>
                  <w:highlight w:val="yellow"/>
                  <w:lang w:eastAsia="zh-CN"/>
                </w:rPr>
                <w:t>1~3</w:t>
              </w:r>
            </w:ins>
          </w:p>
        </w:tc>
        <w:tc>
          <w:tcPr>
            <w:tcW w:w="1268" w:type="dxa"/>
            <w:tcBorders>
              <w:top w:val="single" w:sz="4" w:space="0" w:color="auto"/>
              <w:left w:val="single" w:sz="4" w:space="0" w:color="auto"/>
              <w:bottom w:val="single" w:sz="4" w:space="0" w:color="auto"/>
              <w:right w:val="single" w:sz="4" w:space="0" w:color="auto"/>
            </w:tcBorders>
          </w:tcPr>
          <w:p w14:paraId="3CC33A6A" w14:textId="77777777" w:rsidR="00221BC1" w:rsidRPr="00221BC1" w:rsidRDefault="00221BC1" w:rsidP="00221BC1">
            <w:pPr>
              <w:keepNext/>
              <w:keepLines/>
              <w:spacing w:after="0"/>
              <w:jc w:val="center"/>
              <w:rPr>
                <w:ins w:id="7910" w:author="Dan Liu/Advanced Solution Research Lab /SRC-Beijing/Engineer/Samsung Electronics" w:date="2022-08-30T16:00:00Z"/>
                <w:rFonts w:ascii="Arial" w:hAnsi="Arial"/>
                <w:sz w:val="18"/>
                <w:highlight w:val="yellow"/>
                <w:lang w:eastAsia="zh-CN"/>
              </w:rPr>
            </w:pPr>
          </w:p>
        </w:tc>
        <w:tc>
          <w:tcPr>
            <w:tcW w:w="1743" w:type="dxa"/>
            <w:tcBorders>
              <w:top w:val="single" w:sz="4" w:space="0" w:color="auto"/>
              <w:left w:val="single" w:sz="4" w:space="0" w:color="auto"/>
              <w:bottom w:val="single" w:sz="4" w:space="0" w:color="auto"/>
              <w:right w:val="single" w:sz="4" w:space="0" w:color="auto"/>
            </w:tcBorders>
          </w:tcPr>
          <w:p w14:paraId="28A4C342" w14:textId="77777777" w:rsidR="00221BC1" w:rsidRPr="00221BC1" w:rsidRDefault="00221BC1" w:rsidP="00221BC1">
            <w:pPr>
              <w:keepNext/>
              <w:keepLines/>
              <w:spacing w:after="0"/>
              <w:jc w:val="center"/>
              <w:rPr>
                <w:ins w:id="7911" w:author="Dan Liu/Advanced Solution Research Lab /SRC-Beijing/Engineer/Samsung Electronics" w:date="2022-08-30T16:00:00Z"/>
                <w:rFonts w:ascii="Arial" w:hAnsi="Arial"/>
                <w:sz w:val="18"/>
                <w:highlight w:val="yellow"/>
              </w:rPr>
            </w:pPr>
            <w:ins w:id="7912" w:author="Dan Liu/Advanced Solution Research Lab /SRC-Beijing/Engineer/Samsung Electronics" w:date="2022-08-30T16:00:00Z">
              <w:r w:rsidRPr="00221BC1">
                <w:rPr>
                  <w:rFonts w:ascii="Arial" w:hAnsi="Arial"/>
                  <w:sz w:val="18"/>
                  <w:highlight w:val="yellow"/>
                  <w:lang w:eastAsia="zh-CN"/>
                </w:rPr>
                <w:t>Normal</w:t>
              </w:r>
            </w:ins>
          </w:p>
        </w:tc>
      </w:tr>
      <w:tr w:rsidR="00221BC1" w:rsidRPr="00221BC1" w14:paraId="03D16815" w14:textId="77777777" w:rsidTr="00A86DAB">
        <w:trPr>
          <w:trHeight w:val="187"/>
          <w:jc w:val="center"/>
          <w:ins w:id="7913"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5C440DEF" w14:textId="77777777" w:rsidR="00221BC1" w:rsidRPr="00221BC1" w:rsidRDefault="00221BC1" w:rsidP="00221BC1">
            <w:pPr>
              <w:keepNext/>
              <w:keepLines/>
              <w:spacing w:after="0"/>
              <w:rPr>
                <w:ins w:id="7914" w:author="Dan Liu/Advanced Solution Research Lab /SRC-Beijing/Engineer/Samsung Electronics" w:date="2022-08-30T16:00:00Z"/>
                <w:rFonts w:ascii="Arial" w:hAnsi="Arial"/>
                <w:sz w:val="18"/>
              </w:rPr>
            </w:pPr>
            <w:ins w:id="7915" w:author="Dan Liu/Advanced Solution Research Lab /SRC-Beijing/Engineer/Samsung Electronics" w:date="2022-08-30T16:00:00Z">
              <w:r w:rsidRPr="00221BC1">
                <w:rPr>
                  <w:rFonts w:ascii="Arial" w:hAnsi="Arial"/>
                  <w:sz w:val="18"/>
                </w:rPr>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39D76D54" w14:textId="77777777" w:rsidR="00221BC1" w:rsidRPr="00221BC1" w:rsidRDefault="00221BC1" w:rsidP="00221BC1">
            <w:pPr>
              <w:keepNext/>
              <w:keepLines/>
              <w:spacing w:after="0"/>
              <w:jc w:val="center"/>
              <w:rPr>
                <w:ins w:id="7916" w:author="Dan Liu/Advanced Solution Research Lab /SRC-Beijing/Engineer/Samsung Electronics" w:date="2022-08-30T16:00:00Z"/>
                <w:rFonts w:ascii="Arial" w:hAnsi="Arial"/>
                <w:sz w:val="18"/>
              </w:rPr>
            </w:pPr>
            <w:ins w:id="7917"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nil"/>
              <w:right w:val="single" w:sz="4" w:space="0" w:color="auto"/>
            </w:tcBorders>
            <w:shd w:val="clear" w:color="auto" w:fill="auto"/>
            <w:hideMark/>
          </w:tcPr>
          <w:p w14:paraId="188A11C0" w14:textId="77777777" w:rsidR="00221BC1" w:rsidRPr="00221BC1" w:rsidRDefault="00221BC1" w:rsidP="00221BC1">
            <w:pPr>
              <w:keepNext/>
              <w:keepLines/>
              <w:spacing w:after="0"/>
              <w:jc w:val="center"/>
              <w:rPr>
                <w:ins w:id="7918" w:author="Dan Liu/Advanced Solution Research Lab /SRC-Beijing/Engineer/Samsung Electronics" w:date="2022-08-30T16:00:00Z"/>
                <w:rFonts w:ascii="Arial" w:hAnsi="Arial"/>
                <w:sz w:val="18"/>
              </w:rPr>
            </w:pPr>
            <w:ins w:id="7919" w:author="Dan Liu/Advanced Solution Research Lab /SRC-Beijing/Engineer/Samsung Electronics" w:date="2022-08-30T16:00:00Z">
              <w:r w:rsidRPr="00221BC1">
                <w:rPr>
                  <w:rFonts w:ascii="Arial" w:hAnsi="Arial"/>
                  <w:sz w:val="18"/>
                </w:rPr>
                <w:t>dB</w:t>
              </w:r>
            </w:ins>
          </w:p>
        </w:tc>
        <w:tc>
          <w:tcPr>
            <w:tcW w:w="1743" w:type="dxa"/>
            <w:tcBorders>
              <w:top w:val="single" w:sz="4" w:space="0" w:color="auto"/>
              <w:left w:val="single" w:sz="4" w:space="0" w:color="auto"/>
              <w:bottom w:val="nil"/>
              <w:right w:val="single" w:sz="4" w:space="0" w:color="auto"/>
            </w:tcBorders>
            <w:shd w:val="clear" w:color="auto" w:fill="auto"/>
            <w:hideMark/>
          </w:tcPr>
          <w:p w14:paraId="03D7AB40" w14:textId="77777777" w:rsidR="00221BC1" w:rsidRPr="00221BC1" w:rsidRDefault="00221BC1" w:rsidP="00221BC1">
            <w:pPr>
              <w:keepNext/>
              <w:keepLines/>
              <w:spacing w:after="0"/>
              <w:jc w:val="center"/>
              <w:rPr>
                <w:ins w:id="7920" w:author="Dan Liu/Advanced Solution Research Lab /SRC-Beijing/Engineer/Samsung Electronics" w:date="2022-08-30T16:00:00Z"/>
                <w:rFonts w:ascii="Arial" w:hAnsi="Arial"/>
                <w:sz w:val="18"/>
              </w:rPr>
            </w:pPr>
            <w:ins w:id="7921" w:author="Dan Liu/Advanced Solution Research Lab /SRC-Beijing/Engineer/Samsung Electronics" w:date="2022-08-30T16:00:00Z">
              <w:r w:rsidRPr="00221BC1">
                <w:rPr>
                  <w:rFonts w:ascii="Arial" w:hAnsi="Arial"/>
                  <w:sz w:val="18"/>
                </w:rPr>
                <w:t>0</w:t>
              </w:r>
            </w:ins>
          </w:p>
        </w:tc>
      </w:tr>
      <w:tr w:rsidR="00221BC1" w:rsidRPr="00221BC1" w14:paraId="0D876E01" w14:textId="77777777" w:rsidTr="00A86DAB">
        <w:trPr>
          <w:trHeight w:val="187"/>
          <w:jc w:val="center"/>
          <w:ins w:id="7922"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13929917" w14:textId="77777777" w:rsidR="00221BC1" w:rsidRPr="00221BC1" w:rsidRDefault="00221BC1" w:rsidP="00221BC1">
            <w:pPr>
              <w:keepNext/>
              <w:keepLines/>
              <w:spacing w:after="0"/>
              <w:rPr>
                <w:ins w:id="7923" w:author="Dan Liu/Advanced Solution Research Lab /SRC-Beijing/Engineer/Samsung Electronics" w:date="2022-08-30T16:00:00Z"/>
                <w:rFonts w:ascii="Arial" w:hAnsi="Arial"/>
                <w:sz w:val="18"/>
              </w:rPr>
            </w:pPr>
            <w:ins w:id="7924" w:author="Dan Liu/Advanced Solution Research Lab /SRC-Beijing/Engineer/Samsung Electronics" w:date="2022-08-30T16:00:00Z">
              <w:r w:rsidRPr="00221BC1">
                <w:rPr>
                  <w:rFonts w:ascii="Arial" w:hAnsi="Arial"/>
                  <w:sz w:val="18"/>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7A07C851" w14:textId="77777777" w:rsidR="00221BC1" w:rsidRPr="00221BC1" w:rsidRDefault="00221BC1" w:rsidP="00221BC1">
            <w:pPr>
              <w:keepNext/>
              <w:keepLines/>
              <w:spacing w:after="0"/>
              <w:jc w:val="center"/>
              <w:rPr>
                <w:ins w:id="7925"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179CB7C6" w14:textId="77777777" w:rsidR="00221BC1" w:rsidRPr="00221BC1" w:rsidRDefault="00221BC1" w:rsidP="00221BC1">
            <w:pPr>
              <w:keepNext/>
              <w:keepLines/>
              <w:spacing w:after="0"/>
              <w:jc w:val="center"/>
              <w:rPr>
                <w:ins w:id="7926"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7242F394" w14:textId="77777777" w:rsidR="00221BC1" w:rsidRPr="00221BC1" w:rsidRDefault="00221BC1" w:rsidP="00221BC1">
            <w:pPr>
              <w:keepNext/>
              <w:keepLines/>
              <w:spacing w:after="0"/>
              <w:jc w:val="center"/>
              <w:rPr>
                <w:ins w:id="7927" w:author="Dan Liu/Advanced Solution Research Lab /SRC-Beijing/Engineer/Samsung Electronics" w:date="2022-08-30T16:00:00Z"/>
                <w:rFonts w:ascii="Arial" w:hAnsi="Arial"/>
                <w:sz w:val="18"/>
              </w:rPr>
            </w:pPr>
          </w:p>
        </w:tc>
      </w:tr>
      <w:tr w:rsidR="00221BC1" w:rsidRPr="00221BC1" w14:paraId="1654BF0A" w14:textId="77777777" w:rsidTr="00A86DAB">
        <w:trPr>
          <w:trHeight w:val="187"/>
          <w:jc w:val="center"/>
          <w:ins w:id="7928"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1F93CBF2" w14:textId="77777777" w:rsidR="00221BC1" w:rsidRPr="00221BC1" w:rsidRDefault="00221BC1" w:rsidP="00221BC1">
            <w:pPr>
              <w:keepNext/>
              <w:keepLines/>
              <w:spacing w:after="0"/>
              <w:rPr>
                <w:ins w:id="7929" w:author="Dan Liu/Advanced Solution Research Lab /SRC-Beijing/Engineer/Samsung Electronics" w:date="2022-08-30T16:00:00Z"/>
                <w:rFonts w:ascii="Arial" w:hAnsi="Arial"/>
                <w:sz w:val="18"/>
              </w:rPr>
            </w:pPr>
            <w:ins w:id="7930" w:author="Dan Liu/Advanced Solution Research Lab /SRC-Beijing/Engineer/Samsung Electronics" w:date="2022-08-30T16:00:00Z">
              <w:r w:rsidRPr="00221BC1">
                <w:rPr>
                  <w:rFonts w:ascii="Arial" w:hAnsi="Arial"/>
                  <w:sz w:val="18"/>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0403C382" w14:textId="77777777" w:rsidR="00221BC1" w:rsidRPr="00221BC1" w:rsidRDefault="00221BC1" w:rsidP="00221BC1">
            <w:pPr>
              <w:keepNext/>
              <w:keepLines/>
              <w:spacing w:after="0"/>
              <w:jc w:val="center"/>
              <w:rPr>
                <w:ins w:id="7931"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1F6FF55F" w14:textId="77777777" w:rsidR="00221BC1" w:rsidRPr="00221BC1" w:rsidRDefault="00221BC1" w:rsidP="00221BC1">
            <w:pPr>
              <w:keepNext/>
              <w:keepLines/>
              <w:spacing w:after="0"/>
              <w:jc w:val="center"/>
              <w:rPr>
                <w:ins w:id="7932"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2524F842" w14:textId="77777777" w:rsidR="00221BC1" w:rsidRPr="00221BC1" w:rsidRDefault="00221BC1" w:rsidP="00221BC1">
            <w:pPr>
              <w:keepNext/>
              <w:keepLines/>
              <w:spacing w:after="0"/>
              <w:jc w:val="center"/>
              <w:rPr>
                <w:ins w:id="7933" w:author="Dan Liu/Advanced Solution Research Lab /SRC-Beijing/Engineer/Samsung Electronics" w:date="2022-08-30T16:00:00Z"/>
                <w:rFonts w:ascii="Arial" w:hAnsi="Arial"/>
                <w:sz w:val="18"/>
              </w:rPr>
            </w:pPr>
          </w:p>
        </w:tc>
      </w:tr>
      <w:tr w:rsidR="00221BC1" w:rsidRPr="00221BC1" w14:paraId="4289EFEF" w14:textId="77777777" w:rsidTr="00A86DAB">
        <w:trPr>
          <w:trHeight w:val="187"/>
          <w:jc w:val="center"/>
          <w:ins w:id="7934"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4C31ABEA" w14:textId="77777777" w:rsidR="00221BC1" w:rsidRPr="00221BC1" w:rsidRDefault="00221BC1" w:rsidP="00221BC1">
            <w:pPr>
              <w:keepNext/>
              <w:keepLines/>
              <w:spacing w:after="0"/>
              <w:rPr>
                <w:ins w:id="7935" w:author="Dan Liu/Advanced Solution Research Lab /SRC-Beijing/Engineer/Samsung Electronics" w:date="2022-08-30T16:00:00Z"/>
                <w:rFonts w:ascii="Arial" w:hAnsi="Arial"/>
                <w:sz w:val="18"/>
              </w:rPr>
            </w:pPr>
            <w:ins w:id="7936" w:author="Dan Liu/Advanced Solution Research Lab /SRC-Beijing/Engineer/Samsung Electronics" w:date="2022-08-30T16:00:00Z">
              <w:r w:rsidRPr="00221BC1">
                <w:rPr>
                  <w:rFonts w:ascii="Arial" w:hAnsi="Arial"/>
                  <w:sz w:val="18"/>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289CFC36" w14:textId="77777777" w:rsidR="00221BC1" w:rsidRPr="00221BC1" w:rsidRDefault="00221BC1" w:rsidP="00221BC1">
            <w:pPr>
              <w:keepNext/>
              <w:keepLines/>
              <w:spacing w:after="0"/>
              <w:jc w:val="center"/>
              <w:rPr>
                <w:ins w:id="7937"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2984730B" w14:textId="77777777" w:rsidR="00221BC1" w:rsidRPr="00221BC1" w:rsidRDefault="00221BC1" w:rsidP="00221BC1">
            <w:pPr>
              <w:keepNext/>
              <w:keepLines/>
              <w:spacing w:after="0"/>
              <w:jc w:val="center"/>
              <w:rPr>
                <w:ins w:id="7938"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593E3527" w14:textId="77777777" w:rsidR="00221BC1" w:rsidRPr="00221BC1" w:rsidRDefault="00221BC1" w:rsidP="00221BC1">
            <w:pPr>
              <w:keepNext/>
              <w:keepLines/>
              <w:spacing w:after="0"/>
              <w:jc w:val="center"/>
              <w:rPr>
                <w:ins w:id="7939" w:author="Dan Liu/Advanced Solution Research Lab /SRC-Beijing/Engineer/Samsung Electronics" w:date="2022-08-30T16:00:00Z"/>
                <w:rFonts w:ascii="Arial" w:hAnsi="Arial"/>
                <w:sz w:val="18"/>
              </w:rPr>
            </w:pPr>
          </w:p>
        </w:tc>
      </w:tr>
      <w:tr w:rsidR="00221BC1" w:rsidRPr="00221BC1" w14:paraId="5A82AEB1" w14:textId="77777777" w:rsidTr="00A86DAB">
        <w:trPr>
          <w:trHeight w:val="187"/>
          <w:jc w:val="center"/>
          <w:ins w:id="7940"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40C68AB3" w14:textId="77777777" w:rsidR="00221BC1" w:rsidRPr="00221BC1" w:rsidRDefault="00221BC1" w:rsidP="00221BC1">
            <w:pPr>
              <w:keepNext/>
              <w:keepLines/>
              <w:spacing w:after="0"/>
              <w:rPr>
                <w:ins w:id="7941" w:author="Dan Liu/Advanced Solution Research Lab /SRC-Beijing/Engineer/Samsung Electronics" w:date="2022-08-30T16:00:00Z"/>
                <w:rFonts w:ascii="Arial" w:hAnsi="Arial"/>
                <w:sz w:val="18"/>
              </w:rPr>
            </w:pPr>
            <w:ins w:id="7942" w:author="Dan Liu/Advanced Solution Research Lab /SRC-Beijing/Engineer/Samsung Electronics" w:date="2022-08-30T16:00:00Z">
              <w:r w:rsidRPr="00221BC1">
                <w:rPr>
                  <w:rFonts w:ascii="Arial" w:hAnsi="Arial"/>
                  <w:sz w:val="18"/>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1BC3DDEE" w14:textId="77777777" w:rsidR="00221BC1" w:rsidRPr="00221BC1" w:rsidRDefault="00221BC1" w:rsidP="00221BC1">
            <w:pPr>
              <w:keepNext/>
              <w:keepLines/>
              <w:spacing w:after="0"/>
              <w:jc w:val="center"/>
              <w:rPr>
                <w:ins w:id="7943"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4425B253" w14:textId="77777777" w:rsidR="00221BC1" w:rsidRPr="00221BC1" w:rsidRDefault="00221BC1" w:rsidP="00221BC1">
            <w:pPr>
              <w:keepNext/>
              <w:keepLines/>
              <w:spacing w:after="0"/>
              <w:jc w:val="center"/>
              <w:rPr>
                <w:ins w:id="7944"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75370333" w14:textId="77777777" w:rsidR="00221BC1" w:rsidRPr="00221BC1" w:rsidRDefault="00221BC1" w:rsidP="00221BC1">
            <w:pPr>
              <w:keepNext/>
              <w:keepLines/>
              <w:spacing w:after="0"/>
              <w:jc w:val="center"/>
              <w:rPr>
                <w:ins w:id="7945" w:author="Dan Liu/Advanced Solution Research Lab /SRC-Beijing/Engineer/Samsung Electronics" w:date="2022-08-30T16:00:00Z"/>
                <w:rFonts w:ascii="Arial" w:hAnsi="Arial"/>
                <w:sz w:val="18"/>
              </w:rPr>
            </w:pPr>
          </w:p>
        </w:tc>
      </w:tr>
      <w:tr w:rsidR="00221BC1" w:rsidRPr="00221BC1" w14:paraId="0F7A72ED" w14:textId="77777777" w:rsidTr="00A86DAB">
        <w:trPr>
          <w:trHeight w:val="187"/>
          <w:jc w:val="center"/>
          <w:ins w:id="7946"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62749D2E" w14:textId="77777777" w:rsidR="00221BC1" w:rsidRPr="00221BC1" w:rsidRDefault="00221BC1" w:rsidP="00221BC1">
            <w:pPr>
              <w:keepNext/>
              <w:keepLines/>
              <w:spacing w:after="0"/>
              <w:rPr>
                <w:ins w:id="7947" w:author="Dan Liu/Advanced Solution Research Lab /SRC-Beijing/Engineer/Samsung Electronics" w:date="2022-08-30T16:00:00Z"/>
                <w:rFonts w:ascii="Arial" w:hAnsi="Arial"/>
                <w:sz w:val="18"/>
              </w:rPr>
            </w:pPr>
            <w:ins w:id="7948" w:author="Dan Liu/Advanced Solution Research Lab /SRC-Beijing/Engineer/Samsung Electronics" w:date="2022-08-30T16:00:00Z">
              <w:r w:rsidRPr="00221BC1">
                <w:rPr>
                  <w:rFonts w:ascii="Arial" w:hAnsi="Arial"/>
                  <w:sz w:val="18"/>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2EBEE898" w14:textId="77777777" w:rsidR="00221BC1" w:rsidRPr="00221BC1" w:rsidRDefault="00221BC1" w:rsidP="00221BC1">
            <w:pPr>
              <w:keepNext/>
              <w:keepLines/>
              <w:spacing w:after="0"/>
              <w:jc w:val="center"/>
              <w:rPr>
                <w:ins w:id="7949"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6CEDE4DC" w14:textId="77777777" w:rsidR="00221BC1" w:rsidRPr="00221BC1" w:rsidRDefault="00221BC1" w:rsidP="00221BC1">
            <w:pPr>
              <w:keepNext/>
              <w:keepLines/>
              <w:spacing w:after="0"/>
              <w:jc w:val="center"/>
              <w:rPr>
                <w:ins w:id="7950"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7D71BD5C" w14:textId="77777777" w:rsidR="00221BC1" w:rsidRPr="00221BC1" w:rsidRDefault="00221BC1" w:rsidP="00221BC1">
            <w:pPr>
              <w:keepNext/>
              <w:keepLines/>
              <w:spacing w:after="0"/>
              <w:jc w:val="center"/>
              <w:rPr>
                <w:ins w:id="7951" w:author="Dan Liu/Advanced Solution Research Lab /SRC-Beijing/Engineer/Samsung Electronics" w:date="2022-08-30T16:00:00Z"/>
                <w:rFonts w:ascii="Arial" w:hAnsi="Arial"/>
                <w:sz w:val="18"/>
              </w:rPr>
            </w:pPr>
          </w:p>
        </w:tc>
      </w:tr>
      <w:tr w:rsidR="00221BC1" w:rsidRPr="00221BC1" w14:paraId="4EDF7620" w14:textId="77777777" w:rsidTr="00A86DAB">
        <w:trPr>
          <w:trHeight w:val="187"/>
          <w:jc w:val="center"/>
          <w:ins w:id="7952"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6797B55A" w14:textId="77777777" w:rsidR="00221BC1" w:rsidRPr="00221BC1" w:rsidRDefault="00221BC1" w:rsidP="00221BC1">
            <w:pPr>
              <w:keepNext/>
              <w:keepLines/>
              <w:spacing w:after="0"/>
              <w:rPr>
                <w:ins w:id="7953" w:author="Dan Liu/Advanced Solution Research Lab /SRC-Beijing/Engineer/Samsung Electronics" w:date="2022-08-30T16:00:00Z"/>
                <w:rFonts w:ascii="Arial" w:hAnsi="Arial"/>
                <w:sz w:val="18"/>
              </w:rPr>
            </w:pPr>
            <w:ins w:id="7954" w:author="Dan Liu/Advanced Solution Research Lab /SRC-Beijing/Engineer/Samsung Electronics" w:date="2022-08-30T16:00:00Z">
              <w:r w:rsidRPr="00221BC1">
                <w:rPr>
                  <w:rFonts w:ascii="Arial" w:hAnsi="Arial"/>
                  <w:sz w:val="18"/>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421533EF" w14:textId="77777777" w:rsidR="00221BC1" w:rsidRPr="00221BC1" w:rsidRDefault="00221BC1" w:rsidP="00221BC1">
            <w:pPr>
              <w:keepNext/>
              <w:keepLines/>
              <w:spacing w:after="0"/>
              <w:jc w:val="center"/>
              <w:rPr>
                <w:ins w:id="7955"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4276236D" w14:textId="77777777" w:rsidR="00221BC1" w:rsidRPr="00221BC1" w:rsidRDefault="00221BC1" w:rsidP="00221BC1">
            <w:pPr>
              <w:keepNext/>
              <w:keepLines/>
              <w:spacing w:after="0"/>
              <w:jc w:val="center"/>
              <w:rPr>
                <w:ins w:id="7956"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4939F100" w14:textId="77777777" w:rsidR="00221BC1" w:rsidRPr="00221BC1" w:rsidRDefault="00221BC1" w:rsidP="00221BC1">
            <w:pPr>
              <w:keepNext/>
              <w:keepLines/>
              <w:spacing w:after="0"/>
              <w:jc w:val="center"/>
              <w:rPr>
                <w:ins w:id="7957" w:author="Dan Liu/Advanced Solution Research Lab /SRC-Beijing/Engineer/Samsung Electronics" w:date="2022-08-30T16:00:00Z"/>
                <w:rFonts w:ascii="Arial" w:hAnsi="Arial"/>
                <w:sz w:val="18"/>
              </w:rPr>
            </w:pPr>
          </w:p>
        </w:tc>
      </w:tr>
      <w:tr w:rsidR="00221BC1" w:rsidRPr="00221BC1" w14:paraId="0E9CA8BA" w14:textId="77777777" w:rsidTr="00A86DAB">
        <w:trPr>
          <w:trHeight w:val="187"/>
          <w:jc w:val="center"/>
          <w:ins w:id="7958"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6DC37D64" w14:textId="77777777" w:rsidR="00221BC1" w:rsidRPr="00221BC1" w:rsidRDefault="00221BC1" w:rsidP="00221BC1">
            <w:pPr>
              <w:keepNext/>
              <w:keepLines/>
              <w:spacing w:after="0"/>
              <w:rPr>
                <w:ins w:id="7959" w:author="Dan Liu/Advanced Solution Research Lab /SRC-Beijing/Engineer/Samsung Electronics" w:date="2022-08-30T16:00:00Z"/>
                <w:rFonts w:ascii="Arial" w:hAnsi="Arial"/>
                <w:sz w:val="18"/>
              </w:rPr>
            </w:pPr>
            <w:ins w:id="7960" w:author="Dan Liu/Advanced Solution Research Lab /SRC-Beijing/Engineer/Samsung Electronics" w:date="2022-08-30T16:00:00Z">
              <w:r w:rsidRPr="00221BC1">
                <w:rPr>
                  <w:rFonts w:ascii="Arial" w:hAnsi="Arial"/>
                  <w:sz w:val="18"/>
                </w:rPr>
                <w:t xml:space="preserve">EPRE ratio of OCNG DMRS to </w:t>
              </w:r>
              <w:proofErr w:type="spellStart"/>
              <w:r w:rsidRPr="00221BC1">
                <w:rPr>
                  <w:rFonts w:ascii="Arial" w:hAnsi="Arial"/>
                  <w:sz w:val="18"/>
                </w:rPr>
                <w:t>SSS</w:t>
              </w:r>
              <w:r w:rsidRPr="00221BC1">
                <w:rPr>
                  <w:rFonts w:ascii="Arial" w:hAnsi="Arial"/>
                  <w:sz w:val="18"/>
                  <w:vertAlign w:val="superscript"/>
                </w:rPr>
                <w:t>Note</w:t>
              </w:r>
              <w:proofErr w:type="spellEnd"/>
              <w:r w:rsidRPr="00221BC1">
                <w:rPr>
                  <w:rFonts w:ascii="Arial" w:hAnsi="Arial"/>
                  <w:sz w:val="18"/>
                  <w:vertAlign w:val="superscript"/>
                </w:rPr>
                <w:t xml:space="preserve"> 1</w:t>
              </w:r>
            </w:ins>
          </w:p>
        </w:tc>
        <w:tc>
          <w:tcPr>
            <w:tcW w:w="959" w:type="dxa"/>
            <w:tcBorders>
              <w:top w:val="nil"/>
              <w:left w:val="single" w:sz="4" w:space="0" w:color="auto"/>
              <w:bottom w:val="nil"/>
              <w:right w:val="single" w:sz="4" w:space="0" w:color="auto"/>
            </w:tcBorders>
            <w:shd w:val="clear" w:color="auto" w:fill="auto"/>
            <w:hideMark/>
          </w:tcPr>
          <w:p w14:paraId="7FAE6860" w14:textId="77777777" w:rsidR="00221BC1" w:rsidRPr="00221BC1" w:rsidRDefault="00221BC1" w:rsidP="00221BC1">
            <w:pPr>
              <w:keepNext/>
              <w:keepLines/>
              <w:spacing w:after="0"/>
              <w:jc w:val="center"/>
              <w:rPr>
                <w:ins w:id="7961" w:author="Dan Liu/Advanced Solution Research Lab /SRC-Beijing/Engineer/Samsung Electronics" w:date="2022-08-30T16:00:00Z"/>
                <w:rFonts w:ascii="Arial" w:hAnsi="Arial"/>
                <w:sz w:val="18"/>
              </w:rPr>
            </w:pPr>
          </w:p>
        </w:tc>
        <w:tc>
          <w:tcPr>
            <w:tcW w:w="1268" w:type="dxa"/>
            <w:tcBorders>
              <w:top w:val="nil"/>
              <w:left w:val="single" w:sz="4" w:space="0" w:color="auto"/>
              <w:bottom w:val="nil"/>
              <w:right w:val="single" w:sz="4" w:space="0" w:color="auto"/>
            </w:tcBorders>
            <w:shd w:val="clear" w:color="auto" w:fill="auto"/>
            <w:hideMark/>
          </w:tcPr>
          <w:p w14:paraId="60E71F3D" w14:textId="77777777" w:rsidR="00221BC1" w:rsidRPr="00221BC1" w:rsidRDefault="00221BC1" w:rsidP="00221BC1">
            <w:pPr>
              <w:keepNext/>
              <w:keepLines/>
              <w:spacing w:after="0"/>
              <w:jc w:val="center"/>
              <w:rPr>
                <w:ins w:id="7962" w:author="Dan Liu/Advanced Solution Research Lab /SRC-Beijing/Engineer/Samsung Electronics" w:date="2022-08-30T16:00:00Z"/>
                <w:rFonts w:ascii="Arial" w:hAnsi="Arial"/>
                <w:sz w:val="18"/>
              </w:rPr>
            </w:pPr>
          </w:p>
        </w:tc>
        <w:tc>
          <w:tcPr>
            <w:tcW w:w="1743" w:type="dxa"/>
            <w:tcBorders>
              <w:top w:val="nil"/>
              <w:left w:val="single" w:sz="4" w:space="0" w:color="auto"/>
              <w:bottom w:val="nil"/>
              <w:right w:val="single" w:sz="4" w:space="0" w:color="auto"/>
            </w:tcBorders>
            <w:shd w:val="clear" w:color="auto" w:fill="auto"/>
            <w:hideMark/>
          </w:tcPr>
          <w:p w14:paraId="1DA64473" w14:textId="77777777" w:rsidR="00221BC1" w:rsidRPr="00221BC1" w:rsidRDefault="00221BC1" w:rsidP="00221BC1">
            <w:pPr>
              <w:keepNext/>
              <w:keepLines/>
              <w:spacing w:after="0"/>
              <w:jc w:val="center"/>
              <w:rPr>
                <w:ins w:id="7963" w:author="Dan Liu/Advanced Solution Research Lab /SRC-Beijing/Engineer/Samsung Electronics" w:date="2022-08-30T16:00:00Z"/>
                <w:rFonts w:ascii="Arial" w:hAnsi="Arial"/>
                <w:sz w:val="18"/>
              </w:rPr>
            </w:pPr>
          </w:p>
        </w:tc>
      </w:tr>
      <w:tr w:rsidR="00221BC1" w:rsidRPr="00221BC1" w14:paraId="089CC83A" w14:textId="77777777" w:rsidTr="00A86DAB">
        <w:trPr>
          <w:trHeight w:val="187"/>
          <w:jc w:val="center"/>
          <w:ins w:id="7964"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2B019CD9" w14:textId="77777777" w:rsidR="00221BC1" w:rsidRPr="00221BC1" w:rsidRDefault="00221BC1" w:rsidP="00221BC1">
            <w:pPr>
              <w:keepNext/>
              <w:keepLines/>
              <w:spacing w:after="0"/>
              <w:rPr>
                <w:ins w:id="7965" w:author="Dan Liu/Advanced Solution Research Lab /SRC-Beijing/Engineer/Samsung Electronics" w:date="2022-08-30T16:00:00Z"/>
                <w:rFonts w:ascii="Arial" w:hAnsi="Arial"/>
                <w:sz w:val="18"/>
              </w:rPr>
            </w:pPr>
            <w:ins w:id="7966" w:author="Dan Liu/Advanced Solution Research Lab /SRC-Beijing/Engineer/Samsung Electronics" w:date="2022-08-30T16:00:00Z">
              <w:r w:rsidRPr="00221BC1">
                <w:rPr>
                  <w:rFonts w:ascii="Arial" w:hAnsi="Arial"/>
                  <w:sz w:val="18"/>
                </w:rPr>
                <w:t>EPRE ratio of OCNG to OCNG DMRS</w:t>
              </w:r>
              <w:r w:rsidRPr="00221BC1">
                <w:rPr>
                  <w:rFonts w:ascii="Arial" w:hAnsi="Arial"/>
                  <w:sz w:val="18"/>
                  <w:vertAlign w:val="superscript"/>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77EAE9ED" w14:textId="77777777" w:rsidR="00221BC1" w:rsidRPr="00221BC1" w:rsidRDefault="00221BC1" w:rsidP="00221BC1">
            <w:pPr>
              <w:keepNext/>
              <w:keepLines/>
              <w:spacing w:after="0"/>
              <w:jc w:val="center"/>
              <w:rPr>
                <w:ins w:id="7967" w:author="Dan Liu/Advanced Solution Research Lab /SRC-Beijing/Engineer/Samsung Electronics" w:date="2022-08-30T16:00:00Z"/>
                <w:rFonts w:ascii="Arial" w:hAnsi="Arial"/>
                <w:sz w:val="18"/>
              </w:rPr>
            </w:pPr>
          </w:p>
        </w:tc>
        <w:tc>
          <w:tcPr>
            <w:tcW w:w="1268" w:type="dxa"/>
            <w:tcBorders>
              <w:top w:val="nil"/>
              <w:left w:val="single" w:sz="4" w:space="0" w:color="auto"/>
              <w:bottom w:val="single" w:sz="4" w:space="0" w:color="auto"/>
              <w:right w:val="single" w:sz="4" w:space="0" w:color="auto"/>
            </w:tcBorders>
            <w:shd w:val="clear" w:color="auto" w:fill="auto"/>
            <w:hideMark/>
          </w:tcPr>
          <w:p w14:paraId="0A1D12AD" w14:textId="77777777" w:rsidR="00221BC1" w:rsidRPr="00221BC1" w:rsidRDefault="00221BC1" w:rsidP="00221BC1">
            <w:pPr>
              <w:keepNext/>
              <w:keepLines/>
              <w:spacing w:after="0"/>
              <w:jc w:val="center"/>
              <w:rPr>
                <w:ins w:id="7968" w:author="Dan Liu/Advanced Solution Research Lab /SRC-Beijing/Engineer/Samsung Electronics" w:date="2022-08-30T16:00:00Z"/>
                <w:rFonts w:ascii="Arial" w:hAnsi="Arial"/>
                <w:sz w:val="18"/>
              </w:rPr>
            </w:pPr>
          </w:p>
        </w:tc>
        <w:tc>
          <w:tcPr>
            <w:tcW w:w="1743" w:type="dxa"/>
            <w:tcBorders>
              <w:top w:val="nil"/>
              <w:left w:val="single" w:sz="4" w:space="0" w:color="auto"/>
              <w:bottom w:val="single" w:sz="4" w:space="0" w:color="auto"/>
              <w:right w:val="single" w:sz="4" w:space="0" w:color="auto"/>
            </w:tcBorders>
            <w:shd w:val="clear" w:color="auto" w:fill="auto"/>
            <w:hideMark/>
          </w:tcPr>
          <w:p w14:paraId="186227C7" w14:textId="77777777" w:rsidR="00221BC1" w:rsidRPr="00221BC1" w:rsidRDefault="00221BC1" w:rsidP="00221BC1">
            <w:pPr>
              <w:keepNext/>
              <w:keepLines/>
              <w:spacing w:after="0"/>
              <w:jc w:val="center"/>
              <w:rPr>
                <w:ins w:id="7969" w:author="Dan Liu/Advanced Solution Research Lab /SRC-Beijing/Engineer/Samsung Electronics" w:date="2022-08-30T16:00:00Z"/>
                <w:rFonts w:ascii="Arial" w:hAnsi="Arial"/>
                <w:sz w:val="18"/>
              </w:rPr>
            </w:pPr>
          </w:p>
        </w:tc>
      </w:tr>
      <w:tr w:rsidR="00221BC1" w:rsidRPr="00221BC1" w14:paraId="1B9C8D66" w14:textId="77777777" w:rsidTr="00A86DAB">
        <w:trPr>
          <w:trHeight w:val="187"/>
          <w:jc w:val="center"/>
          <w:ins w:id="7970" w:author="Dan Liu/Advanced Solution Research Lab /SRC-Beijing/Engineer/Samsung Electronics" w:date="2022-08-30T16:00:00Z"/>
        </w:trPr>
        <w:tc>
          <w:tcPr>
            <w:tcW w:w="3163" w:type="dxa"/>
            <w:tcBorders>
              <w:top w:val="single" w:sz="4" w:space="0" w:color="auto"/>
              <w:left w:val="single" w:sz="4" w:space="0" w:color="auto"/>
              <w:bottom w:val="single" w:sz="4" w:space="0" w:color="auto"/>
              <w:right w:val="single" w:sz="4" w:space="0" w:color="auto"/>
            </w:tcBorders>
            <w:hideMark/>
          </w:tcPr>
          <w:p w14:paraId="01B9FEC3" w14:textId="77777777" w:rsidR="00221BC1" w:rsidRPr="00221BC1" w:rsidRDefault="00221BC1" w:rsidP="00221BC1">
            <w:pPr>
              <w:keepNext/>
              <w:keepLines/>
              <w:spacing w:after="0"/>
              <w:rPr>
                <w:ins w:id="7971" w:author="Dan Liu/Advanced Solution Research Lab /SRC-Beijing/Engineer/Samsung Electronics" w:date="2022-08-30T16:00:00Z"/>
                <w:rFonts w:ascii="Arial" w:hAnsi="Arial"/>
                <w:sz w:val="18"/>
              </w:rPr>
            </w:pPr>
            <w:ins w:id="7972" w:author="Dan Liu/Advanced Solution Research Lab /SRC-Beijing/Engineer/Samsung Electronics" w:date="2022-08-30T16:00:00Z">
              <w:r w:rsidRPr="00221BC1">
                <w:rPr>
                  <w:rFonts w:ascii="Arial" w:hAnsi="Arial"/>
                  <w:sz w:val="18"/>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576F4053" w14:textId="77777777" w:rsidR="00221BC1" w:rsidRPr="00221BC1" w:rsidRDefault="00221BC1" w:rsidP="00221BC1">
            <w:pPr>
              <w:keepNext/>
              <w:keepLines/>
              <w:spacing w:after="0"/>
              <w:jc w:val="center"/>
              <w:rPr>
                <w:ins w:id="7973" w:author="Dan Liu/Advanced Solution Research Lab /SRC-Beijing/Engineer/Samsung Electronics" w:date="2022-08-30T16:00:00Z"/>
                <w:rFonts w:ascii="Arial" w:hAnsi="Arial"/>
                <w:sz w:val="18"/>
              </w:rPr>
            </w:pPr>
            <w:ins w:id="7974" w:author="Dan Liu/Advanced Solution Research Lab /SRC-Beijing/Engineer/Samsung Electronics" w:date="2022-08-30T16:00:00Z">
              <w:r w:rsidRPr="00221BC1">
                <w:rPr>
                  <w:rFonts w:ascii="Arial" w:hAnsi="Arial"/>
                  <w:sz w:val="18"/>
                </w:rPr>
                <w:t>1~3</w:t>
              </w:r>
            </w:ins>
          </w:p>
        </w:tc>
        <w:tc>
          <w:tcPr>
            <w:tcW w:w="1268" w:type="dxa"/>
            <w:tcBorders>
              <w:top w:val="single" w:sz="4" w:space="0" w:color="auto"/>
              <w:left w:val="single" w:sz="4" w:space="0" w:color="auto"/>
              <w:bottom w:val="single" w:sz="4" w:space="0" w:color="auto"/>
              <w:right w:val="single" w:sz="4" w:space="0" w:color="auto"/>
            </w:tcBorders>
            <w:hideMark/>
          </w:tcPr>
          <w:p w14:paraId="6203A6EA" w14:textId="77777777" w:rsidR="00221BC1" w:rsidRPr="00221BC1" w:rsidRDefault="00221BC1" w:rsidP="00221BC1">
            <w:pPr>
              <w:keepNext/>
              <w:keepLines/>
              <w:spacing w:after="0"/>
              <w:jc w:val="center"/>
              <w:rPr>
                <w:ins w:id="7975" w:author="Dan Liu/Advanced Solution Research Lab /SRC-Beijing/Engineer/Samsung Electronics" w:date="2022-08-30T16:00:00Z"/>
                <w:rFonts w:ascii="Arial" w:hAnsi="Arial"/>
                <w:sz w:val="18"/>
              </w:rPr>
            </w:pPr>
          </w:p>
        </w:tc>
        <w:tc>
          <w:tcPr>
            <w:tcW w:w="1743" w:type="dxa"/>
            <w:tcBorders>
              <w:top w:val="single" w:sz="4" w:space="0" w:color="auto"/>
              <w:left w:val="single" w:sz="4" w:space="0" w:color="auto"/>
              <w:bottom w:val="single" w:sz="4" w:space="0" w:color="auto"/>
              <w:right w:val="single" w:sz="4" w:space="0" w:color="auto"/>
            </w:tcBorders>
            <w:hideMark/>
          </w:tcPr>
          <w:p w14:paraId="41274C07" w14:textId="77777777" w:rsidR="00221BC1" w:rsidRPr="00221BC1" w:rsidRDefault="00221BC1" w:rsidP="00221BC1">
            <w:pPr>
              <w:keepNext/>
              <w:keepLines/>
              <w:spacing w:after="0"/>
              <w:jc w:val="center"/>
              <w:rPr>
                <w:ins w:id="7976" w:author="Dan Liu/Advanced Solution Research Lab /SRC-Beijing/Engineer/Samsung Electronics" w:date="2022-08-30T16:00:00Z"/>
                <w:rFonts w:ascii="Arial" w:hAnsi="Arial"/>
                <w:sz w:val="18"/>
              </w:rPr>
            </w:pPr>
            <w:ins w:id="7977" w:author="Dan Liu/Advanced Solution Research Lab /SRC-Beijing/Engineer/Samsung Electronics" w:date="2022-08-30T16:00:00Z">
              <w:r w:rsidRPr="00221BC1">
                <w:rPr>
                  <w:rFonts w:ascii="Arial" w:hAnsi="Arial"/>
                  <w:sz w:val="18"/>
                </w:rPr>
                <w:t>AWGN</w:t>
              </w:r>
            </w:ins>
          </w:p>
        </w:tc>
      </w:tr>
      <w:tr w:rsidR="00221BC1" w:rsidRPr="00221BC1" w14:paraId="70550CFA" w14:textId="77777777" w:rsidTr="00A86DAB">
        <w:trPr>
          <w:trHeight w:val="187"/>
          <w:jc w:val="center"/>
          <w:ins w:id="7978" w:author="Dan Liu/Advanced Solution Research Lab /SRC-Beijing/Engineer/Samsung Electronics" w:date="2022-08-30T16:00:00Z"/>
        </w:trPr>
        <w:tc>
          <w:tcPr>
            <w:tcW w:w="3163" w:type="dxa"/>
            <w:vMerge w:val="restart"/>
            <w:tcBorders>
              <w:top w:val="single" w:sz="4" w:space="0" w:color="auto"/>
              <w:left w:val="single" w:sz="4" w:space="0" w:color="auto"/>
              <w:right w:val="single" w:sz="4" w:space="0" w:color="auto"/>
            </w:tcBorders>
          </w:tcPr>
          <w:p w14:paraId="5FE94843" w14:textId="77777777" w:rsidR="00221BC1" w:rsidRPr="00221BC1" w:rsidRDefault="00221BC1" w:rsidP="00221BC1">
            <w:pPr>
              <w:keepNext/>
              <w:keepLines/>
              <w:spacing w:after="0"/>
              <w:rPr>
                <w:ins w:id="7979" w:author="Dan Liu/Advanced Solution Research Lab /SRC-Beijing/Engineer/Samsung Electronics" w:date="2022-08-30T16:00:00Z"/>
                <w:rFonts w:ascii="Arial" w:hAnsi="Arial"/>
                <w:sz w:val="18"/>
                <w:highlight w:val="yellow"/>
              </w:rPr>
            </w:pPr>
            <w:ins w:id="7980" w:author="Dan Liu/Advanced Solution Research Lab /SRC-Beijing/Engineer/Samsung Electronics" w:date="2022-08-30T16:00:00Z">
              <w:r w:rsidRPr="00221BC1">
                <w:rPr>
                  <w:rFonts w:ascii="Arial" w:hAnsi="Arial" w:cs="Arial"/>
                  <w:sz w:val="18"/>
                  <w:highlight w:val="yellow"/>
                </w:rPr>
                <w:lastRenderedPageBreak/>
                <w:t>Time offset between serving and a cell with different PCI</w:t>
              </w:r>
            </w:ins>
          </w:p>
        </w:tc>
        <w:tc>
          <w:tcPr>
            <w:tcW w:w="959" w:type="dxa"/>
            <w:tcBorders>
              <w:top w:val="single" w:sz="4" w:space="0" w:color="auto"/>
              <w:left w:val="single" w:sz="4" w:space="0" w:color="auto"/>
              <w:bottom w:val="single" w:sz="4" w:space="0" w:color="auto"/>
              <w:right w:val="single" w:sz="4" w:space="0" w:color="auto"/>
            </w:tcBorders>
          </w:tcPr>
          <w:p w14:paraId="138613C0" w14:textId="77777777" w:rsidR="00221BC1" w:rsidRPr="00221BC1" w:rsidRDefault="00221BC1" w:rsidP="00221BC1">
            <w:pPr>
              <w:keepNext/>
              <w:keepLines/>
              <w:spacing w:after="0"/>
              <w:jc w:val="center"/>
              <w:rPr>
                <w:ins w:id="7981" w:author="Dan Liu/Advanced Solution Research Lab /SRC-Beijing/Engineer/Samsung Electronics" w:date="2022-08-30T16:00:00Z"/>
                <w:rFonts w:ascii="Arial" w:hAnsi="Arial"/>
                <w:sz w:val="18"/>
                <w:highlight w:val="yellow"/>
                <w:lang w:eastAsia="zh-CN"/>
              </w:rPr>
            </w:pPr>
            <w:ins w:id="7982" w:author="Dan Liu/Advanced Solution Research Lab /SRC-Beijing/Engineer/Samsung Electronics" w:date="2022-08-30T16:00:00Z">
              <w:r w:rsidRPr="00221BC1">
                <w:rPr>
                  <w:rFonts w:ascii="Arial" w:hAnsi="Arial"/>
                  <w:sz w:val="18"/>
                  <w:highlight w:val="yellow"/>
                  <w:lang w:eastAsia="zh-CN"/>
                </w:rPr>
                <w:t>1</w:t>
              </w:r>
            </w:ins>
          </w:p>
        </w:tc>
        <w:tc>
          <w:tcPr>
            <w:tcW w:w="1268" w:type="dxa"/>
            <w:tcBorders>
              <w:top w:val="single" w:sz="4" w:space="0" w:color="auto"/>
              <w:left w:val="single" w:sz="4" w:space="0" w:color="auto"/>
              <w:bottom w:val="single" w:sz="4" w:space="0" w:color="auto"/>
              <w:right w:val="single" w:sz="4" w:space="0" w:color="auto"/>
            </w:tcBorders>
          </w:tcPr>
          <w:p w14:paraId="19B06553" w14:textId="77777777" w:rsidR="00221BC1" w:rsidRPr="00221BC1" w:rsidRDefault="00221BC1" w:rsidP="00221BC1">
            <w:pPr>
              <w:keepNext/>
              <w:keepLines/>
              <w:spacing w:after="0"/>
              <w:jc w:val="center"/>
              <w:rPr>
                <w:ins w:id="7983" w:author="Dan Liu/Advanced Solution Research Lab /SRC-Beijing/Engineer/Samsung Electronics" w:date="2022-08-30T16:00:00Z"/>
                <w:rFonts w:ascii="Arial" w:hAnsi="Arial"/>
                <w:sz w:val="18"/>
                <w:highlight w:val="yellow"/>
                <w:lang w:eastAsia="zh-CN"/>
              </w:rPr>
            </w:pPr>
          </w:p>
        </w:tc>
        <w:tc>
          <w:tcPr>
            <w:tcW w:w="1743" w:type="dxa"/>
            <w:tcBorders>
              <w:top w:val="single" w:sz="4" w:space="0" w:color="auto"/>
              <w:left w:val="single" w:sz="4" w:space="0" w:color="auto"/>
              <w:bottom w:val="single" w:sz="4" w:space="0" w:color="auto"/>
              <w:right w:val="single" w:sz="4" w:space="0" w:color="auto"/>
            </w:tcBorders>
          </w:tcPr>
          <w:p w14:paraId="1F2BD9F3" w14:textId="77777777" w:rsidR="00221BC1" w:rsidRPr="00221BC1" w:rsidRDefault="00221BC1" w:rsidP="00221BC1">
            <w:pPr>
              <w:keepNext/>
              <w:keepLines/>
              <w:spacing w:after="0"/>
              <w:jc w:val="center"/>
              <w:rPr>
                <w:ins w:id="7984" w:author="Dan Liu/Advanced Solution Research Lab /SRC-Beijing/Engineer/Samsung Electronics" w:date="2022-08-30T16:00:00Z"/>
                <w:rFonts w:ascii="Arial" w:hAnsi="Arial"/>
                <w:sz w:val="18"/>
                <w:highlight w:val="yellow"/>
                <w:lang w:eastAsia="zh-CN"/>
              </w:rPr>
            </w:pPr>
            <w:ins w:id="7985" w:author="Dan Liu/Advanced Solution Research Lab /SRC-Beijing/Engineer/Samsung Electronics" w:date="2022-08-30T16:00:00Z">
              <w:r w:rsidRPr="00221BC1">
                <w:rPr>
                  <w:rFonts w:ascii="Arial" w:hAnsi="Arial"/>
                  <w:sz w:val="18"/>
                  <w:highlight w:val="yellow"/>
                  <w:lang w:eastAsia="zh-CN"/>
                </w:rPr>
                <w:t>&lt; CP</w:t>
              </w:r>
            </w:ins>
          </w:p>
        </w:tc>
      </w:tr>
      <w:tr w:rsidR="00221BC1" w:rsidRPr="00221BC1" w14:paraId="3A43E6EF" w14:textId="77777777" w:rsidTr="00A86DAB">
        <w:trPr>
          <w:trHeight w:val="187"/>
          <w:jc w:val="center"/>
          <w:ins w:id="7986" w:author="Dan Liu/Advanced Solution Research Lab /SRC-Beijing/Engineer/Samsung Electronics" w:date="2022-08-30T16:00:00Z"/>
        </w:trPr>
        <w:tc>
          <w:tcPr>
            <w:tcW w:w="3163" w:type="dxa"/>
            <w:vMerge/>
            <w:tcBorders>
              <w:left w:val="single" w:sz="4" w:space="0" w:color="auto"/>
              <w:right w:val="single" w:sz="4" w:space="0" w:color="auto"/>
            </w:tcBorders>
          </w:tcPr>
          <w:p w14:paraId="09DFBA86" w14:textId="77777777" w:rsidR="00221BC1" w:rsidRPr="00221BC1" w:rsidRDefault="00221BC1" w:rsidP="00221BC1">
            <w:pPr>
              <w:keepNext/>
              <w:keepLines/>
              <w:spacing w:after="0"/>
              <w:rPr>
                <w:ins w:id="7987" w:author="Dan Liu/Advanced Solution Research Lab /SRC-Beijing/Engineer/Samsung Electronics" w:date="2022-08-30T16:00:00Z"/>
                <w:rFonts w:ascii="Arial" w:hAnsi="Arial"/>
                <w:sz w:val="18"/>
                <w:highlight w:val="yellow"/>
              </w:rPr>
            </w:pPr>
          </w:p>
        </w:tc>
        <w:tc>
          <w:tcPr>
            <w:tcW w:w="959" w:type="dxa"/>
            <w:tcBorders>
              <w:top w:val="single" w:sz="4" w:space="0" w:color="auto"/>
              <w:left w:val="single" w:sz="4" w:space="0" w:color="auto"/>
              <w:bottom w:val="single" w:sz="4" w:space="0" w:color="auto"/>
              <w:right w:val="single" w:sz="4" w:space="0" w:color="auto"/>
            </w:tcBorders>
          </w:tcPr>
          <w:p w14:paraId="67036924" w14:textId="77777777" w:rsidR="00221BC1" w:rsidRPr="00221BC1" w:rsidRDefault="00221BC1" w:rsidP="00221BC1">
            <w:pPr>
              <w:keepNext/>
              <w:keepLines/>
              <w:spacing w:after="0"/>
              <w:jc w:val="center"/>
              <w:rPr>
                <w:ins w:id="7988" w:author="Dan Liu/Advanced Solution Research Lab /SRC-Beijing/Engineer/Samsung Electronics" w:date="2022-08-30T16:00:00Z"/>
                <w:rFonts w:ascii="Arial" w:hAnsi="Arial"/>
                <w:sz w:val="18"/>
                <w:highlight w:val="yellow"/>
                <w:lang w:eastAsia="zh-CN"/>
              </w:rPr>
            </w:pPr>
            <w:ins w:id="7989" w:author="Dan Liu/Advanced Solution Research Lab /SRC-Beijing/Engineer/Samsung Electronics" w:date="2022-08-30T16:00:00Z">
              <w:r w:rsidRPr="00221BC1">
                <w:rPr>
                  <w:rFonts w:ascii="Arial" w:hAnsi="Arial"/>
                  <w:sz w:val="18"/>
                  <w:highlight w:val="yellow"/>
                  <w:lang w:eastAsia="zh-CN"/>
                </w:rPr>
                <w:t>2</w:t>
              </w:r>
            </w:ins>
          </w:p>
        </w:tc>
        <w:tc>
          <w:tcPr>
            <w:tcW w:w="1268" w:type="dxa"/>
            <w:tcBorders>
              <w:top w:val="single" w:sz="4" w:space="0" w:color="auto"/>
              <w:left w:val="single" w:sz="4" w:space="0" w:color="auto"/>
              <w:bottom w:val="single" w:sz="4" w:space="0" w:color="auto"/>
              <w:right w:val="single" w:sz="4" w:space="0" w:color="auto"/>
            </w:tcBorders>
          </w:tcPr>
          <w:p w14:paraId="08E56857" w14:textId="77777777" w:rsidR="00221BC1" w:rsidRPr="00221BC1" w:rsidRDefault="00221BC1" w:rsidP="00221BC1">
            <w:pPr>
              <w:keepNext/>
              <w:keepLines/>
              <w:spacing w:after="0"/>
              <w:jc w:val="center"/>
              <w:rPr>
                <w:ins w:id="7990" w:author="Dan Liu/Advanced Solution Research Lab /SRC-Beijing/Engineer/Samsung Electronics" w:date="2022-08-30T16:00:00Z"/>
                <w:rFonts w:ascii="Arial" w:hAnsi="Arial"/>
                <w:sz w:val="18"/>
                <w:highlight w:val="yellow"/>
              </w:rPr>
            </w:pPr>
          </w:p>
        </w:tc>
        <w:tc>
          <w:tcPr>
            <w:tcW w:w="1743" w:type="dxa"/>
            <w:tcBorders>
              <w:top w:val="single" w:sz="4" w:space="0" w:color="auto"/>
              <w:left w:val="single" w:sz="4" w:space="0" w:color="auto"/>
              <w:bottom w:val="single" w:sz="4" w:space="0" w:color="auto"/>
              <w:right w:val="single" w:sz="4" w:space="0" w:color="auto"/>
            </w:tcBorders>
          </w:tcPr>
          <w:p w14:paraId="63E09869" w14:textId="77777777" w:rsidR="00221BC1" w:rsidRPr="00221BC1" w:rsidRDefault="00221BC1" w:rsidP="00221BC1">
            <w:pPr>
              <w:keepNext/>
              <w:keepLines/>
              <w:spacing w:after="0"/>
              <w:jc w:val="center"/>
              <w:rPr>
                <w:ins w:id="7991" w:author="Dan Liu/Advanced Solution Research Lab /SRC-Beijing/Engineer/Samsung Electronics" w:date="2022-08-30T16:00:00Z"/>
                <w:rFonts w:ascii="Arial" w:hAnsi="Arial"/>
                <w:sz w:val="18"/>
                <w:highlight w:val="yellow"/>
                <w:lang w:eastAsia="zh-CN"/>
              </w:rPr>
            </w:pPr>
            <w:ins w:id="7992" w:author="Dan Liu/Advanced Solution Research Lab /SRC-Beijing/Engineer/Samsung Electronics" w:date="2022-08-30T16:00:00Z">
              <w:r w:rsidRPr="00221BC1">
                <w:rPr>
                  <w:rFonts w:ascii="Arial" w:hAnsi="Arial"/>
                  <w:sz w:val="18"/>
                  <w:highlight w:val="yellow"/>
                  <w:lang w:eastAsia="zh-CN"/>
                </w:rPr>
                <w:t>&lt; CP</w:t>
              </w:r>
            </w:ins>
          </w:p>
        </w:tc>
      </w:tr>
      <w:tr w:rsidR="00221BC1" w:rsidRPr="00221BC1" w14:paraId="43B3BF25" w14:textId="77777777" w:rsidTr="00A86DAB">
        <w:trPr>
          <w:trHeight w:val="187"/>
          <w:jc w:val="center"/>
          <w:ins w:id="7993" w:author="Dan Liu/Advanced Solution Research Lab /SRC-Beijing/Engineer/Samsung Electronics" w:date="2022-08-30T16:00:00Z"/>
        </w:trPr>
        <w:tc>
          <w:tcPr>
            <w:tcW w:w="3163" w:type="dxa"/>
            <w:vMerge/>
            <w:tcBorders>
              <w:left w:val="single" w:sz="4" w:space="0" w:color="auto"/>
              <w:bottom w:val="single" w:sz="4" w:space="0" w:color="auto"/>
              <w:right w:val="single" w:sz="4" w:space="0" w:color="auto"/>
            </w:tcBorders>
          </w:tcPr>
          <w:p w14:paraId="59FF4327" w14:textId="77777777" w:rsidR="00221BC1" w:rsidRPr="00221BC1" w:rsidRDefault="00221BC1" w:rsidP="00221BC1">
            <w:pPr>
              <w:keepNext/>
              <w:keepLines/>
              <w:spacing w:after="0"/>
              <w:rPr>
                <w:ins w:id="7994" w:author="Dan Liu/Advanced Solution Research Lab /SRC-Beijing/Engineer/Samsung Electronics" w:date="2022-08-30T16:00:00Z"/>
                <w:rFonts w:ascii="Arial" w:hAnsi="Arial"/>
                <w:sz w:val="18"/>
                <w:highlight w:val="yellow"/>
              </w:rPr>
            </w:pPr>
          </w:p>
        </w:tc>
        <w:tc>
          <w:tcPr>
            <w:tcW w:w="959" w:type="dxa"/>
            <w:tcBorders>
              <w:top w:val="single" w:sz="4" w:space="0" w:color="auto"/>
              <w:left w:val="single" w:sz="4" w:space="0" w:color="auto"/>
              <w:bottom w:val="single" w:sz="4" w:space="0" w:color="auto"/>
              <w:right w:val="single" w:sz="4" w:space="0" w:color="auto"/>
            </w:tcBorders>
          </w:tcPr>
          <w:p w14:paraId="30C01153" w14:textId="77777777" w:rsidR="00221BC1" w:rsidRPr="00221BC1" w:rsidRDefault="00221BC1" w:rsidP="00221BC1">
            <w:pPr>
              <w:keepNext/>
              <w:keepLines/>
              <w:spacing w:after="0"/>
              <w:jc w:val="center"/>
              <w:rPr>
                <w:ins w:id="7995" w:author="Dan Liu/Advanced Solution Research Lab /SRC-Beijing/Engineer/Samsung Electronics" w:date="2022-08-30T16:00:00Z"/>
                <w:rFonts w:ascii="Arial" w:hAnsi="Arial"/>
                <w:sz w:val="18"/>
                <w:highlight w:val="yellow"/>
                <w:lang w:eastAsia="zh-CN"/>
              </w:rPr>
            </w:pPr>
            <w:ins w:id="7996" w:author="Dan Liu/Advanced Solution Research Lab /SRC-Beijing/Engineer/Samsung Electronics" w:date="2022-08-30T16:00:00Z">
              <w:r w:rsidRPr="00221BC1">
                <w:rPr>
                  <w:rFonts w:ascii="Arial" w:hAnsi="Arial"/>
                  <w:sz w:val="18"/>
                  <w:highlight w:val="yellow"/>
                  <w:lang w:eastAsia="zh-CN"/>
                </w:rPr>
                <w:t>3</w:t>
              </w:r>
            </w:ins>
          </w:p>
        </w:tc>
        <w:tc>
          <w:tcPr>
            <w:tcW w:w="1268" w:type="dxa"/>
            <w:tcBorders>
              <w:top w:val="single" w:sz="4" w:space="0" w:color="auto"/>
              <w:left w:val="single" w:sz="4" w:space="0" w:color="auto"/>
              <w:bottom w:val="single" w:sz="4" w:space="0" w:color="auto"/>
              <w:right w:val="single" w:sz="4" w:space="0" w:color="auto"/>
            </w:tcBorders>
          </w:tcPr>
          <w:p w14:paraId="5365750B" w14:textId="77777777" w:rsidR="00221BC1" w:rsidRPr="00221BC1" w:rsidRDefault="00221BC1" w:rsidP="00221BC1">
            <w:pPr>
              <w:keepNext/>
              <w:keepLines/>
              <w:spacing w:after="0"/>
              <w:jc w:val="center"/>
              <w:rPr>
                <w:ins w:id="7997" w:author="Dan Liu/Advanced Solution Research Lab /SRC-Beijing/Engineer/Samsung Electronics" w:date="2022-08-30T16:00:00Z"/>
                <w:rFonts w:ascii="Arial" w:hAnsi="Arial"/>
                <w:sz w:val="18"/>
                <w:highlight w:val="yellow"/>
              </w:rPr>
            </w:pPr>
          </w:p>
        </w:tc>
        <w:tc>
          <w:tcPr>
            <w:tcW w:w="1743" w:type="dxa"/>
            <w:tcBorders>
              <w:top w:val="single" w:sz="4" w:space="0" w:color="auto"/>
              <w:left w:val="single" w:sz="4" w:space="0" w:color="auto"/>
              <w:bottom w:val="single" w:sz="4" w:space="0" w:color="auto"/>
              <w:right w:val="single" w:sz="4" w:space="0" w:color="auto"/>
            </w:tcBorders>
          </w:tcPr>
          <w:p w14:paraId="7648034E" w14:textId="77777777" w:rsidR="00221BC1" w:rsidRPr="00221BC1" w:rsidRDefault="00221BC1" w:rsidP="00221BC1">
            <w:pPr>
              <w:keepNext/>
              <w:keepLines/>
              <w:spacing w:after="0"/>
              <w:jc w:val="center"/>
              <w:rPr>
                <w:ins w:id="7998" w:author="Dan Liu/Advanced Solution Research Lab /SRC-Beijing/Engineer/Samsung Electronics" w:date="2022-08-30T16:00:00Z"/>
                <w:rFonts w:ascii="Arial" w:hAnsi="Arial"/>
                <w:sz w:val="18"/>
                <w:highlight w:val="yellow"/>
                <w:lang w:eastAsia="zh-CN"/>
              </w:rPr>
            </w:pPr>
            <w:ins w:id="7999" w:author="Dan Liu/Advanced Solution Research Lab /SRC-Beijing/Engineer/Samsung Electronics" w:date="2022-08-30T16:00:00Z">
              <w:r w:rsidRPr="00221BC1">
                <w:rPr>
                  <w:rFonts w:ascii="Arial" w:hAnsi="Arial"/>
                  <w:sz w:val="18"/>
                  <w:highlight w:val="yellow"/>
                  <w:lang w:eastAsia="zh-CN"/>
                </w:rPr>
                <w:t>&lt; CP</w:t>
              </w:r>
            </w:ins>
          </w:p>
        </w:tc>
      </w:tr>
      <w:tr w:rsidR="00221BC1" w:rsidRPr="00221BC1" w14:paraId="0B77A658" w14:textId="77777777" w:rsidTr="00A86DAB">
        <w:trPr>
          <w:trHeight w:val="187"/>
          <w:jc w:val="center"/>
          <w:ins w:id="8000" w:author="Dan Liu/Advanced Solution Research Lab /SRC-Beijing/Engineer/Samsung Electronics" w:date="2022-08-30T16:0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61B8D95D" w14:textId="77777777" w:rsidR="00221BC1" w:rsidRPr="00221BC1" w:rsidRDefault="00221BC1" w:rsidP="00221BC1">
            <w:pPr>
              <w:keepNext/>
              <w:keepLines/>
              <w:spacing w:after="0"/>
              <w:ind w:left="851" w:hanging="851"/>
              <w:rPr>
                <w:ins w:id="8001" w:author="Dan Liu/Advanced Solution Research Lab /SRC-Beijing/Engineer/Samsung Electronics" w:date="2022-08-30T16:00:00Z"/>
                <w:rFonts w:ascii="Arial" w:hAnsi="Arial" w:cs="Arial"/>
                <w:sz w:val="18"/>
              </w:rPr>
            </w:pPr>
            <w:ins w:id="8002" w:author="Dan Liu/Advanced Solution Research Lab /SRC-Beijing/Engineer/Samsung Electronics" w:date="2022-08-30T16:00:00Z">
              <w:r w:rsidRPr="00221BC1">
                <w:rPr>
                  <w:rFonts w:ascii="Arial" w:hAnsi="Arial"/>
                  <w:sz w:val="18"/>
                </w:rPr>
                <w:t>Note 1:</w:t>
              </w:r>
              <w:r w:rsidRPr="00221BC1">
                <w:rPr>
                  <w:rFonts w:ascii="Arial" w:hAnsi="Arial"/>
                  <w:sz w:val="18"/>
                </w:rPr>
                <w:tab/>
                <w:t>OCNG shall be used such that both cells are fully allocated and a constant total transmitted power spectral density is achieved for all OFDM symbols.</w:t>
              </w:r>
            </w:ins>
          </w:p>
        </w:tc>
      </w:tr>
    </w:tbl>
    <w:p w14:paraId="0835447B" w14:textId="77777777" w:rsidR="00221BC1" w:rsidRPr="00221BC1" w:rsidRDefault="00221BC1" w:rsidP="00221BC1">
      <w:pPr>
        <w:rPr>
          <w:ins w:id="8003" w:author="Dan Liu/Advanced Solution Research Lab /SRC-Beijing/Engineer/Samsung Electronics" w:date="2022-08-30T16:00:00Z"/>
          <w:rFonts w:cs="v4.2.0"/>
        </w:rPr>
      </w:pPr>
    </w:p>
    <w:p w14:paraId="7E90D33C" w14:textId="77777777" w:rsidR="00221BC1" w:rsidRPr="00221BC1" w:rsidRDefault="00221BC1" w:rsidP="00221BC1">
      <w:pPr>
        <w:keepNext/>
        <w:keepLines/>
        <w:spacing w:before="60"/>
        <w:jc w:val="center"/>
        <w:rPr>
          <w:ins w:id="8004" w:author="Dan Liu/Advanced Solution Research Lab /SRC-Beijing/Engineer/Samsung Electronics" w:date="2022-08-30T16:00:00Z"/>
          <w:rFonts w:ascii="Arial" w:eastAsia="Malgun Gothic" w:hAnsi="Arial"/>
          <w:b/>
        </w:rPr>
      </w:pPr>
      <w:ins w:id="8005" w:author="Dan Liu/Advanced Solution Research Lab /SRC-Beijing/Engineer/Samsung Electronics" w:date="2022-08-30T16:00:00Z">
        <w:r w:rsidRPr="00221BC1">
          <w:rPr>
            <w:rFonts w:ascii="Arial" w:hAnsi="Arial"/>
            <w:b/>
          </w:rPr>
          <w:t>Table A.6.6.4.X.2-2: SSB specific test parameters</w:t>
        </w:r>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221BC1" w:rsidRPr="00221BC1" w14:paraId="484AA760" w14:textId="77777777" w:rsidTr="00A86DAB">
        <w:trPr>
          <w:trHeight w:val="187"/>
          <w:jc w:val="center"/>
          <w:ins w:id="8006"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1504999D" w14:textId="77777777" w:rsidR="00221BC1" w:rsidRPr="00221BC1" w:rsidRDefault="00221BC1" w:rsidP="00221BC1">
            <w:pPr>
              <w:keepNext/>
              <w:keepLines/>
              <w:spacing w:after="0"/>
              <w:jc w:val="center"/>
              <w:rPr>
                <w:ins w:id="8007" w:author="Dan Liu/Advanced Solution Research Lab /SRC-Beijing/Engineer/Samsung Electronics" w:date="2022-08-30T16:00:00Z"/>
                <w:rFonts w:ascii="Arial" w:hAnsi="Arial"/>
                <w:b/>
                <w:sz w:val="18"/>
              </w:rPr>
            </w:pPr>
            <w:ins w:id="8008" w:author="Dan Liu/Advanced Solution Research Lab /SRC-Beijing/Engineer/Samsung Electronics" w:date="2022-08-30T16:00:00Z">
              <w:r w:rsidRPr="00221BC1">
                <w:rPr>
                  <w:rFonts w:ascii="Arial" w:hAnsi="Arial"/>
                  <w:b/>
                  <w:sz w:val="18"/>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hideMark/>
          </w:tcPr>
          <w:p w14:paraId="6C85D667" w14:textId="77777777" w:rsidR="00221BC1" w:rsidRPr="00221BC1" w:rsidRDefault="00221BC1" w:rsidP="00221BC1">
            <w:pPr>
              <w:keepNext/>
              <w:keepLines/>
              <w:spacing w:after="0"/>
              <w:jc w:val="center"/>
              <w:rPr>
                <w:ins w:id="8009" w:author="Dan Liu/Advanced Solution Research Lab /SRC-Beijing/Engineer/Samsung Electronics" w:date="2022-08-30T16:00:00Z"/>
                <w:rFonts w:ascii="Arial" w:hAnsi="Arial"/>
                <w:b/>
                <w:sz w:val="18"/>
              </w:rPr>
            </w:pPr>
            <w:ins w:id="8010" w:author="Dan Liu/Advanced Solution Research Lab /SRC-Beijing/Engineer/Samsung Electronics" w:date="2022-08-30T16:00:00Z">
              <w:r w:rsidRPr="00221BC1">
                <w:rPr>
                  <w:rFonts w:ascii="Arial" w:hAnsi="Arial"/>
                  <w:b/>
                  <w:sz w:val="18"/>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657F1A5D" w14:textId="77777777" w:rsidR="00221BC1" w:rsidRPr="00221BC1" w:rsidRDefault="00221BC1" w:rsidP="00221BC1">
            <w:pPr>
              <w:keepNext/>
              <w:keepLines/>
              <w:spacing w:after="0"/>
              <w:jc w:val="center"/>
              <w:rPr>
                <w:ins w:id="8011" w:author="Dan Liu/Advanced Solution Research Lab /SRC-Beijing/Engineer/Samsung Electronics" w:date="2022-08-30T16:00:00Z"/>
                <w:rFonts w:ascii="Arial" w:hAnsi="Arial"/>
                <w:b/>
                <w:sz w:val="18"/>
              </w:rPr>
            </w:pPr>
            <w:ins w:id="8012" w:author="Dan Liu/Advanced Solution Research Lab /SRC-Beijing/Engineer/Samsung Electronics" w:date="2022-08-30T16:00:00Z">
              <w:r w:rsidRPr="00221BC1">
                <w:rPr>
                  <w:rFonts w:ascii="Arial" w:hAnsi="Arial"/>
                  <w:b/>
                  <w:sz w:val="18"/>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8233FD2" w14:textId="77777777" w:rsidR="00221BC1" w:rsidRPr="00221BC1" w:rsidRDefault="00221BC1" w:rsidP="00221BC1">
            <w:pPr>
              <w:keepNext/>
              <w:keepLines/>
              <w:spacing w:after="0"/>
              <w:jc w:val="center"/>
              <w:rPr>
                <w:ins w:id="8013" w:author="Dan Liu/Advanced Solution Research Lab /SRC-Beijing/Engineer/Samsung Electronics" w:date="2022-08-30T16:00:00Z"/>
                <w:rFonts w:ascii="Arial" w:hAnsi="Arial"/>
                <w:b/>
                <w:sz w:val="18"/>
                <w:highlight w:val="yellow"/>
              </w:rPr>
            </w:pPr>
            <w:ins w:id="8014" w:author="Dan Liu/Advanced Solution Research Lab /SRC-Beijing/Engineer/Samsung Electronics" w:date="2022-08-30T16:00:00Z">
              <w:r w:rsidRPr="00221BC1">
                <w:rPr>
                  <w:rFonts w:ascii="Arial" w:hAnsi="Arial"/>
                  <w:b/>
                  <w:sz w:val="18"/>
                  <w:highlight w:val="yellow"/>
                </w:rPr>
                <w:t>SSB#0 of Cell 1</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B54338E" w14:textId="77777777" w:rsidR="00221BC1" w:rsidRPr="00221BC1" w:rsidRDefault="00221BC1" w:rsidP="00221BC1">
            <w:pPr>
              <w:keepNext/>
              <w:keepLines/>
              <w:spacing w:after="0"/>
              <w:jc w:val="center"/>
              <w:rPr>
                <w:ins w:id="8015" w:author="Dan Liu/Advanced Solution Research Lab /SRC-Beijing/Engineer/Samsung Electronics" w:date="2022-08-30T16:00:00Z"/>
                <w:rFonts w:ascii="Arial" w:hAnsi="Arial"/>
                <w:b/>
                <w:sz w:val="18"/>
                <w:highlight w:val="yellow"/>
              </w:rPr>
            </w:pPr>
            <w:ins w:id="8016" w:author="Dan Liu/Advanced Solution Research Lab /SRC-Beijing/Engineer/Samsung Electronics" w:date="2022-08-30T16:00:00Z">
              <w:r w:rsidRPr="00221BC1">
                <w:rPr>
                  <w:rFonts w:ascii="Arial" w:hAnsi="Arial"/>
                  <w:b/>
                  <w:sz w:val="18"/>
                  <w:highlight w:val="yellow"/>
                </w:rPr>
                <w:t>SSB#1 of Cell 2</w:t>
              </w:r>
            </w:ins>
          </w:p>
        </w:tc>
      </w:tr>
      <w:tr w:rsidR="00221BC1" w:rsidRPr="00221BC1" w14:paraId="1DF23215" w14:textId="77777777" w:rsidTr="00A86DAB">
        <w:trPr>
          <w:trHeight w:val="187"/>
          <w:jc w:val="center"/>
          <w:ins w:id="8017"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vAlign w:val="center"/>
            <w:hideMark/>
          </w:tcPr>
          <w:p w14:paraId="7303F114" w14:textId="77777777" w:rsidR="00221BC1" w:rsidRPr="00221BC1" w:rsidRDefault="00221BC1" w:rsidP="00221BC1">
            <w:pPr>
              <w:keepNext/>
              <w:keepLines/>
              <w:spacing w:after="0"/>
              <w:jc w:val="center"/>
              <w:rPr>
                <w:ins w:id="8018" w:author="Dan Liu/Advanced Solution Research Lab /SRC-Beijing/Engineer/Samsung Electronics" w:date="2022-08-30T16:00:00Z"/>
                <w:rFonts w:ascii="Arial" w:hAnsi="Arial"/>
                <w:b/>
                <w:sz w:val="18"/>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4478FC" w14:textId="77777777" w:rsidR="00221BC1" w:rsidRPr="00221BC1" w:rsidRDefault="00221BC1" w:rsidP="00221BC1">
            <w:pPr>
              <w:keepNext/>
              <w:keepLines/>
              <w:spacing w:after="0"/>
              <w:jc w:val="center"/>
              <w:rPr>
                <w:ins w:id="8019" w:author="Dan Liu/Advanced Solution Research Lab /SRC-Beijing/Engineer/Samsung Electronics" w:date="2022-08-30T16:00:00Z"/>
                <w:rFonts w:ascii="Arial" w:hAnsi="Arial"/>
                <w:b/>
                <w:sz w:val="18"/>
              </w:rPr>
            </w:pPr>
          </w:p>
        </w:tc>
        <w:tc>
          <w:tcPr>
            <w:tcW w:w="2032" w:type="dxa"/>
            <w:tcBorders>
              <w:top w:val="nil"/>
              <w:left w:val="single" w:sz="4" w:space="0" w:color="auto"/>
              <w:bottom w:val="single" w:sz="4" w:space="0" w:color="auto"/>
              <w:right w:val="single" w:sz="4" w:space="0" w:color="auto"/>
            </w:tcBorders>
            <w:shd w:val="clear" w:color="auto" w:fill="auto"/>
            <w:vAlign w:val="center"/>
            <w:hideMark/>
          </w:tcPr>
          <w:p w14:paraId="52E24AF7" w14:textId="77777777" w:rsidR="00221BC1" w:rsidRPr="00221BC1" w:rsidRDefault="00221BC1" w:rsidP="00221BC1">
            <w:pPr>
              <w:keepNext/>
              <w:keepLines/>
              <w:spacing w:after="0"/>
              <w:jc w:val="center"/>
              <w:rPr>
                <w:ins w:id="8020" w:author="Dan Liu/Advanced Solution Research Lab /SRC-Beijing/Engineer/Samsung Electronics" w:date="2022-08-30T16:00:00Z"/>
                <w:rFonts w:ascii="Arial" w:hAnsi="Arial"/>
                <w:b/>
                <w:sz w:val="18"/>
              </w:rPr>
            </w:pPr>
          </w:p>
        </w:tc>
        <w:tc>
          <w:tcPr>
            <w:tcW w:w="871" w:type="dxa"/>
            <w:tcBorders>
              <w:top w:val="single" w:sz="4" w:space="0" w:color="auto"/>
              <w:left w:val="single" w:sz="4" w:space="0" w:color="auto"/>
              <w:bottom w:val="single" w:sz="4" w:space="0" w:color="auto"/>
              <w:right w:val="single" w:sz="4" w:space="0" w:color="auto"/>
            </w:tcBorders>
            <w:vAlign w:val="center"/>
            <w:hideMark/>
          </w:tcPr>
          <w:p w14:paraId="4E62C377" w14:textId="77777777" w:rsidR="00221BC1" w:rsidRPr="00221BC1" w:rsidRDefault="00221BC1" w:rsidP="00221BC1">
            <w:pPr>
              <w:keepNext/>
              <w:keepLines/>
              <w:spacing w:after="0"/>
              <w:jc w:val="center"/>
              <w:rPr>
                <w:ins w:id="8021" w:author="Dan Liu/Advanced Solution Research Lab /SRC-Beijing/Engineer/Samsung Electronics" w:date="2022-08-30T16:00:00Z"/>
                <w:rFonts w:ascii="Arial" w:hAnsi="Arial"/>
                <w:b/>
                <w:sz w:val="18"/>
              </w:rPr>
            </w:pPr>
            <w:ins w:id="8022" w:author="Dan Liu/Advanced Solution Research Lab /SRC-Beijing/Engineer/Samsung Electronics" w:date="2022-08-30T16:00:00Z">
              <w:r w:rsidRPr="00221BC1">
                <w:rPr>
                  <w:rFonts w:ascii="Arial" w:hAnsi="Arial"/>
                  <w:b/>
                  <w:sz w:val="18"/>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3DF18EFD" w14:textId="77777777" w:rsidR="00221BC1" w:rsidRPr="00221BC1" w:rsidRDefault="00221BC1" w:rsidP="00221BC1">
            <w:pPr>
              <w:keepNext/>
              <w:keepLines/>
              <w:spacing w:after="0"/>
              <w:jc w:val="center"/>
              <w:rPr>
                <w:ins w:id="8023" w:author="Dan Liu/Advanced Solution Research Lab /SRC-Beijing/Engineer/Samsung Electronics" w:date="2022-08-30T16:00:00Z"/>
                <w:rFonts w:ascii="Arial" w:hAnsi="Arial"/>
                <w:b/>
                <w:sz w:val="18"/>
              </w:rPr>
            </w:pPr>
            <w:ins w:id="8024" w:author="Dan Liu/Advanced Solution Research Lab /SRC-Beijing/Engineer/Samsung Electronics" w:date="2022-08-30T16:00:00Z">
              <w:r w:rsidRPr="00221BC1">
                <w:rPr>
                  <w:rFonts w:ascii="Arial" w:hAnsi="Arial"/>
                  <w:b/>
                  <w:sz w:val="18"/>
                </w:rPr>
                <w:t>T2</w:t>
              </w:r>
            </w:ins>
          </w:p>
        </w:tc>
        <w:tc>
          <w:tcPr>
            <w:tcW w:w="871" w:type="dxa"/>
            <w:tcBorders>
              <w:top w:val="single" w:sz="4" w:space="0" w:color="auto"/>
              <w:left w:val="single" w:sz="4" w:space="0" w:color="auto"/>
              <w:bottom w:val="single" w:sz="4" w:space="0" w:color="auto"/>
              <w:right w:val="single" w:sz="4" w:space="0" w:color="auto"/>
            </w:tcBorders>
            <w:vAlign w:val="center"/>
            <w:hideMark/>
          </w:tcPr>
          <w:p w14:paraId="770742D1" w14:textId="77777777" w:rsidR="00221BC1" w:rsidRPr="00221BC1" w:rsidRDefault="00221BC1" w:rsidP="00221BC1">
            <w:pPr>
              <w:keepNext/>
              <w:keepLines/>
              <w:spacing w:after="0"/>
              <w:jc w:val="center"/>
              <w:rPr>
                <w:ins w:id="8025" w:author="Dan Liu/Advanced Solution Research Lab /SRC-Beijing/Engineer/Samsung Electronics" w:date="2022-08-30T16:00:00Z"/>
                <w:rFonts w:ascii="Arial" w:hAnsi="Arial"/>
                <w:b/>
                <w:sz w:val="18"/>
              </w:rPr>
            </w:pPr>
            <w:ins w:id="8026" w:author="Dan Liu/Advanced Solution Research Lab /SRC-Beijing/Engineer/Samsung Electronics" w:date="2022-08-30T16:00:00Z">
              <w:r w:rsidRPr="00221BC1">
                <w:rPr>
                  <w:rFonts w:ascii="Arial" w:hAnsi="Arial"/>
                  <w:b/>
                  <w:sz w:val="18"/>
                </w:rPr>
                <w:t>T1</w:t>
              </w:r>
            </w:ins>
          </w:p>
        </w:tc>
        <w:tc>
          <w:tcPr>
            <w:tcW w:w="872" w:type="dxa"/>
            <w:tcBorders>
              <w:top w:val="single" w:sz="4" w:space="0" w:color="auto"/>
              <w:left w:val="single" w:sz="4" w:space="0" w:color="auto"/>
              <w:bottom w:val="single" w:sz="4" w:space="0" w:color="auto"/>
              <w:right w:val="single" w:sz="4" w:space="0" w:color="auto"/>
            </w:tcBorders>
            <w:vAlign w:val="center"/>
            <w:hideMark/>
          </w:tcPr>
          <w:p w14:paraId="6C9B53FE" w14:textId="77777777" w:rsidR="00221BC1" w:rsidRPr="00221BC1" w:rsidRDefault="00221BC1" w:rsidP="00221BC1">
            <w:pPr>
              <w:keepNext/>
              <w:keepLines/>
              <w:spacing w:after="0"/>
              <w:jc w:val="center"/>
              <w:rPr>
                <w:ins w:id="8027" w:author="Dan Liu/Advanced Solution Research Lab /SRC-Beijing/Engineer/Samsung Electronics" w:date="2022-08-30T16:00:00Z"/>
                <w:rFonts w:ascii="Arial" w:hAnsi="Arial"/>
                <w:b/>
                <w:sz w:val="18"/>
              </w:rPr>
            </w:pPr>
            <w:ins w:id="8028" w:author="Dan Liu/Advanced Solution Research Lab /SRC-Beijing/Engineer/Samsung Electronics" w:date="2022-08-30T16:00:00Z">
              <w:r w:rsidRPr="00221BC1">
                <w:rPr>
                  <w:rFonts w:ascii="Arial" w:hAnsi="Arial"/>
                  <w:b/>
                  <w:sz w:val="18"/>
                </w:rPr>
                <w:t>T2</w:t>
              </w:r>
            </w:ins>
          </w:p>
        </w:tc>
      </w:tr>
      <w:tr w:rsidR="00221BC1" w:rsidRPr="00221BC1" w14:paraId="2CB0A2B5" w14:textId="77777777" w:rsidTr="00A86DAB">
        <w:trPr>
          <w:trHeight w:val="187"/>
          <w:jc w:val="center"/>
          <w:ins w:id="8029" w:author="Dan Liu/Advanced Solution Research Lab /SRC-Beijing/Engineer/Samsung Electronics" w:date="2022-08-30T16:00:00Z"/>
        </w:trPr>
        <w:tc>
          <w:tcPr>
            <w:tcW w:w="1509" w:type="dxa"/>
            <w:tcBorders>
              <w:top w:val="single" w:sz="4" w:space="0" w:color="auto"/>
              <w:left w:val="single" w:sz="4" w:space="0" w:color="auto"/>
              <w:bottom w:val="single" w:sz="4" w:space="0" w:color="auto"/>
              <w:right w:val="single" w:sz="4" w:space="0" w:color="auto"/>
            </w:tcBorders>
            <w:hideMark/>
          </w:tcPr>
          <w:p w14:paraId="6F781E60" w14:textId="77777777" w:rsidR="00221BC1" w:rsidRPr="00221BC1" w:rsidRDefault="00221BC1" w:rsidP="00221BC1">
            <w:pPr>
              <w:keepNext/>
              <w:keepLines/>
              <w:spacing w:after="0"/>
              <w:rPr>
                <w:ins w:id="8030" w:author="Dan Liu/Advanced Solution Research Lab /SRC-Beijing/Engineer/Samsung Electronics" w:date="2022-08-30T16:00:00Z"/>
                <w:rFonts w:ascii="Arial" w:hAnsi="Arial"/>
                <w:sz w:val="18"/>
                <w:vertAlign w:val="superscript"/>
              </w:rPr>
            </w:pPr>
            <w:ins w:id="8031" w:author="Dan Liu/Advanced Solution Research Lab /SRC-Beijing/Engineer/Samsung Electronics" w:date="2022-08-30T16:00:00Z">
              <w:r w:rsidRPr="00221BC1">
                <w:rPr>
                  <w:rFonts w:ascii="Arial" w:eastAsia="Calibri" w:hAnsi="Arial"/>
                  <w:noProof/>
                  <w:position w:val="-12"/>
                  <w:sz w:val="18"/>
                  <w:szCs w:val="22"/>
                  <w:lang w:val="en-US" w:eastAsia="zh-CN"/>
                </w:rPr>
                <w:drawing>
                  <wp:inline distT="0" distB="0" distL="0" distR="0" wp14:anchorId="6394626E" wp14:editId="4E90FD10">
                    <wp:extent cx="228600" cy="228600"/>
                    <wp:effectExtent l="0" t="0" r="0" b="0"/>
                    <wp:docPr id="5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21BC1">
                <w:rPr>
                  <w:rFonts w:ascii="Arial" w:hAnsi="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6E324567" w14:textId="77777777" w:rsidR="00221BC1" w:rsidRPr="00221BC1" w:rsidRDefault="00221BC1" w:rsidP="00221BC1">
            <w:pPr>
              <w:keepNext/>
              <w:keepLines/>
              <w:spacing w:after="0"/>
              <w:jc w:val="center"/>
              <w:rPr>
                <w:ins w:id="8032" w:author="Dan Liu/Advanced Solution Research Lab /SRC-Beijing/Engineer/Samsung Electronics" w:date="2022-08-30T16:00:00Z"/>
                <w:rFonts w:ascii="Arial" w:hAnsi="Arial"/>
                <w:sz w:val="18"/>
              </w:rPr>
            </w:pPr>
            <w:ins w:id="8033" w:author="Dan Liu/Advanced Solution Research Lab /SRC-Beijing/Engineer/Samsung Electronics" w:date="2022-08-30T16:00:00Z">
              <w:r w:rsidRPr="00221BC1">
                <w:rPr>
                  <w:rFonts w:ascii="Arial" w:hAnsi="Arial"/>
                  <w:sz w:val="18"/>
                </w:rPr>
                <w:t>1~3</w:t>
              </w:r>
            </w:ins>
          </w:p>
        </w:tc>
        <w:tc>
          <w:tcPr>
            <w:tcW w:w="2032" w:type="dxa"/>
            <w:tcBorders>
              <w:top w:val="single" w:sz="4" w:space="0" w:color="auto"/>
              <w:left w:val="single" w:sz="4" w:space="0" w:color="auto"/>
              <w:bottom w:val="single" w:sz="4" w:space="0" w:color="auto"/>
              <w:right w:val="single" w:sz="4" w:space="0" w:color="auto"/>
            </w:tcBorders>
            <w:hideMark/>
          </w:tcPr>
          <w:p w14:paraId="199D7C6D" w14:textId="77777777" w:rsidR="00221BC1" w:rsidRPr="00221BC1" w:rsidRDefault="00221BC1" w:rsidP="00221BC1">
            <w:pPr>
              <w:keepNext/>
              <w:keepLines/>
              <w:spacing w:after="0"/>
              <w:jc w:val="center"/>
              <w:rPr>
                <w:ins w:id="8034" w:author="Dan Liu/Advanced Solution Research Lab /SRC-Beijing/Engineer/Samsung Electronics" w:date="2022-08-30T16:00:00Z"/>
                <w:rFonts w:ascii="Arial" w:hAnsi="Arial"/>
                <w:sz w:val="18"/>
              </w:rPr>
            </w:pPr>
            <w:ins w:id="8035" w:author="Dan Liu/Advanced Solution Research Lab /SRC-Beijing/Engineer/Samsung Electronics" w:date="2022-08-30T16:00:00Z">
              <w:r w:rsidRPr="00221BC1">
                <w:rPr>
                  <w:rFonts w:ascii="Arial" w:hAnsi="Arial"/>
                  <w:sz w:val="18"/>
                </w:rPr>
                <w:t>dBm/15kHz</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49BB2CC0" w14:textId="77777777" w:rsidR="00221BC1" w:rsidRPr="00221BC1" w:rsidRDefault="00221BC1" w:rsidP="00221BC1">
            <w:pPr>
              <w:keepNext/>
              <w:keepLines/>
              <w:spacing w:after="0"/>
              <w:jc w:val="center"/>
              <w:rPr>
                <w:ins w:id="8036" w:author="Dan Liu/Advanced Solution Research Lab /SRC-Beijing/Engineer/Samsung Electronics" w:date="2022-08-30T16:00:00Z"/>
                <w:rFonts w:ascii="Arial" w:hAnsi="Arial"/>
                <w:sz w:val="18"/>
              </w:rPr>
            </w:pPr>
            <w:ins w:id="8037" w:author="Dan Liu/Advanced Solution Research Lab /SRC-Beijing/Engineer/Samsung Electronics" w:date="2022-08-30T16:00:00Z">
              <w:r w:rsidRPr="00221BC1">
                <w:rPr>
                  <w:rFonts w:ascii="Arial" w:hAnsi="Arial"/>
                  <w:sz w:val="18"/>
                </w:rPr>
                <w:t>-94.65</w:t>
              </w:r>
            </w:ins>
          </w:p>
        </w:tc>
      </w:tr>
      <w:tr w:rsidR="00221BC1" w:rsidRPr="00221BC1" w14:paraId="64B3B7E8" w14:textId="77777777" w:rsidTr="00A86DAB">
        <w:trPr>
          <w:trHeight w:val="187"/>
          <w:jc w:val="center"/>
          <w:ins w:id="8038"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hideMark/>
          </w:tcPr>
          <w:p w14:paraId="0F5ED53F" w14:textId="77777777" w:rsidR="00221BC1" w:rsidRPr="00221BC1" w:rsidRDefault="00221BC1" w:rsidP="00221BC1">
            <w:pPr>
              <w:keepNext/>
              <w:keepLines/>
              <w:spacing w:after="0"/>
              <w:rPr>
                <w:ins w:id="8039" w:author="Dan Liu/Advanced Solution Research Lab /SRC-Beijing/Engineer/Samsung Electronics" w:date="2022-08-30T16:00:00Z"/>
                <w:rFonts w:ascii="Arial" w:eastAsia="Calibri" w:hAnsi="Arial"/>
                <w:sz w:val="18"/>
                <w:szCs w:val="22"/>
              </w:rPr>
            </w:pPr>
            <w:ins w:id="8040" w:author="Dan Liu/Advanced Solution Research Lab /SRC-Beijing/Engineer/Samsung Electronics" w:date="2022-08-30T16:00:00Z">
              <w:r w:rsidRPr="00221BC1">
                <w:rPr>
                  <w:rFonts w:ascii="Arial" w:eastAsia="Calibri" w:hAnsi="Arial"/>
                  <w:noProof/>
                  <w:position w:val="-12"/>
                  <w:sz w:val="18"/>
                  <w:szCs w:val="22"/>
                  <w:lang w:val="en-US" w:eastAsia="zh-CN"/>
                </w:rPr>
                <w:drawing>
                  <wp:inline distT="0" distB="0" distL="0" distR="0" wp14:anchorId="2B492641" wp14:editId="304D647B">
                    <wp:extent cx="228600" cy="228600"/>
                    <wp:effectExtent l="0" t="0" r="0" b="0"/>
                    <wp:docPr id="6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21BC1">
                <w:rPr>
                  <w:rFonts w:ascii="Arial" w:hAnsi="Arial"/>
                  <w:sz w:val="18"/>
                  <w:vertAlign w:val="superscript"/>
                </w:rPr>
                <w:t>Note2</w:t>
              </w:r>
            </w:ins>
          </w:p>
        </w:tc>
        <w:tc>
          <w:tcPr>
            <w:tcW w:w="1418" w:type="dxa"/>
            <w:tcBorders>
              <w:top w:val="single" w:sz="4" w:space="0" w:color="auto"/>
              <w:left w:val="single" w:sz="4" w:space="0" w:color="auto"/>
              <w:bottom w:val="single" w:sz="4" w:space="0" w:color="auto"/>
              <w:right w:val="single" w:sz="4" w:space="0" w:color="auto"/>
            </w:tcBorders>
            <w:hideMark/>
          </w:tcPr>
          <w:p w14:paraId="44277D0C" w14:textId="77777777" w:rsidR="00221BC1" w:rsidRPr="00221BC1" w:rsidRDefault="00221BC1" w:rsidP="00221BC1">
            <w:pPr>
              <w:keepNext/>
              <w:keepLines/>
              <w:spacing w:after="0"/>
              <w:jc w:val="center"/>
              <w:rPr>
                <w:ins w:id="8041" w:author="Dan Liu/Advanced Solution Research Lab /SRC-Beijing/Engineer/Samsung Electronics" w:date="2022-08-30T16:00:00Z"/>
                <w:rFonts w:ascii="Arial" w:hAnsi="Arial"/>
                <w:sz w:val="18"/>
              </w:rPr>
            </w:pPr>
            <w:ins w:id="8042" w:author="Dan Liu/Advanced Solution Research Lab /SRC-Beijing/Engineer/Samsung Electronics" w:date="2022-08-30T16:00:00Z">
              <w:r w:rsidRPr="00221BC1">
                <w:rPr>
                  <w:rFonts w:ascii="Arial" w:hAnsi="Arial"/>
                  <w:sz w:val="18"/>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39F500D0" w14:textId="77777777" w:rsidR="00221BC1" w:rsidRPr="00221BC1" w:rsidRDefault="00221BC1" w:rsidP="00221BC1">
            <w:pPr>
              <w:keepNext/>
              <w:keepLines/>
              <w:spacing w:after="0"/>
              <w:jc w:val="center"/>
              <w:rPr>
                <w:ins w:id="8043" w:author="Dan Liu/Advanced Solution Research Lab /SRC-Beijing/Engineer/Samsung Electronics" w:date="2022-08-30T16:00:00Z"/>
                <w:rFonts w:ascii="Arial" w:eastAsia="Calibri" w:hAnsi="Arial"/>
                <w:sz w:val="18"/>
                <w:szCs w:val="22"/>
              </w:rPr>
            </w:pPr>
            <w:ins w:id="8044" w:author="Dan Liu/Advanced Solution Research Lab /SRC-Beijing/Engineer/Samsung Electronics" w:date="2022-08-30T16:00:00Z">
              <w:r w:rsidRPr="00221BC1">
                <w:rPr>
                  <w:rFonts w:ascii="Arial" w:eastAsia="Calibri" w:hAnsi="Arial"/>
                  <w:sz w:val="18"/>
                  <w:szCs w:val="22"/>
                </w:rPr>
                <w:t>dBm/SSB SCS</w:t>
              </w:r>
            </w:ins>
          </w:p>
        </w:tc>
        <w:tc>
          <w:tcPr>
            <w:tcW w:w="3486" w:type="dxa"/>
            <w:gridSpan w:val="4"/>
            <w:tcBorders>
              <w:top w:val="single" w:sz="4" w:space="0" w:color="auto"/>
              <w:left w:val="single" w:sz="4" w:space="0" w:color="auto"/>
              <w:bottom w:val="single" w:sz="4" w:space="0" w:color="auto"/>
              <w:right w:val="single" w:sz="4" w:space="0" w:color="auto"/>
            </w:tcBorders>
            <w:hideMark/>
          </w:tcPr>
          <w:p w14:paraId="072D0209" w14:textId="77777777" w:rsidR="00221BC1" w:rsidRPr="00221BC1" w:rsidRDefault="00221BC1" w:rsidP="00221BC1">
            <w:pPr>
              <w:keepNext/>
              <w:keepLines/>
              <w:spacing w:after="0"/>
              <w:jc w:val="center"/>
              <w:rPr>
                <w:ins w:id="8045" w:author="Dan Liu/Advanced Solution Research Lab /SRC-Beijing/Engineer/Samsung Electronics" w:date="2022-08-30T16:00:00Z"/>
                <w:rFonts w:ascii="Arial" w:eastAsia="Calibri" w:hAnsi="Arial"/>
                <w:sz w:val="18"/>
                <w:szCs w:val="22"/>
              </w:rPr>
            </w:pPr>
            <w:ins w:id="8046" w:author="Dan Liu/Advanced Solution Research Lab /SRC-Beijing/Engineer/Samsung Electronics" w:date="2022-08-30T16:00:00Z">
              <w:r w:rsidRPr="00221BC1">
                <w:rPr>
                  <w:rFonts w:ascii="Arial" w:eastAsia="Calibri" w:hAnsi="Arial"/>
                  <w:sz w:val="18"/>
                  <w:szCs w:val="22"/>
                </w:rPr>
                <w:t>-94.65</w:t>
              </w:r>
            </w:ins>
          </w:p>
        </w:tc>
      </w:tr>
      <w:tr w:rsidR="00221BC1" w:rsidRPr="00221BC1" w14:paraId="3379786E" w14:textId="77777777" w:rsidTr="00A86DAB">
        <w:trPr>
          <w:trHeight w:val="187"/>
          <w:jc w:val="center"/>
          <w:ins w:id="8047"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hideMark/>
          </w:tcPr>
          <w:p w14:paraId="5DA338AA" w14:textId="77777777" w:rsidR="00221BC1" w:rsidRPr="00221BC1" w:rsidRDefault="00221BC1" w:rsidP="00221BC1">
            <w:pPr>
              <w:keepNext/>
              <w:keepLines/>
              <w:spacing w:after="0"/>
              <w:rPr>
                <w:ins w:id="8048" w:author="Dan Liu/Advanced Solution Research Lab /SRC-Beijing/Engineer/Samsung Electronics" w:date="2022-08-30T16:00:00Z"/>
                <w:rFonts w:ascii="Arial" w:eastAsia="Calibri" w:hAnsi="Arial"/>
                <w:sz w:val="18"/>
                <w:szCs w:val="22"/>
              </w:rPr>
            </w:pPr>
          </w:p>
        </w:tc>
        <w:tc>
          <w:tcPr>
            <w:tcW w:w="1418" w:type="dxa"/>
            <w:tcBorders>
              <w:top w:val="single" w:sz="4" w:space="0" w:color="auto"/>
              <w:left w:val="single" w:sz="4" w:space="0" w:color="auto"/>
              <w:bottom w:val="single" w:sz="4" w:space="0" w:color="auto"/>
              <w:right w:val="single" w:sz="4" w:space="0" w:color="auto"/>
            </w:tcBorders>
            <w:hideMark/>
          </w:tcPr>
          <w:p w14:paraId="59C1B57C" w14:textId="77777777" w:rsidR="00221BC1" w:rsidRPr="00221BC1" w:rsidRDefault="00221BC1" w:rsidP="00221BC1">
            <w:pPr>
              <w:keepNext/>
              <w:keepLines/>
              <w:spacing w:after="0"/>
              <w:jc w:val="center"/>
              <w:rPr>
                <w:ins w:id="8049" w:author="Dan Liu/Advanced Solution Research Lab /SRC-Beijing/Engineer/Samsung Electronics" w:date="2022-08-30T16:00:00Z"/>
                <w:rFonts w:ascii="Arial" w:hAnsi="Arial"/>
                <w:sz w:val="18"/>
              </w:rPr>
            </w:pPr>
            <w:ins w:id="8050" w:author="Dan Liu/Advanced Solution Research Lab /SRC-Beijing/Engineer/Samsung Electronics" w:date="2022-08-30T16:00:00Z">
              <w:r w:rsidRPr="00221BC1">
                <w:rPr>
                  <w:rFonts w:ascii="Arial" w:hAnsi="Arial"/>
                  <w:sz w:val="18"/>
                </w:rPr>
                <w:t>3</w:t>
              </w:r>
            </w:ins>
          </w:p>
        </w:tc>
        <w:tc>
          <w:tcPr>
            <w:tcW w:w="2032" w:type="dxa"/>
            <w:tcBorders>
              <w:top w:val="nil"/>
              <w:left w:val="single" w:sz="4" w:space="0" w:color="auto"/>
              <w:bottom w:val="single" w:sz="4" w:space="0" w:color="auto"/>
              <w:right w:val="single" w:sz="4" w:space="0" w:color="auto"/>
            </w:tcBorders>
            <w:shd w:val="clear" w:color="auto" w:fill="auto"/>
            <w:hideMark/>
          </w:tcPr>
          <w:p w14:paraId="775C4D2E" w14:textId="77777777" w:rsidR="00221BC1" w:rsidRPr="00221BC1" w:rsidRDefault="00221BC1" w:rsidP="00221BC1">
            <w:pPr>
              <w:keepNext/>
              <w:keepLines/>
              <w:spacing w:after="0"/>
              <w:jc w:val="center"/>
              <w:rPr>
                <w:ins w:id="8051" w:author="Dan Liu/Advanced Solution Research Lab /SRC-Beijing/Engineer/Samsung Electronics" w:date="2022-08-30T16:00:00Z"/>
                <w:rFonts w:ascii="Arial" w:eastAsia="Calibri" w:hAnsi="Arial"/>
                <w:sz w:val="18"/>
                <w:szCs w:val="22"/>
              </w:rPr>
            </w:pPr>
          </w:p>
        </w:tc>
        <w:tc>
          <w:tcPr>
            <w:tcW w:w="3486" w:type="dxa"/>
            <w:gridSpan w:val="4"/>
            <w:tcBorders>
              <w:top w:val="single" w:sz="4" w:space="0" w:color="auto"/>
              <w:left w:val="single" w:sz="4" w:space="0" w:color="auto"/>
              <w:bottom w:val="single" w:sz="4" w:space="0" w:color="auto"/>
              <w:right w:val="single" w:sz="4" w:space="0" w:color="auto"/>
            </w:tcBorders>
            <w:hideMark/>
          </w:tcPr>
          <w:p w14:paraId="2B09D692" w14:textId="77777777" w:rsidR="00221BC1" w:rsidRPr="00221BC1" w:rsidRDefault="00221BC1" w:rsidP="00221BC1">
            <w:pPr>
              <w:keepNext/>
              <w:keepLines/>
              <w:spacing w:after="0"/>
              <w:jc w:val="center"/>
              <w:rPr>
                <w:ins w:id="8052" w:author="Dan Liu/Advanced Solution Research Lab /SRC-Beijing/Engineer/Samsung Electronics" w:date="2022-08-30T16:00:00Z"/>
                <w:rFonts w:ascii="Arial" w:eastAsia="Calibri" w:hAnsi="Arial"/>
                <w:sz w:val="18"/>
                <w:szCs w:val="22"/>
              </w:rPr>
            </w:pPr>
            <w:ins w:id="8053" w:author="Dan Liu/Advanced Solution Research Lab /SRC-Beijing/Engineer/Samsung Electronics" w:date="2022-08-30T16:00:00Z">
              <w:r w:rsidRPr="00221BC1">
                <w:rPr>
                  <w:rFonts w:ascii="Arial" w:eastAsia="Calibri" w:hAnsi="Arial"/>
                  <w:sz w:val="18"/>
                  <w:szCs w:val="22"/>
                </w:rPr>
                <w:t>-91.65</w:t>
              </w:r>
            </w:ins>
          </w:p>
        </w:tc>
      </w:tr>
      <w:tr w:rsidR="00221BC1" w:rsidRPr="00221BC1" w14:paraId="0F2D6641" w14:textId="77777777" w:rsidTr="00A86DAB">
        <w:trPr>
          <w:trHeight w:val="187"/>
          <w:jc w:val="center"/>
          <w:ins w:id="8054" w:author="Dan Liu/Advanced Solution Research Lab /SRC-Beijing/Engineer/Samsung Electronics" w:date="2022-08-30T16:00:00Z"/>
        </w:trPr>
        <w:tc>
          <w:tcPr>
            <w:tcW w:w="1509" w:type="dxa"/>
            <w:tcBorders>
              <w:top w:val="single" w:sz="4" w:space="0" w:color="auto"/>
              <w:left w:val="single" w:sz="4" w:space="0" w:color="auto"/>
              <w:bottom w:val="single" w:sz="4" w:space="0" w:color="auto"/>
              <w:right w:val="single" w:sz="4" w:space="0" w:color="auto"/>
            </w:tcBorders>
            <w:hideMark/>
          </w:tcPr>
          <w:p w14:paraId="560DE22F" w14:textId="77777777" w:rsidR="00221BC1" w:rsidRPr="00221BC1" w:rsidRDefault="00221BC1" w:rsidP="00221BC1">
            <w:pPr>
              <w:keepNext/>
              <w:keepLines/>
              <w:spacing w:after="0"/>
              <w:rPr>
                <w:ins w:id="8055" w:author="Dan Liu/Advanced Solution Research Lab /SRC-Beijing/Engineer/Samsung Electronics" w:date="2022-08-30T16:00:00Z"/>
                <w:rFonts w:ascii="Arial" w:hAnsi="Arial"/>
                <w:sz w:val="18"/>
              </w:rPr>
            </w:pPr>
            <w:ins w:id="8056" w:author="Dan Liu/Advanced Solution Research Lab /SRC-Beijing/Engineer/Samsung Electronics" w:date="2022-08-30T16:00:00Z">
              <w:r w:rsidRPr="00221BC1">
                <w:rPr>
                  <w:rFonts w:ascii="Arial" w:eastAsia="Calibri" w:hAnsi="Arial"/>
                  <w:noProof/>
                  <w:position w:val="-12"/>
                  <w:sz w:val="18"/>
                  <w:szCs w:val="22"/>
                  <w:lang w:val="en-US" w:eastAsia="zh-CN"/>
                </w:rPr>
                <w:drawing>
                  <wp:inline distT="0" distB="0" distL="0" distR="0" wp14:anchorId="2414867F" wp14:editId="42787860">
                    <wp:extent cx="381000" cy="228600"/>
                    <wp:effectExtent l="0" t="0" r="0" b="0"/>
                    <wp:docPr id="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DAB1730" w14:textId="77777777" w:rsidR="00221BC1" w:rsidRPr="00221BC1" w:rsidRDefault="00221BC1" w:rsidP="00221BC1">
            <w:pPr>
              <w:keepNext/>
              <w:keepLines/>
              <w:spacing w:after="0"/>
              <w:jc w:val="center"/>
              <w:rPr>
                <w:ins w:id="8057" w:author="Dan Liu/Advanced Solution Research Lab /SRC-Beijing/Engineer/Samsung Electronics" w:date="2022-08-30T16:00:00Z"/>
                <w:rFonts w:ascii="Arial" w:hAnsi="Arial"/>
                <w:sz w:val="18"/>
              </w:rPr>
            </w:pPr>
            <w:ins w:id="8058" w:author="Dan Liu/Advanced Solution Research Lab /SRC-Beijing/Engineer/Samsung Electronics" w:date="2022-08-30T16:00:00Z">
              <w:r w:rsidRPr="00221BC1">
                <w:rPr>
                  <w:rFonts w:ascii="Arial" w:hAnsi="Arial"/>
                  <w:sz w:val="18"/>
                </w:rPr>
                <w:t>1~3</w:t>
              </w:r>
            </w:ins>
          </w:p>
        </w:tc>
        <w:tc>
          <w:tcPr>
            <w:tcW w:w="2032" w:type="dxa"/>
            <w:tcBorders>
              <w:top w:val="single" w:sz="4" w:space="0" w:color="auto"/>
              <w:left w:val="single" w:sz="4" w:space="0" w:color="auto"/>
              <w:bottom w:val="single" w:sz="4" w:space="0" w:color="auto"/>
              <w:right w:val="single" w:sz="4" w:space="0" w:color="auto"/>
            </w:tcBorders>
            <w:hideMark/>
          </w:tcPr>
          <w:p w14:paraId="57A57EC7" w14:textId="77777777" w:rsidR="00221BC1" w:rsidRPr="00221BC1" w:rsidRDefault="00221BC1" w:rsidP="00221BC1">
            <w:pPr>
              <w:keepNext/>
              <w:keepLines/>
              <w:spacing w:after="0"/>
              <w:jc w:val="center"/>
              <w:rPr>
                <w:ins w:id="8059" w:author="Dan Liu/Advanced Solution Research Lab /SRC-Beijing/Engineer/Samsung Electronics" w:date="2022-08-30T16:00:00Z"/>
                <w:rFonts w:ascii="Arial" w:hAnsi="Arial"/>
                <w:sz w:val="18"/>
              </w:rPr>
            </w:pPr>
            <w:ins w:id="8060" w:author="Dan Liu/Advanced Solution Research Lab /SRC-Beijing/Engineer/Samsung Electronics" w:date="2022-08-30T16:00:00Z">
              <w:r w:rsidRPr="00221BC1">
                <w:rPr>
                  <w:rFonts w:ascii="Arial" w:hAnsi="Arial"/>
                  <w:sz w:val="18"/>
                </w:rPr>
                <w:t>dB</w:t>
              </w:r>
            </w:ins>
          </w:p>
        </w:tc>
        <w:tc>
          <w:tcPr>
            <w:tcW w:w="871" w:type="dxa"/>
            <w:tcBorders>
              <w:top w:val="single" w:sz="4" w:space="0" w:color="auto"/>
              <w:left w:val="single" w:sz="4" w:space="0" w:color="auto"/>
              <w:bottom w:val="single" w:sz="4" w:space="0" w:color="auto"/>
              <w:right w:val="single" w:sz="4" w:space="0" w:color="auto"/>
            </w:tcBorders>
            <w:hideMark/>
          </w:tcPr>
          <w:p w14:paraId="02FD7954" w14:textId="77777777" w:rsidR="00221BC1" w:rsidRPr="00221BC1" w:rsidRDefault="00221BC1" w:rsidP="00221BC1">
            <w:pPr>
              <w:keepNext/>
              <w:keepLines/>
              <w:spacing w:after="0"/>
              <w:jc w:val="center"/>
              <w:rPr>
                <w:ins w:id="8061" w:author="Dan Liu/Advanced Solution Research Lab /SRC-Beijing/Engineer/Samsung Electronics" w:date="2022-08-30T16:00:00Z"/>
                <w:rFonts w:ascii="Arial" w:hAnsi="Arial"/>
                <w:sz w:val="18"/>
              </w:rPr>
            </w:pPr>
            <w:ins w:id="8062" w:author="Dan Liu/Advanced Solution Research Lab /SRC-Beijing/Engineer/Samsung Electronics" w:date="2022-08-30T16:00:00Z">
              <w:r w:rsidRPr="00221BC1">
                <w:rPr>
                  <w:rFonts w:ascii="Arial" w:hAnsi="Arial"/>
                  <w:sz w:val="18"/>
                </w:rPr>
                <w:t>0</w:t>
              </w:r>
            </w:ins>
          </w:p>
        </w:tc>
        <w:tc>
          <w:tcPr>
            <w:tcW w:w="872" w:type="dxa"/>
            <w:tcBorders>
              <w:top w:val="single" w:sz="4" w:space="0" w:color="auto"/>
              <w:left w:val="single" w:sz="4" w:space="0" w:color="auto"/>
              <w:bottom w:val="single" w:sz="4" w:space="0" w:color="auto"/>
              <w:right w:val="single" w:sz="4" w:space="0" w:color="auto"/>
            </w:tcBorders>
            <w:hideMark/>
          </w:tcPr>
          <w:p w14:paraId="5124479B" w14:textId="77777777" w:rsidR="00221BC1" w:rsidRPr="00221BC1" w:rsidRDefault="00221BC1" w:rsidP="00221BC1">
            <w:pPr>
              <w:keepNext/>
              <w:keepLines/>
              <w:spacing w:after="0"/>
              <w:jc w:val="center"/>
              <w:rPr>
                <w:ins w:id="8063" w:author="Dan Liu/Advanced Solution Research Lab /SRC-Beijing/Engineer/Samsung Electronics" w:date="2022-08-30T16:00:00Z"/>
                <w:rFonts w:ascii="Arial" w:hAnsi="Arial"/>
                <w:sz w:val="18"/>
              </w:rPr>
            </w:pPr>
            <w:ins w:id="8064" w:author="Dan Liu/Advanced Solution Research Lab /SRC-Beijing/Engineer/Samsung Electronics" w:date="2022-08-30T16:00:00Z">
              <w:r w:rsidRPr="00221BC1">
                <w:rPr>
                  <w:rFonts w:ascii="Arial" w:hAnsi="Arial"/>
                  <w:sz w:val="18"/>
                </w:rPr>
                <w:t>0</w:t>
              </w:r>
            </w:ins>
          </w:p>
        </w:tc>
        <w:tc>
          <w:tcPr>
            <w:tcW w:w="871" w:type="dxa"/>
            <w:tcBorders>
              <w:top w:val="single" w:sz="4" w:space="0" w:color="auto"/>
              <w:left w:val="single" w:sz="4" w:space="0" w:color="auto"/>
              <w:bottom w:val="single" w:sz="4" w:space="0" w:color="auto"/>
              <w:right w:val="single" w:sz="4" w:space="0" w:color="auto"/>
            </w:tcBorders>
            <w:hideMark/>
          </w:tcPr>
          <w:p w14:paraId="77DBF912" w14:textId="77777777" w:rsidR="00221BC1" w:rsidRPr="00221BC1" w:rsidRDefault="00221BC1" w:rsidP="00221BC1">
            <w:pPr>
              <w:keepNext/>
              <w:keepLines/>
              <w:spacing w:after="0"/>
              <w:jc w:val="center"/>
              <w:rPr>
                <w:ins w:id="8065" w:author="Dan Liu/Advanced Solution Research Lab /SRC-Beijing/Engineer/Samsung Electronics" w:date="2022-08-30T16:00:00Z"/>
                <w:rFonts w:ascii="Arial" w:hAnsi="Arial"/>
                <w:sz w:val="18"/>
              </w:rPr>
            </w:pPr>
            <w:ins w:id="8066" w:author="Dan Liu/Advanced Solution Research Lab /SRC-Beijing/Engineer/Samsung Electronics" w:date="2022-08-30T16:00:00Z">
              <w:r w:rsidRPr="00221BC1">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4CEF30BB" w14:textId="77777777" w:rsidR="00221BC1" w:rsidRPr="00221BC1" w:rsidRDefault="00221BC1" w:rsidP="00221BC1">
            <w:pPr>
              <w:keepNext/>
              <w:keepLines/>
              <w:spacing w:after="0"/>
              <w:jc w:val="center"/>
              <w:rPr>
                <w:ins w:id="8067" w:author="Dan Liu/Advanced Solution Research Lab /SRC-Beijing/Engineer/Samsung Electronics" w:date="2022-08-30T16:00:00Z"/>
                <w:rFonts w:ascii="Arial" w:hAnsi="Arial"/>
                <w:sz w:val="18"/>
              </w:rPr>
            </w:pPr>
            <w:ins w:id="8068" w:author="Dan Liu/Advanced Solution Research Lab /SRC-Beijing/Engineer/Samsung Electronics" w:date="2022-08-30T16:00:00Z">
              <w:r w:rsidRPr="00221BC1">
                <w:rPr>
                  <w:rFonts w:ascii="Arial" w:hAnsi="Arial"/>
                  <w:sz w:val="18"/>
                </w:rPr>
                <w:t>3</w:t>
              </w:r>
            </w:ins>
          </w:p>
        </w:tc>
      </w:tr>
      <w:tr w:rsidR="00221BC1" w:rsidRPr="00221BC1" w14:paraId="691F058A" w14:textId="77777777" w:rsidTr="00A86DAB">
        <w:trPr>
          <w:trHeight w:val="187"/>
          <w:jc w:val="center"/>
          <w:ins w:id="8069"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hideMark/>
          </w:tcPr>
          <w:p w14:paraId="5BB889CD" w14:textId="77777777" w:rsidR="00221BC1" w:rsidRPr="00221BC1" w:rsidRDefault="00221BC1" w:rsidP="00221BC1">
            <w:pPr>
              <w:keepNext/>
              <w:keepLines/>
              <w:spacing w:after="0"/>
              <w:rPr>
                <w:ins w:id="8070" w:author="Dan Liu/Advanced Solution Research Lab /SRC-Beijing/Engineer/Samsung Electronics" w:date="2022-08-30T16:00:00Z"/>
                <w:rFonts w:ascii="Arial" w:hAnsi="Arial"/>
                <w:sz w:val="18"/>
                <w:vertAlign w:val="superscript"/>
              </w:rPr>
            </w:pPr>
            <w:ins w:id="8071" w:author="Dan Liu/Advanced Solution Research Lab /SRC-Beijing/Engineer/Samsung Electronics" w:date="2022-08-30T16:00:00Z">
              <w:r w:rsidRPr="00221BC1">
                <w:rPr>
                  <w:rFonts w:ascii="Arial" w:hAnsi="Arial"/>
                  <w:sz w:val="18"/>
                </w:rPr>
                <w:t xml:space="preserve">SSB RSRP </w:t>
              </w:r>
              <w:r w:rsidRPr="00221BC1">
                <w:rPr>
                  <w:rFonts w:ascii="Arial" w:hAnsi="Arial"/>
                  <w:sz w:val="18"/>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518B7488" w14:textId="77777777" w:rsidR="00221BC1" w:rsidRPr="00221BC1" w:rsidRDefault="00221BC1" w:rsidP="00221BC1">
            <w:pPr>
              <w:keepNext/>
              <w:keepLines/>
              <w:spacing w:after="0"/>
              <w:jc w:val="center"/>
              <w:rPr>
                <w:ins w:id="8072" w:author="Dan Liu/Advanced Solution Research Lab /SRC-Beijing/Engineer/Samsung Electronics" w:date="2022-08-30T16:00:00Z"/>
                <w:rFonts w:ascii="Arial" w:hAnsi="Arial"/>
                <w:sz w:val="18"/>
              </w:rPr>
            </w:pPr>
            <w:ins w:id="8073" w:author="Dan Liu/Advanced Solution Research Lab /SRC-Beijing/Engineer/Samsung Electronics" w:date="2022-08-30T16:00:00Z">
              <w:r w:rsidRPr="00221BC1">
                <w:rPr>
                  <w:rFonts w:ascii="Arial" w:eastAsia="Calibri" w:hAnsi="Arial"/>
                  <w:sz w:val="18"/>
                  <w:szCs w:val="22"/>
                </w:rPr>
                <w:t>1,2</w:t>
              </w:r>
            </w:ins>
          </w:p>
        </w:tc>
        <w:tc>
          <w:tcPr>
            <w:tcW w:w="2032" w:type="dxa"/>
            <w:tcBorders>
              <w:top w:val="single" w:sz="4" w:space="0" w:color="auto"/>
              <w:left w:val="single" w:sz="4" w:space="0" w:color="auto"/>
              <w:bottom w:val="nil"/>
              <w:right w:val="single" w:sz="4" w:space="0" w:color="auto"/>
            </w:tcBorders>
            <w:shd w:val="clear" w:color="auto" w:fill="auto"/>
            <w:hideMark/>
          </w:tcPr>
          <w:p w14:paraId="6E02774B" w14:textId="77777777" w:rsidR="00221BC1" w:rsidRPr="00221BC1" w:rsidRDefault="00221BC1" w:rsidP="00221BC1">
            <w:pPr>
              <w:keepNext/>
              <w:keepLines/>
              <w:spacing w:after="0"/>
              <w:jc w:val="center"/>
              <w:rPr>
                <w:ins w:id="8074" w:author="Dan Liu/Advanced Solution Research Lab /SRC-Beijing/Engineer/Samsung Electronics" w:date="2022-08-30T16:00:00Z"/>
                <w:rFonts w:ascii="Arial" w:hAnsi="Arial"/>
                <w:sz w:val="18"/>
              </w:rPr>
            </w:pPr>
            <w:ins w:id="8075" w:author="Dan Liu/Advanced Solution Research Lab /SRC-Beijing/Engineer/Samsung Electronics" w:date="2022-08-30T16:00:00Z">
              <w:r w:rsidRPr="00221BC1">
                <w:rPr>
                  <w:rFonts w:ascii="Arial" w:hAnsi="Arial"/>
                  <w:sz w:val="18"/>
                </w:rPr>
                <w:t>dBm/SSB SCS</w:t>
              </w:r>
            </w:ins>
          </w:p>
        </w:tc>
        <w:tc>
          <w:tcPr>
            <w:tcW w:w="871" w:type="dxa"/>
            <w:tcBorders>
              <w:top w:val="single" w:sz="4" w:space="0" w:color="auto"/>
              <w:left w:val="single" w:sz="4" w:space="0" w:color="auto"/>
              <w:bottom w:val="single" w:sz="4" w:space="0" w:color="auto"/>
              <w:right w:val="single" w:sz="4" w:space="0" w:color="auto"/>
            </w:tcBorders>
            <w:hideMark/>
          </w:tcPr>
          <w:p w14:paraId="6FA77C0B" w14:textId="77777777" w:rsidR="00221BC1" w:rsidRPr="00221BC1" w:rsidRDefault="00221BC1" w:rsidP="00221BC1">
            <w:pPr>
              <w:keepNext/>
              <w:keepLines/>
              <w:spacing w:after="0"/>
              <w:jc w:val="center"/>
              <w:rPr>
                <w:ins w:id="8076" w:author="Dan Liu/Advanced Solution Research Lab /SRC-Beijing/Engineer/Samsung Electronics" w:date="2022-08-30T16:00:00Z"/>
                <w:rFonts w:ascii="Arial" w:hAnsi="Arial"/>
                <w:sz w:val="18"/>
              </w:rPr>
            </w:pPr>
            <w:ins w:id="8077" w:author="Dan Liu/Advanced Solution Research Lab /SRC-Beijing/Engineer/Samsung Electronics" w:date="2022-08-30T16:00:00Z">
              <w:r w:rsidRPr="00221BC1">
                <w:rPr>
                  <w:rFonts w:ascii="Arial" w:hAnsi="Arial"/>
                  <w:sz w:val="18"/>
                </w:rPr>
                <w:t>-94.65</w:t>
              </w:r>
            </w:ins>
          </w:p>
        </w:tc>
        <w:tc>
          <w:tcPr>
            <w:tcW w:w="872" w:type="dxa"/>
            <w:tcBorders>
              <w:top w:val="single" w:sz="4" w:space="0" w:color="auto"/>
              <w:left w:val="single" w:sz="4" w:space="0" w:color="auto"/>
              <w:bottom w:val="single" w:sz="4" w:space="0" w:color="auto"/>
              <w:right w:val="single" w:sz="4" w:space="0" w:color="auto"/>
            </w:tcBorders>
            <w:hideMark/>
          </w:tcPr>
          <w:p w14:paraId="074E9F52" w14:textId="77777777" w:rsidR="00221BC1" w:rsidRPr="00221BC1" w:rsidRDefault="00221BC1" w:rsidP="00221BC1">
            <w:pPr>
              <w:keepNext/>
              <w:keepLines/>
              <w:spacing w:after="0"/>
              <w:jc w:val="center"/>
              <w:rPr>
                <w:ins w:id="8078" w:author="Dan Liu/Advanced Solution Research Lab /SRC-Beijing/Engineer/Samsung Electronics" w:date="2022-08-30T16:00:00Z"/>
                <w:rFonts w:ascii="Arial" w:hAnsi="Arial"/>
                <w:sz w:val="18"/>
              </w:rPr>
            </w:pPr>
            <w:ins w:id="8079" w:author="Dan Liu/Advanced Solution Research Lab /SRC-Beijing/Engineer/Samsung Electronics" w:date="2022-08-30T16:00:00Z">
              <w:r w:rsidRPr="00221BC1">
                <w:rPr>
                  <w:rFonts w:ascii="Arial" w:hAnsi="Arial"/>
                  <w:sz w:val="18"/>
                </w:rPr>
                <w:t>-94.65</w:t>
              </w:r>
            </w:ins>
          </w:p>
        </w:tc>
        <w:tc>
          <w:tcPr>
            <w:tcW w:w="871" w:type="dxa"/>
            <w:tcBorders>
              <w:top w:val="single" w:sz="4" w:space="0" w:color="auto"/>
              <w:left w:val="single" w:sz="4" w:space="0" w:color="auto"/>
              <w:bottom w:val="single" w:sz="4" w:space="0" w:color="auto"/>
              <w:right w:val="single" w:sz="4" w:space="0" w:color="auto"/>
            </w:tcBorders>
            <w:hideMark/>
          </w:tcPr>
          <w:p w14:paraId="6E42C0DD" w14:textId="77777777" w:rsidR="00221BC1" w:rsidRPr="00221BC1" w:rsidRDefault="00221BC1" w:rsidP="00221BC1">
            <w:pPr>
              <w:keepNext/>
              <w:keepLines/>
              <w:spacing w:after="0"/>
              <w:jc w:val="center"/>
              <w:rPr>
                <w:ins w:id="8080" w:author="Dan Liu/Advanced Solution Research Lab /SRC-Beijing/Engineer/Samsung Electronics" w:date="2022-08-30T16:00:00Z"/>
                <w:rFonts w:ascii="Arial" w:hAnsi="Arial"/>
                <w:sz w:val="18"/>
              </w:rPr>
            </w:pPr>
            <w:ins w:id="8081" w:author="Dan Liu/Advanced Solution Research Lab /SRC-Beijing/Engineer/Samsung Electronics" w:date="2022-08-30T16:00:00Z">
              <w:r w:rsidRPr="00221BC1">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1EDC158" w14:textId="77777777" w:rsidR="00221BC1" w:rsidRPr="00221BC1" w:rsidRDefault="00221BC1" w:rsidP="00221BC1">
            <w:pPr>
              <w:keepNext/>
              <w:keepLines/>
              <w:spacing w:after="0"/>
              <w:jc w:val="center"/>
              <w:rPr>
                <w:ins w:id="8082" w:author="Dan Liu/Advanced Solution Research Lab /SRC-Beijing/Engineer/Samsung Electronics" w:date="2022-08-30T16:00:00Z"/>
                <w:rFonts w:ascii="Arial" w:hAnsi="Arial"/>
                <w:sz w:val="18"/>
              </w:rPr>
            </w:pPr>
            <w:ins w:id="8083" w:author="Dan Liu/Advanced Solution Research Lab /SRC-Beijing/Engineer/Samsung Electronics" w:date="2022-08-30T16:00:00Z">
              <w:r w:rsidRPr="00221BC1">
                <w:rPr>
                  <w:rFonts w:ascii="Arial" w:hAnsi="Arial"/>
                  <w:sz w:val="18"/>
                </w:rPr>
                <w:t>-91.65</w:t>
              </w:r>
            </w:ins>
          </w:p>
        </w:tc>
      </w:tr>
      <w:tr w:rsidR="00221BC1" w:rsidRPr="00221BC1" w14:paraId="213C263F" w14:textId="77777777" w:rsidTr="00A86DAB">
        <w:trPr>
          <w:trHeight w:val="187"/>
          <w:jc w:val="center"/>
          <w:ins w:id="8084"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hideMark/>
          </w:tcPr>
          <w:p w14:paraId="66245E4A" w14:textId="77777777" w:rsidR="00221BC1" w:rsidRPr="00221BC1" w:rsidRDefault="00221BC1" w:rsidP="00221BC1">
            <w:pPr>
              <w:keepNext/>
              <w:keepLines/>
              <w:spacing w:after="0"/>
              <w:rPr>
                <w:ins w:id="8085" w:author="Dan Liu/Advanced Solution Research Lab /SRC-Beijing/Engineer/Samsung Electronics" w:date="2022-08-30T16:00:00Z"/>
                <w:rFonts w:ascii="Arial" w:hAnsi="Arial"/>
                <w:sz w:val="18"/>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1C4230F3" w14:textId="77777777" w:rsidR="00221BC1" w:rsidRPr="00221BC1" w:rsidRDefault="00221BC1" w:rsidP="00221BC1">
            <w:pPr>
              <w:keepNext/>
              <w:keepLines/>
              <w:spacing w:after="0"/>
              <w:jc w:val="center"/>
              <w:rPr>
                <w:ins w:id="8086" w:author="Dan Liu/Advanced Solution Research Lab /SRC-Beijing/Engineer/Samsung Electronics" w:date="2022-08-30T16:00:00Z"/>
                <w:rFonts w:ascii="Arial" w:hAnsi="Arial"/>
                <w:sz w:val="18"/>
              </w:rPr>
            </w:pPr>
            <w:ins w:id="8087" w:author="Dan Liu/Advanced Solution Research Lab /SRC-Beijing/Engineer/Samsung Electronics" w:date="2022-08-30T16:00:00Z">
              <w:r w:rsidRPr="00221BC1">
                <w:rPr>
                  <w:rFonts w:ascii="Arial" w:eastAsia="Calibri" w:hAnsi="Arial"/>
                  <w:sz w:val="18"/>
                  <w:szCs w:val="22"/>
                </w:rPr>
                <w:t>3</w:t>
              </w:r>
            </w:ins>
          </w:p>
        </w:tc>
        <w:tc>
          <w:tcPr>
            <w:tcW w:w="2032" w:type="dxa"/>
            <w:tcBorders>
              <w:top w:val="nil"/>
              <w:left w:val="single" w:sz="4" w:space="0" w:color="auto"/>
              <w:bottom w:val="single" w:sz="4" w:space="0" w:color="auto"/>
              <w:right w:val="single" w:sz="4" w:space="0" w:color="auto"/>
            </w:tcBorders>
            <w:shd w:val="clear" w:color="auto" w:fill="auto"/>
            <w:hideMark/>
          </w:tcPr>
          <w:p w14:paraId="325C9B9E" w14:textId="77777777" w:rsidR="00221BC1" w:rsidRPr="00221BC1" w:rsidRDefault="00221BC1" w:rsidP="00221BC1">
            <w:pPr>
              <w:keepNext/>
              <w:keepLines/>
              <w:spacing w:after="0"/>
              <w:jc w:val="center"/>
              <w:rPr>
                <w:ins w:id="8088" w:author="Dan Liu/Advanced Solution Research Lab /SRC-Beijing/Engineer/Samsung Electronics" w:date="2022-08-30T16:00:00Z"/>
                <w:rFonts w:ascii="Arial" w:hAnsi="Arial"/>
                <w:sz w:val="18"/>
              </w:rPr>
            </w:pPr>
          </w:p>
        </w:tc>
        <w:tc>
          <w:tcPr>
            <w:tcW w:w="871" w:type="dxa"/>
            <w:tcBorders>
              <w:top w:val="single" w:sz="4" w:space="0" w:color="auto"/>
              <w:left w:val="single" w:sz="4" w:space="0" w:color="auto"/>
              <w:bottom w:val="single" w:sz="4" w:space="0" w:color="auto"/>
              <w:right w:val="single" w:sz="4" w:space="0" w:color="auto"/>
            </w:tcBorders>
            <w:hideMark/>
          </w:tcPr>
          <w:p w14:paraId="25CABEDD" w14:textId="77777777" w:rsidR="00221BC1" w:rsidRPr="00221BC1" w:rsidRDefault="00221BC1" w:rsidP="00221BC1">
            <w:pPr>
              <w:keepNext/>
              <w:keepLines/>
              <w:spacing w:after="0"/>
              <w:jc w:val="center"/>
              <w:rPr>
                <w:ins w:id="8089" w:author="Dan Liu/Advanced Solution Research Lab /SRC-Beijing/Engineer/Samsung Electronics" w:date="2022-08-30T16:00:00Z"/>
                <w:rFonts w:ascii="Arial" w:eastAsia="Calibri" w:hAnsi="Arial"/>
                <w:sz w:val="18"/>
                <w:szCs w:val="22"/>
              </w:rPr>
            </w:pPr>
            <w:ins w:id="8090" w:author="Dan Liu/Advanced Solution Research Lab /SRC-Beijing/Engineer/Samsung Electronics" w:date="2022-08-30T16:00:00Z">
              <w:r w:rsidRPr="00221BC1">
                <w:rPr>
                  <w:rFonts w:ascii="Arial" w:hAnsi="Arial"/>
                  <w:sz w:val="18"/>
                </w:rPr>
                <w:t>-91.65</w:t>
              </w:r>
            </w:ins>
          </w:p>
        </w:tc>
        <w:tc>
          <w:tcPr>
            <w:tcW w:w="872" w:type="dxa"/>
            <w:tcBorders>
              <w:top w:val="single" w:sz="4" w:space="0" w:color="auto"/>
              <w:left w:val="single" w:sz="4" w:space="0" w:color="auto"/>
              <w:bottom w:val="single" w:sz="4" w:space="0" w:color="auto"/>
              <w:right w:val="single" w:sz="4" w:space="0" w:color="auto"/>
            </w:tcBorders>
            <w:hideMark/>
          </w:tcPr>
          <w:p w14:paraId="6E08DC2E" w14:textId="77777777" w:rsidR="00221BC1" w:rsidRPr="00221BC1" w:rsidRDefault="00221BC1" w:rsidP="00221BC1">
            <w:pPr>
              <w:keepNext/>
              <w:keepLines/>
              <w:spacing w:after="0"/>
              <w:jc w:val="center"/>
              <w:rPr>
                <w:ins w:id="8091" w:author="Dan Liu/Advanced Solution Research Lab /SRC-Beijing/Engineer/Samsung Electronics" w:date="2022-08-30T16:00:00Z"/>
                <w:rFonts w:ascii="Arial" w:eastAsia="Calibri" w:hAnsi="Arial"/>
                <w:sz w:val="18"/>
                <w:szCs w:val="22"/>
              </w:rPr>
            </w:pPr>
            <w:ins w:id="8092" w:author="Dan Liu/Advanced Solution Research Lab /SRC-Beijing/Engineer/Samsung Electronics" w:date="2022-08-30T16:00:00Z">
              <w:r w:rsidRPr="00221BC1">
                <w:rPr>
                  <w:rFonts w:ascii="Arial" w:eastAsia="Calibri" w:hAnsi="Arial"/>
                  <w:sz w:val="18"/>
                  <w:szCs w:val="22"/>
                </w:rPr>
                <w:t>-91.65</w:t>
              </w:r>
            </w:ins>
          </w:p>
        </w:tc>
        <w:tc>
          <w:tcPr>
            <w:tcW w:w="871" w:type="dxa"/>
            <w:tcBorders>
              <w:top w:val="single" w:sz="4" w:space="0" w:color="auto"/>
              <w:left w:val="single" w:sz="4" w:space="0" w:color="auto"/>
              <w:bottom w:val="single" w:sz="4" w:space="0" w:color="auto"/>
              <w:right w:val="single" w:sz="4" w:space="0" w:color="auto"/>
            </w:tcBorders>
            <w:hideMark/>
          </w:tcPr>
          <w:p w14:paraId="64F3BDE1" w14:textId="77777777" w:rsidR="00221BC1" w:rsidRPr="00221BC1" w:rsidRDefault="00221BC1" w:rsidP="00221BC1">
            <w:pPr>
              <w:keepNext/>
              <w:keepLines/>
              <w:spacing w:after="0"/>
              <w:jc w:val="center"/>
              <w:rPr>
                <w:ins w:id="8093" w:author="Dan Liu/Advanced Solution Research Lab /SRC-Beijing/Engineer/Samsung Electronics" w:date="2022-08-30T16:00:00Z"/>
                <w:rFonts w:ascii="Arial" w:eastAsia="Calibri" w:hAnsi="Arial"/>
                <w:sz w:val="18"/>
                <w:szCs w:val="22"/>
              </w:rPr>
            </w:pPr>
            <w:ins w:id="8094" w:author="Dan Liu/Advanced Solution Research Lab /SRC-Beijing/Engineer/Samsung Electronics" w:date="2022-08-30T16:00:00Z">
              <w:r w:rsidRPr="00221BC1">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75C8539A" w14:textId="77777777" w:rsidR="00221BC1" w:rsidRPr="00221BC1" w:rsidRDefault="00221BC1" w:rsidP="00221BC1">
            <w:pPr>
              <w:keepNext/>
              <w:keepLines/>
              <w:spacing w:after="0"/>
              <w:jc w:val="center"/>
              <w:rPr>
                <w:ins w:id="8095" w:author="Dan Liu/Advanced Solution Research Lab /SRC-Beijing/Engineer/Samsung Electronics" w:date="2022-08-30T16:00:00Z"/>
                <w:rFonts w:ascii="Arial" w:eastAsia="Calibri" w:hAnsi="Arial"/>
                <w:sz w:val="18"/>
                <w:szCs w:val="22"/>
              </w:rPr>
            </w:pPr>
            <w:ins w:id="8096" w:author="Dan Liu/Advanced Solution Research Lab /SRC-Beijing/Engineer/Samsung Electronics" w:date="2022-08-30T16:00:00Z">
              <w:r w:rsidRPr="00221BC1">
                <w:rPr>
                  <w:rFonts w:ascii="Arial" w:eastAsia="Calibri" w:hAnsi="Arial"/>
                  <w:sz w:val="18"/>
                  <w:szCs w:val="22"/>
                </w:rPr>
                <w:t>-88.65</w:t>
              </w:r>
            </w:ins>
          </w:p>
        </w:tc>
      </w:tr>
      <w:tr w:rsidR="00221BC1" w:rsidRPr="00221BC1" w14:paraId="43CB95BB" w14:textId="77777777" w:rsidTr="00A86DAB">
        <w:trPr>
          <w:trHeight w:val="187"/>
          <w:jc w:val="center"/>
          <w:ins w:id="8097" w:author="Dan Liu/Advanced Solution Research Lab /SRC-Beijing/Engineer/Samsung Electronics" w:date="2022-08-30T16:00:00Z"/>
        </w:trPr>
        <w:tc>
          <w:tcPr>
            <w:tcW w:w="1509" w:type="dxa"/>
            <w:tcBorders>
              <w:top w:val="single" w:sz="4" w:space="0" w:color="auto"/>
              <w:left w:val="single" w:sz="4" w:space="0" w:color="auto"/>
              <w:bottom w:val="nil"/>
              <w:right w:val="single" w:sz="4" w:space="0" w:color="auto"/>
            </w:tcBorders>
            <w:shd w:val="clear" w:color="auto" w:fill="auto"/>
            <w:hideMark/>
          </w:tcPr>
          <w:p w14:paraId="1B93F690" w14:textId="77777777" w:rsidR="00221BC1" w:rsidRPr="00221BC1" w:rsidRDefault="00221BC1" w:rsidP="00221BC1">
            <w:pPr>
              <w:keepNext/>
              <w:keepLines/>
              <w:spacing w:after="0"/>
              <w:rPr>
                <w:ins w:id="8098" w:author="Dan Liu/Advanced Solution Research Lab /SRC-Beijing/Engineer/Samsung Electronics" w:date="2022-08-30T16:00:00Z"/>
                <w:rFonts w:ascii="Arial" w:hAnsi="Arial"/>
                <w:sz w:val="18"/>
                <w:vertAlign w:val="superscript"/>
              </w:rPr>
            </w:pPr>
            <w:ins w:id="8099" w:author="Dan Liu/Advanced Solution Research Lab /SRC-Beijing/Engineer/Samsung Electronics" w:date="2022-08-30T16:00:00Z">
              <w:r w:rsidRPr="00221BC1">
                <w:rPr>
                  <w:rFonts w:ascii="Arial" w:hAnsi="Arial"/>
                  <w:sz w:val="18"/>
                </w:rPr>
                <w:t xml:space="preserve">Io </w:t>
              </w:r>
              <w:r w:rsidRPr="00221BC1">
                <w:rPr>
                  <w:rFonts w:ascii="Arial" w:hAnsi="Arial"/>
                  <w:sz w:val="18"/>
                  <w:vertAlign w:val="superscript"/>
                </w:rPr>
                <w:t>Note3</w:t>
              </w:r>
            </w:ins>
          </w:p>
        </w:tc>
        <w:tc>
          <w:tcPr>
            <w:tcW w:w="1418" w:type="dxa"/>
            <w:tcBorders>
              <w:top w:val="single" w:sz="4" w:space="0" w:color="auto"/>
              <w:left w:val="single" w:sz="4" w:space="0" w:color="auto"/>
              <w:bottom w:val="single" w:sz="4" w:space="0" w:color="auto"/>
              <w:right w:val="single" w:sz="4" w:space="0" w:color="auto"/>
            </w:tcBorders>
            <w:hideMark/>
          </w:tcPr>
          <w:p w14:paraId="1666A438" w14:textId="77777777" w:rsidR="00221BC1" w:rsidRPr="00221BC1" w:rsidRDefault="00221BC1" w:rsidP="00221BC1">
            <w:pPr>
              <w:keepNext/>
              <w:keepLines/>
              <w:spacing w:after="0"/>
              <w:jc w:val="center"/>
              <w:rPr>
                <w:ins w:id="8100" w:author="Dan Liu/Advanced Solution Research Lab /SRC-Beijing/Engineer/Samsung Electronics" w:date="2022-08-30T16:00:00Z"/>
                <w:rFonts w:ascii="Arial" w:hAnsi="Arial"/>
                <w:sz w:val="18"/>
              </w:rPr>
            </w:pPr>
            <w:ins w:id="8101" w:author="Dan Liu/Advanced Solution Research Lab /SRC-Beijing/Engineer/Samsung Electronics" w:date="2022-08-30T16:00:00Z">
              <w:r w:rsidRPr="00221BC1">
                <w:rPr>
                  <w:rFonts w:ascii="Arial" w:eastAsia="Calibri" w:hAnsi="Arial"/>
                  <w:sz w:val="18"/>
                  <w:szCs w:val="22"/>
                </w:rPr>
                <w:t>1,2</w:t>
              </w:r>
            </w:ins>
          </w:p>
        </w:tc>
        <w:tc>
          <w:tcPr>
            <w:tcW w:w="2032" w:type="dxa"/>
            <w:tcBorders>
              <w:top w:val="single" w:sz="4" w:space="0" w:color="auto"/>
              <w:left w:val="single" w:sz="4" w:space="0" w:color="auto"/>
              <w:bottom w:val="single" w:sz="4" w:space="0" w:color="auto"/>
              <w:right w:val="single" w:sz="4" w:space="0" w:color="auto"/>
            </w:tcBorders>
            <w:hideMark/>
          </w:tcPr>
          <w:p w14:paraId="7AB6AAC4" w14:textId="77777777" w:rsidR="00221BC1" w:rsidRPr="00221BC1" w:rsidRDefault="00221BC1" w:rsidP="00221BC1">
            <w:pPr>
              <w:keepNext/>
              <w:keepLines/>
              <w:spacing w:after="0"/>
              <w:jc w:val="center"/>
              <w:rPr>
                <w:ins w:id="8102" w:author="Dan Liu/Advanced Solution Research Lab /SRC-Beijing/Engineer/Samsung Electronics" w:date="2022-08-30T16:00:00Z"/>
                <w:rFonts w:ascii="Arial" w:hAnsi="Arial"/>
                <w:sz w:val="18"/>
              </w:rPr>
            </w:pPr>
            <w:ins w:id="8103" w:author="Dan Liu/Advanced Solution Research Lab /SRC-Beijing/Engineer/Samsung Electronics" w:date="2022-08-30T16:00:00Z">
              <w:r w:rsidRPr="00221BC1">
                <w:rPr>
                  <w:rFonts w:ascii="Arial" w:hAnsi="Arial"/>
                  <w:sz w:val="18"/>
                </w:rPr>
                <w:t>dBm/9.36 MHz</w:t>
              </w:r>
            </w:ins>
          </w:p>
        </w:tc>
        <w:tc>
          <w:tcPr>
            <w:tcW w:w="871" w:type="dxa"/>
            <w:tcBorders>
              <w:top w:val="single" w:sz="4" w:space="0" w:color="auto"/>
              <w:left w:val="single" w:sz="4" w:space="0" w:color="auto"/>
              <w:bottom w:val="single" w:sz="4" w:space="0" w:color="auto"/>
              <w:right w:val="single" w:sz="4" w:space="0" w:color="auto"/>
            </w:tcBorders>
            <w:hideMark/>
          </w:tcPr>
          <w:p w14:paraId="4CC22AC5" w14:textId="77777777" w:rsidR="00221BC1" w:rsidRPr="00221BC1" w:rsidRDefault="00221BC1" w:rsidP="00221BC1">
            <w:pPr>
              <w:keepNext/>
              <w:keepLines/>
              <w:spacing w:after="0"/>
              <w:jc w:val="center"/>
              <w:rPr>
                <w:ins w:id="8104" w:author="Dan Liu/Advanced Solution Research Lab /SRC-Beijing/Engineer/Samsung Electronics" w:date="2022-08-30T16:00:00Z"/>
                <w:rFonts w:ascii="Arial" w:hAnsi="Arial"/>
                <w:sz w:val="18"/>
              </w:rPr>
            </w:pPr>
            <w:ins w:id="8105" w:author="Dan Liu/Advanced Solution Research Lab /SRC-Beijing/Engineer/Samsung Electronics" w:date="2022-08-30T16:00:00Z">
              <w:r w:rsidRPr="00221BC1">
                <w:rPr>
                  <w:rFonts w:ascii="Arial" w:hAnsi="Arial"/>
                  <w:sz w:val="18"/>
                </w:rPr>
                <w:t>-63.69</w:t>
              </w:r>
            </w:ins>
          </w:p>
        </w:tc>
        <w:tc>
          <w:tcPr>
            <w:tcW w:w="872" w:type="dxa"/>
            <w:tcBorders>
              <w:top w:val="single" w:sz="4" w:space="0" w:color="auto"/>
              <w:left w:val="single" w:sz="4" w:space="0" w:color="auto"/>
              <w:bottom w:val="single" w:sz="4" w:space="0" w:color="auto"/>
              <w:right w:val="single" w:sz="4" w:space="0" w:color="auto"/>
            </w:tcBorders>
            <w:hideMark/>
          </w:tcPr>
          <w:p w14:paraId="4FEFB449" w14:textId="77777777" w:rsidR="00221BC1" w:rsidRPr="00221BC1" w:rsidRDefault="00221BC1" w:rsidP="00221BC1">
            <w:pPr>
              <w:keepNext/>
              <w:keepLines/>
              <w:spacing w:after="0"/>
              <w:jc w:val="center"/>
              <w:rPr>
                <w:ins w:id="8106" w:author="Dan Liu/Advanced Solution Research Lab /SRC-Beijing/Engineer/Samsung Electronics" w:date="2022-08-30T16:00:00Z"/>
                <w:rFonts w:ascii="Arial" w:hAnsi="Arial"/>
                <w:sz w:val="18"/>
              </w:rPr>
            </w:pPr>
            <w:ins w:id="8107" w:author="Dan Liu/Advanced Solution Research Lab /SRC-Beijing/Engineer/Samsung Electronics" w:date="2022-08-30T16:00:00Z">
              <w:r w:rsidRPr="00221BC1">
                <w:rPr>
                  <w:rFonts w:ascii="Arial" w:hAnsi="Arial"/>
                  <w:sz w:val="18"/>
                </w:rPr>
                <w:t>-63.69</w:t>
              </w:r>
            </w:ins>
          </w:p>
        </w:tc>
        <w:tc>
          <w:tcPr>
            <w:tcW w:w="871" w:type="dxa"/>
            <w:tcBorders>
              <w:top w:val="single" w:sz="4" w:space="0" w:color="auto"/>
              <w:left w:val="single" w:sz="4" w:space="0" w:color="auto"/>
              <w:bottom w:val="single" w:sz="4" w:space="0" w:color="auto"/>
              <w:right w:val="single" w:sz="4" w:space="0" w:color="auto"/>
            </w:tcBorders>
            <w:hideMark/>
          </w:tcPr>
          <w:p w14:paraId="39E443DD" w14:textId="77777777" w:rsidR="00221BC1" w:rsidRPr="00221BC1" w:rsidRDefault="00221BC1" w:rsidP="00221BC1">
            <w:pPr>
              <w:keepNext/>
              <w:keepLines/>
              <w:spacing w:after="0"/>
              <w:jc w:val="center"/>
              <w:rPr>
                <w:ins w:id="8108" w:author="Dan Liu/Advanced Solution Research Lab /SRC-Beijing/Engineer/Samsung Electronics" w:date="2022-08-30T16:00:00Z"/>
                <w:rFonts w:ascii="Arial" w:hAnsi="Arial"/>
                <w:sz w:val="18"/>
              </w:rPr>
            </w:pPr>
            <w:ins w:id="8109" w:author="Dan Liu/Advanced Solution Research Lab /SRC-Beijing/Engineer/Samsung Electronics" w:date="2022-08-30T16:00:00Z">
              <w:r w:rsidRPr="00221BC1">
                <w:rPr>
                  <w:rFonts w:ascii="Arial" w:hAnsi="Arial"/>
                  <w:sz w:val="18"/>
                </w:rPr>
                <w:t>-66.70</w:t>
              </w:r>
            </w:ins>
          </w:p>
        </w:tc>
        <w:tc>
          <w:tcPr>
            <w:tcW w:w="872" w:type="dxa"/>
            <w:tcBorders>
              <w:top w:val="single" w:sz="4" w:space="0" w:color="auto"/>
              <w:left w:val="single" w:sz="4" w:space="0" w:color="auto"/>
              <w:bottom w:val="single" w:sz="4" w:space="0" w:color="auto"/>
              <w:right w:val="single" w:sz="4" w:space="0" w:color="auto"/>
            </w:tcBorders>
            <w:hideMark/>
          </w:tcPr>
          <w:p w14:paraId="050C4BFB" w14:textId="77777777" w:rsidR="00221BC1" w:rsidRPr="00221BC1" w:rsidRDefault="00221BC1" w:rsidP="00221BC1">
            <w:pPr>
              <w:keepNext/>
              <w:keepLines/>
              <w:spacing w:after="0"/>
              <w:jc w:val="center"/>
              <w:rPr>
                <w:ins w:id="8110" w:author="Dan Liu/Advanced Solution Research Lab /SRC-Beijing/Engineer/Samsung Electronics" w:date="2022-08-30T16:00:00Z"/>
                <w:rFonts w:ascii="Arial" w:hAnsi="Arial"/>
                <w:sz w:val="18"/>
              </w:rPr>
            </w:pPr>
            <w:ins w:id="8111" w:author="Dan Liu/Advanced Solution Research Lab /SRC-Beijing/Engineer/Samsung Electronics" w:date="2022-08-30T16:00:00Z">
              <w:r w:rsidRPr="00221BC1">
                <w:rPr>
                  <w:rFonts w:ascii="Arial" w:hAnsi="Arial"/>
                  <w:sz w:val="18"/>
                </w:rPr>
                <w:t>-61.93</w:t>
              </w:r>
            </w:ins>
          </w:p>
        </w:tc>
      </w:tr>
      <w:tr w:rsidR="00221BC1" w:rsidRPr="00221BC1" w14:paraId="0138F13A" w14:textId="77777777" w:rsidTr="00A86DAB">
        <w:trPr>
          <w:trHeight w:val="187"/>
          <w:jc w:val="center"/>
          <w:ins w:id="8112" w:author="Dan Liu/Advanced Solution Research Lab /SRC-Beijing/Engineer/Samsung Electronics" w:date="2022-08-30T16:00:00Z"/>
        </w:trPr>
        <w:tc>
          <w:tcPr>
            <w:tcW w:w="1509" w:type="dxa"/>
            <w:tcBorders>
              <w:top w:val="nil"/>
              <w:left w:val="single" w:sz="4" w:space="0" w:color="auto"/>
              <w:bottom w:val="single" w:sz="4" w:space="0" w:color="auto"/>
              <w:right w:val="single" w:sz="4" w:space="0" w:color="auto"/>
            </w:tcBorders>
            <w:shd w:val="clear" w:color="auto" w:fill="auto"/>
            <w:hideMark/>
          </w:tcPr>
          <w:p w14:paraId="743BED97" w14:textId="77777777" w:rsidR="00221BC1" w:rsidRPr="00221BC1" w:rsidRDefault="00221BC1" w:rsidP="00221BC1">
            <w:pPr>
              <w:keepNext/>
              <w:keepLines/>
              <w:spacing w:after="0"/>
              <w:rPr>
                <w:ins w:id="8113" w:author="Dan Liu/Advanced Solution Research Lab /SRC-Beijing/Engineer/Samsung Electronics" w:date="2022-08-30T16:00:00Z"/>
                <w:rFonts w:ascii="Arial" w:hAnsi="Arial"/>
                <w:sz w:val="18"/>
                <w:vertAlign w:val="superscript"/>
              </w:rPr>
            </w:pPr>
          </w:p>
        </w:tc>
        <w:tc>
          <w:tcPr>
            <w:tcW w:w="1418" w:type="dxa"/>
            <w:tcBorders>
              <w:top w:val="single" w:sz="4" w:space="0" w:color="auto"/>
              <w:left w:val="single" w:sz="4" w:space="0" w:color="auto"/>
              <w:bottom w:val="single" w:sz="4" w:space="0" w:color="auto"/>
              <w:right w:val="single" w:sz="4" w:space="0" w:color="auto"/>
            </w:tcBorders>
            <w:hideMark/>
          </w:tcPr>
          <w:p w14:paraId="3A169EB6" w14:textId="77777777" w:rsidR="00221BC1" w:rsidRPr="00221BC1" w:rsidRDefault="00221BC1" w:rsidP="00221BC1">
            <w:pPr>
              <w:keepNext/>
              <w:keepLines/>
              <w:spacing w:after="0"/>
              <w:jc w:val="center"/>
              <w:rPr>
                <w:ins w:id="8114" w:author="Dan Liu/Advanced Solution Research Lab /SRC-Beijing/Engineer/Samsung Electronics" w:date="2022-08-30T16:00:00Z"/>
                <w:rFonts w:ascii="Arial" w:hAnsi="Arial"/>
                <w:sz w:val="18"/>
              </w:rPr>
            </w:pPr>
            <w:ins w:id="8115" w:author="Dan Liu/Advanced Solution Research Lab /SRC-Beijing/Engineer/Samsung Electronics" w:date="2022-08-30T16:00:00Z">
              <w:r w:rsidRPr="00221BC1">
                <w:rPr>
                  <w:rFonts w:ascii="Arial" w:eastAsia="Calibri" w:hAnsi="Arial"/>
                  <w:sz w:val="18"/>
                  <w:szCs w:val="22"/>
                </w:rPr>
                <w:t>3</w:t>
              </w:r>
            </w:ins>
          </w:p>
        </w:tc>
        <w:tc>
          <w:tcPr>
            <w:tcW w:w="2032" w:type="dxa"/>
            <w:tcBorders>
              <w:top w:val="single" w:sz="4" w:space="0" w:color="auto"/>
              <w:left w:val="single" w:sz="4" w:space="0" w:color="auto"/>
              <w:bottom w:val="single" w:sz="4" w:space="0" w:color="auto"/>
              <w:right w:val="single" w:sz="4" w:space="0" w:color="auto"/>
            </w:tcBorders>
            <w:hideMark/>
          </w:tcPr>
          <w:p w14:paraId="10D3727A" w14:textId="77777777" w:rsidR="00221BC1" w:rsidRPr="00221BC1" w:rsidRDefault="00221BC1" w:rsidP="00221BC1">
            <w:pPr>
              <w:keepNext/>
              <w:keepLines/>
              <w:spacing w:after="0"/>
              <w:jc w:val="center"/>
              <w:rPr>
                <w:ins w:id="8116" w:author="Dan Liu/Advanced Solution Research Lab /SRC-Beijing/Engineer/Samsung Electronics" w:date="2022-08-30T16:00:00Z"/>
                <w:rFonts w:ascii="Arial" w:hAnsi="Arial"/>
                <w:sz w:val="18"/>
              </w:rPr>
            </w:pPr>
            <w:ins w:id="8117" w:author="Dan Liu/Advanced Solution Research Lab /SRC-Beijing/Engineer/Samsung Electronics" w:date="2022-08-30T16:00:00Z">
              <w:r w:rsidRPr="00221BC1">
                <w:rPr>
                  <w:rFonts w:ascii="Arial" w:hAnsi="Arial"/>
                  <w:sz w:val="18"/>
                </w:rPr>
                <w:t>dBm/38.16 MHz</w:t>
              </w:r>
            </w:ins>
          </w:p>
        </w:tc>
        <w:tc>
          <w:tcPr>
            <w:tcW w:w="871" w:type="dxa"/>
            <w:tcBorders>
              <w:top w:val="single" w:sz="4" w:space="0" w:color="auto"/>
              <w:left w:val="single" w:sz="4" w:space="0" w:color="auto"/>
              <w:bottom w:val="single" w:sz="4" w:space="0" w:color="auto"/>
              <w:right w:val="single" w:sz="4" w:space="0" w:color="auto"/>
            </w:tcBorders>
            <w:hideMark/>
          </w:tcPr>
          <w:p w14:paraId="1ADB7B4E" w14:textId="77777777" w:rsidR="00221BC1" w:rsidRPr="00221BC1" w:rsidRDefault="00221BC1" w:rsidP="00221BC1">
            <w:pPr>
              <w:keepNext/>
              <w:keepLines/>
              <w:spacing w:after="0"/>
              <w:jc w:val="center"/>
              <w:rPr>
                <w:ins w:id="8118" w:author="Dan Liu/Advanced Solution Research Lab /SRC-Beijing/Engineer/Samsung Electronics" w:date="2022-08-30T16:00:00Z"/>
                <w:rFonts w:ascii="Arial" w:eastAsia="Calibri" w:hAnsi="Arial"/>
                <w:sz w:val="18"/>
                <w:szCs w:val="22"/>
              </w:rPr>
            </w:pPr>
            <w:ins w:id="8119" w:author="Dan Liu/Advanced Solution Research Lab /SRC-Beijing/Engineer/Samsung Electronics" w:date="2022-08-30T16:00:00Z">
              <w:r w:rsidRPr="00221BC1">
                <w:rPr>
                  <w:rFonts w:ascii="Arial" w:eastAsia="Calibri" w:hAnsi="Arial"/>
                  <w:sz w:val="18"/>
                  <w:szCs w:val="22"/>
                </w:rPr>
                <w:t>-57.59</w:t>
              </w:r>
            </w:ins>
          </w:p>
        </w:tc>
        <w:tc>
          <w:tcPr>
            <w:tcW w:w="872" w:type="dxa"/>
            <w:tcBorders>
              <w:top w:val="single" w:sz="4" w:space="0" w:color="auto"/>
              <w:left w:val="single" w:sz="4" w:space="0" w:color="auto"/>
              <w:bottom w:val="single" w:sz="4" w:space="0" w:color="auto"/>
              <w:right w:val="single" w:sz="4" w:space="0" w:color="auto"/>
            </w:tcBorders>
            <w:hideMark/>
          </w:tcPr>
          <w:p w14:paraId="71160FA9" w14:textId="77777777" w:rsidR="00221BC1" w:rsidRPr="00221BC1" w:rsidRDefault="00221BC1" w:rsidP="00221BC1">
            <w:pPr>
              <w:keepNext/>
              <w:keepLines/>
              <w:spacing w:after="0"/>
              <w:jc w:val="center"/>
              <w:rPr>
                <w:ins w:id="8120" w:author="Dan Liu/Advanced Solution Research Lab /SRC-Beijing/Engineer/Samsung Electronics" w:date="2022-08-30T16:00:00Z"/>
                <w:rFonts w:ascii="Arial" w:eastAsia="Calibri" w:hAnsi="Arial"/>
                <w:sz w:val="18"/>
                <w:szCs w:val="22"/>
              </w:rPr>
            </w:pPr>
            <w:ins w:id="8121" w:author="Dan Liu/Advanced Solution Research Lab /SRC-Beijing/Engineer/Samsung Electronics" w:date="2022-08-30T16:00:00Z">
              <w:r w:rsidRPr="00221BC1">
                <w:rPr>
                  <w:rFonts w:ascii="Arial" w:eastAsia="Calibri" w:hAnsi="Arial"/>
                  <w:sz w:val="18"/>
                  <w:szCs w:val="22"/>
                </w:rPr>
                <w:t>-57.59</w:t>
              </w:r>
            </w:ins>
          </w:p>
        </w:tc>
        <w:tc>
          <w:tcPr>
            <w:tcW w:w="871" w:type="dxa"/>
            <w:tcBorders>
              <w:top w:val="single" w:sz="4" w:space="0" w:color="auto"/>
              <w:left w:val="single" w:sz="4" w:space="0" w:color="auto"/>
              <w:bottom w:val="single" w:sz="4" w:space="0" w:color="auto"/>
              <w:right w:val="single" w:sz="4" w:space="0" w:color="auto"/>
            </w:tcBorders>
            <w:hideMark/>
          </w:tcPr>
          <w:p w14:paraId="7663CCAA" w14:textId="77777777" w:rsidR="00221BC1" w:rsidRPr="00221BC1" w:rsidRDefault="00221BC1" w:rsidP="00221BC1">
            <w:pPr>
              <w:keepNext/>
              <w:keepLines/>
              <w:spacing w:after="0"/>
              <w:jc w:val="center"/>
              <w:rPr>
                <w:ins w:id="8122" w:author="Dan Liu/Advanced Solution Research Lab /SRC-Beijing/Engineer/Samsung Electronics" w:date="2022-08-30T16:00:00Z"/>
                <w:rFonts w:ascii="Arial" w:eastAsia="Calibri" w:hAnsi="Arial"/>
                <w:sz w:val="18"/>
                <w:szCs w:val="22"/>
              </w:rPr>
            </w:pPr>
            <w:ins w:id="8123" w:author="Dan Liu/Advanced Solution Research Lab /SRC-Beijing/Engineer/Samsung Electronics" w:date="2022-08-30T16:00:00Z">
              <w:r w:rsidRPr="00221BC1">
                <w:rPr>
                  <w:rFonts w:ascii="Arial" w:hAnsi="Arial"/>
                  <w:sz w:val="18"/>
                </w:rPr>
                <w:t>-60.61</w:t>
              </w:r>
            </w:ins>
          </w:p>
        </w:tc>
        <w:tc>
          <w:tcPr>
            <w:tcW w:w="872" w:type="dxa"/>
            <w:tcBorders>
              <w:top w:val="single" w:sz="4" w:space="0" w:color="auto"/>
              <w:left w:val="single" w:sz="4" w:space="0" w:color="auto"/>
              <w:bottom w:val="single" w:sz="4" w:space="0" w:color="auto"/>
              <w:right w:val="single" w:sz="4" w:space="0" w:color="auto"/>
            </w:tcBorders>
            <w:hideMark/>
          </w:tcPr>
          <w:p w14:paraId="6DAF82C7" w14:textId="77777777" w:rsidR="00221BC1" w:rsidRPr="00221BC1" w:rsidRDefault="00221BC1" w:rsidP="00221BC1">
            <w:pPr>
              <w:keepNext/>
              <w:keepLines/>
              <w:spacing w:after="0"/>
              <w:jc w:val="center"/>
              <w:rPr>
                <w:ins w:id="8124" w:author="Dan Liu/Advanced Solution Research Lab /SRC-Beijing/Engineer/Samsung Electronics" w:date="2022-08-30T16:00:00Z"/>
                <w:rFonts w:ascii="Arial" w:eastAsia="Calibri" w:hAnsi="Arial"/>
                <w:sz w:val="18"/>
                <w:szCs w:val="22"/>
              </w:rPr>
            </w:pPr>
            <w:ins w:id="8125" w:author="Dan Liu/Advanced Solution Research Lab /SRC-Beijing/Engineer/Samsung Electronics" w:date="2022-08-30T16:00:00Z">
              <w:r w:rsidRPr="00221BC1">
                <w:rPr>
                  <w:rFonts w:ascii="Arial" w:eastAsia="Calibri" w:hAnsi="Arial"/>
                  <w:sz w:val="18"/>
                  <w:szCs w:val="22"/>
                </w:rPr>
                <w:t>-55.84</w:t>
              </w:r>
            </w:ins>
          </w:p>
        </w:tc>
      </w:tr>
      <w:tr w:rsidR="00221BC1" w:rsidRPr="00221BC1" w14:paraId="32A24A8E" w14:textId="77777777" w:rsidTr="00A86DAB">
        <w:trPr>
          <w:trHeight w:val="187"/>
          <w:jc w:val="center"/>
          <w:ins w:id="8126" w:author="Dan Liu/Advanced Solution Research Lab /SRC-Beijing/Engineer/Samsung Electronics" w:date="2022-08-30T16:00:00Z"/>
        </w:trPr>
        <w:tc>
          <w:tcPr>
            <w:tcW w:w="1509" w:type="dxa"/>
            <w:tcBorders>
              <w:top w:val="single" w:sz="4" w:space="0" w:color="auto"/>
              <w:left w:val="single" w:sz="4" w:space="0" w:color="auto"/>
              <w:bottom w:val="single" w:sz="4" w:space="0" w:color="auto"/>
              <w:right w:val="single" w:sz="4" w:space="0" w:color="auto"/>
            </w:tcBorders>
            <w:hideMark/>
          </w:tcPr>
          <w:p w14:paraId="008AE4F6" w14:textId="77777777" w:rsidR="00221BC1" w:rsidRPr="00221BC1" w:rsidRDefault="00221BC1" w:rsidP="00221BC1">
            <w:pPr>
              <w:keepNext/>
              <w:keepLines/>
              <w:spacing w:after="0"/>
              <w:rPr>
                <w:ins w:id="8127" w:author="Dan Liu/Advanced Solution Research Lab /SRC-Beijing/Engineer/Samsung Electronics" w:date="2022-08-30T16:00:00Z"/>
                <w:rFonts w:ascii="Arial" w:hAnsi="Arial"/>
                <w:sz w:val="18"/>
              </w:rPr>
            </w:pPr>
            <w:ins w:id="8128" w:author="Dan Liu/Advanced Solution Research Lab /SRC-Beijing/Engineer/Samsung Electronics" w:date="2022-08-30T16:00:00Z">
              <w:r w:rsidRPr="00221BC1">
                <w:rPr>
                  <w:rFonts w:ascii="Arial" w:eastAsia="Calibri" w:hAnsi="Arial"/>
                  <w:noProof/>
                  <w:position w:val="-12"/>
                  <w:sz w:val="18"/>
                  <w:szCs w:val="22"/>
                  <w:lang w:val="en-US" w:eastAsia="zh-CN"/>
                </w:rPr>
                <w:drawing>
                  <wp:inline distT="0" distB="0" distL="0" distR="0" wp14:anchorId="22AEC43B" wp14:editId="25AADE9B">
                    <wp:extent cx="533400" cy="228600"/>
                    <wp:effectExtent l="0" t="0" r="0" b="0"/>
                    <wp:docPr id="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hideMark/>
          </w:tcPr>
          <w:p w14:paraId="6B7E6F42" w14:textId="77777777" w:rsidR="00221BC1" w:rsidRPr="00221BC1" w:rsidRDefault="00221BC1" w:rsidP="00221BC1">
            <w:pPr>
              <w:keepNext/>
              <w:keepLines/>
              <w:spacing w:after="0"/>
              <w:jc w:val="center"/>
              <w:rPr>
                <w:ins w:id="8129" w:author="Dan Liu/Advanced Solution Research Lab /SRC-Beijing/Engineer/Samsung Electronics" w:date="2022-08-30T16:00:00Z"/>
                <w:rFonts w:ascii="Arial" w:hAnsi="Arial"/>
                <w:sz w:val="18"/>
              </w:rPr>
            </w:pPr>
            <w:ins w:id="8130" w:author="Dan Liu/Advanced Solution Research Lab /SRC-Beijing/Engineer/Samsung Electronics" w:date="2022-08-30T16:00:00Z">
              <w:r w:rsidRPr="00221BC1">
                <w:rPr>
                  <w:rFonts w:ascii="Arial" w:hAnsi="Arial"/>
                  <w:sz w:val="18"/>
                </w:rPr>
                <w:t>1~3</w:t>
              </w:r>
            </w:ins>
          </w:p>
        </w:tc>
        <w:tc>
          <w:tcPr>
            <w:tcW w:w="2032" w:type="dxa"/>
            <w:tcBorders>
              <w:top w:val="single" w:sz="4" w:space="0" w:color="auto"/>
              <w:left w:val="single" w:sz="4" w:space="0" w:color="auto"/>
              <w:bottom w:val="single" w:sz="4" w:space="0" w:color="auto"/>
              <w:right w:val="single" w:sz="4" w:space="0" w:color="auto"/>
            </w:tcBorders>
            <w:hideMark/>
          </w:tcPr>
          <w:p w14:paraId="6C7F1DA9" w14:textId="77777777" w:rsidR="00221BC1" w:rsidRPr="00221BC1" w:rsidRDefault="00221BC1" w:rsidP="00221BC1">
            <w:pPr>
              <w:keepNext/>
              <w:keepLines/>
              <w:spacing w:after="0"/>
              <w:jc w:val="center"/>
              <w:rPr>
                <w:ins w:id="8131" w:author="Dan Liu/Advanced Solution Research Lab /SRC-Beijing/Engineer/Samsung Electronics" w:date="2022-08-30T16:00:00Z"/>
                <w:rFonts w:ascii="Arial" w:hAnsi="Arial"/>
                <w:sz w:val="18"/>
              </w:rPr>
            </w:pPr>
            <w:ins w:id="8132" w:author="Dan Liu/Advanced Solution Research Lab /SRC-Beijing/Engineer/Samsung Electronics" w:date="2022-08-30T16:00:00Z">
              <w:r w:rsidRPr="00221BC1">
                <w:rPr>
                  <w:rFonts w:ascii="Arial" w:hAnsi="Arial"/>
                  <w:sz w:val="18"/>
                </w:rPr>
                <w:t>dB</w:t>
              </w:r>
            </w:ins>
          </w:p>
        </w:tc>
        <w:tc>
          <w:tcPr>
            <w:tcW w:w="871" w:type="dxa"/>
            <w:tcBorders>
              <w:top w:val="single" w:sz="4" w:space="0" w:color="auto"/>
              <w:left w:val="single" w:sz="4" w:space="0" w:color="auto"/>
              <w:bottom w:val="single" w:sz="4" w:space="0" w:color="auto"/>
              <w:right w:val="single" w:sz="4" w:space="0" w:color="auto"/>
            </w:tcBorders>
            <w:hideMark/>
          </w:tcPr>
          <w:p w14:paraId="63A1D673" w14:textId="77777777" w:rsidR="00221BC1" w:rsidRPr="00221BC1" w:rsidRDefault="00221BC1" w:rsidP="00221BC1">
            <w:pPr>
              <w:keepNext/>
              <w:keepLines/>
              <w:spacing w:after="0"/>
              <w:jc w:val="center"/>
              <w:rPr>
                <w:ins w:id="8133" w:author="Dan Liu/Advanced Solution Research Lab /SRC-Beijing/Engineer/Samsung Electronics" w:date="2022-08-30T16:00:00Z"/>
                <w:rFonts w:ascii="Arial" w:hAnsi="Arial"/>
                <w:sz w:val="18"/>
              </w:rPr>
            </w:pPr>
            <w:ins w:id="8134" w:author="Dan Liu/Advanced Solution Research Lab /SRC-Beijing/Engineer/Samsung Electronics" w:date="2022-08-30T16:00:00Z">
              <w:r w:rsidRPr="00221BC1">
                <w:rPr>
                  <w:rFonts w:ascii="Arial" w:hAnsi="Arial"/>
                  <w:sz w:val="18"/>
                </w:rPr>
                <w:t>0</w:t>
              </w:r>
            </w:ins>
          </w:p>
        </w:tc>
        <w:tc>
          <w:tcPr>
            <w:tcW w:w="872" w:type="dxa"/>
            <w:tcBorders>
              <w:top w:val="single" w:sz="4" w:space="0" w:color="auto"/>
              <w:left w:val="single" w:sz="4" w:space="0" w:color="auto"/>
              <w:bottom w:val="single" w:sz="4" w:space="0" w:color="auto"/>
              <w:right w:val="single" w:sz="4" w:space="0" w:color="auto"/>
            </w:tcBorders>
            <w:hideMark/>
          </w:tcPr>
          <w:p w14:paraId="52ACF5EF" w14:textId="77777777" w:rsidR="00221BC1" w:rsidRPr="00221BC1" w:rsidRDefault="00221BC1" w:rsidP="00221BC1">
            <w:pPr>
              <w:keepNext/>
              <w:keepLines/>
              <w:spacing w:after="0"/>
              <w:jc w:val="center"/>
              <w:rPr>
                <w:ins w:id="8135" w:author="Dan Liu/Advanced Solution Research Lab /SRC-Beijing/Engineer/Samsung Electronics" w:date="2022-08-30T16:00:00Z"/>
                <w:rFonts w:ascii="Arial" w:hAnsi="Arial"/>
                <w:sz w:val="18"/>
              </w:rPr>
            </w:pPr>
            <w:ins w:id="8136" w:author="Dan Liu/Advanced Solution Research Lab /SRC-Beijing/Engineer/Samsung Electronics" w:date="2022-08-30T16:00:00Z">
              <w:r w:rsidRPr="00221BC1">
                <w:rPr>
                  <w:rFonts w:ascii="Arial" w:hAnsi="Arial"/>
                  <w:sz w:val="18"/>
                </w:rPr>
                <w:t>0</w:t>
              </w:r>
            </w:ins>
          </w:p>
        </w:tc>
        <w:tc>
          <w:tcPr>
            <w:tcW w:w="871" w:type="dxa"/>
            <w:tcBorders>
              <w:top w:val="single" w:sz="4" w:space="0" w:color="auto"/>
              <w:left w:val="single" w:sz="4" w:space="0" w:color="auto"/>
              <w:bottom w:val="single" w:sz="4" w:space="0" w:color="auto"/>
              <w:right w:val="single" w:sz="4" w:space="0" w:color="auto"/>
            </w:tcBorders>
            <w:hideMark/>
          </w:tcPr>
          <w:p w14:paraId="5063AAD7" w14:textId="77777777" w:rsidR="00221BC1" w:rsidRPr="00221BC1" w:rsidRDefault="00221BC1" w:rsidP="00221BC1">
            <w:pPr>
              <w:keepNext/>
              <w:keepLines/>
              <w:spacing w:after="0"/>
              <w:jc w:val="center"/>
              <w:rPr>
                <w:ins w:id="8137" w:author="Dan Liu/Advanced Solution Research Lab /SRC-Beijing/Engineer/Samsung Electronics" w:date="2022-08-30T16:00:00Z"/>
                <w:rFonts w:ascii="Arial" w:hAnsi="Arial"/>
                <w:sz w:val="18"/>
              </w:rPr>
            </w:pPr>
            <w:ins w:id="8138" w:author="Dan Liu/Advanced Solution Research Lab /SRC-Beijing/Engineer/Samsung Electronics" w:date="2022-08-30T16:00:00Z">
              <w:r w:rsidRPr="00221BC1">
                <w:rPr>
                  <w:rFonts w:ascii="Arial" w:hAnsi="Arial"/>
                  <w:sz w:val="18"/>
                </w:rPr>
                <w:t>-Infinity</w:t>
              </w:r>
            </w:ins>
          </w:p>
        </w:tc>
        <w:tc>
          <w:tcPr>
            <w:tcW w:w="872" w:type="dxa"/>
            <w:tcBorders>
              <w:top w:val="single" w:sz="4" w:space="0" w:color="auto"/>
              <w:left w:val="single" w:sz="4" w:space="0" w:color="auto"/>
              <w:bottom w:val="single" w:sz="4" w:space="0" w:color="auto"/>
              <w:right w:val="single" w:sz="4" w:space="0" w:color="auto"/>
            </w:tcBorders>
            <w:hideMark/>
          </w:tcPr>
          <w:p w14:paraId="1A9DCBDB" w14:textId="77777777" w:rsidR="00221BC1" w:rsidRPr="00221BC1" w:rsidRDefault="00221BC1" w:rsidP="00221BC1">
            <w:pPr>
              <w:keepNext/>
              <w:keepLines/>
              <w:spacing w:after="0"/>
              <w:jc w:val="center"/>
              <w:rPr>
                <w:ins w:id="8139" w:author="Dan Liu/Advanced Solution Research Lab /SRC-Beijing/Engineer/Samsung Electronics" w:date="2022-08-30T16:00:00Z"/>
                <w:rFonts w:ascii="Arial" w:hAnsi="Arial"/>
                <w:sz w:val="18"/>
              </w:rPr>
            </w:pPr>
            <w:ins w:id="8140" w:author="Dan Liu/Advanced Solution Research Lab /SRC-Beijing/Engineer/Samsung Electronics" w:date="2022-08-30T16:00:00Z">
              <w:r w:rsidRPr="00221BC1">
                <w:rPr>
                  <w:rFonts w:ascii="Arial" w:hAnsi="Arial"/>
                  <w:sz w:val="18"/>
                </w:rPr>
                <w:t>3</w:t>
              </w:r>
            </w:ins>
          </w:p>
        </w:tc>
      </w:tr>
      <w:tr w:rsidR="00221BC1" w:rsidRPr="00221BC1" w14:paraId="5E76AA26" w14:textId="77777777" w:rsidTr="00A86DAB">
        <w:trPr>
          <w:trHeight w:val="187"/>
          <w:jc w:val="center"/>
          <w:ins w:id="8141" w:author="Dan Liu/Advanced Solution Research Lab /SRC-Beijing/Engineer/Samsung Electronics" w:date="2022-08-30T16:00:00Z"/>
        </w:trPr>
        <w:tc>
          <w:tcPr>
            <w:tcW w:w="8445" w:type="dxa"/>
            <w:gridSpan w:val="7"/>
            <w:tcBorders>
              <w:top w:val="single" w:sz="4" w:space="0" w:color="auto"/>
              <w:left w:val="single" w:sz="4" w:space="0" w:color="auto"/>
              <w:bottom w:val="single" w:sz="4" w:space="0" w:color="auto"/>
              <w:right w:val="single" w:sz="4" w:space="0" w:color="auto"/>
            </w:tcBorders>
            <w:vAlign w:val="center"/>
            <w:hideMark/>
          </w:tcPr>
          <w:p w14:paraId="1712F3B1" w14:textId="77777777" w:rsidR="00221BC1" w:rsidRPr="00221BC1" w:rsidRDefault="00221BC1" w:rsidP="00221BC1">
            <w:pPr>
              <w:keepNext/>
              <w:keepLines/>
              <w:spacing w:after="0"/>
              <w:ind w:left="851" w:hanging="851"/>
              <w:rPr>
                <w:ins w:id="8142" w:author="Dan Liu/Advanced Solution Research Lab /SRC-Beijing/Engineer/Samsung Electronics" w:date="2022-08-30T16:00:00Z"/>
                <w:rFonts w:ascii="Arial" w:hAnsi="Arial"/>
                <w:sz w:val="18"/>
              </w:rPr>
            </w:pPr>
            <w:ins w:id="8143" w:author="Dan Liu/Advanced Solution Research Lab /SRC-Beijing/Engineer/Samsung Electronics" w:date="2022-08-30T16:00:00Z">
              <w:r w:rsidRPr="00221BC1">
                <w:rPr>
                  <w:rFonts w:ascii="Arial" w:hAnsi="Arial"/>
                  <w:sz w:val="18"/>
                </w:rPr>
                <w:t xml:space="preserve">Note 1: </w:t>
              </w:r>
              <w:r w:rsidRPr="00221BC1">
                <w:rPr>
                  <w:rFonts w:ascii="Arial" w:hAnsi="Arial" w:cs="Arial"/>
                  <w:sz w:val="18"/>
                </w:rPr>
                <w:tab/>
              </w:r>
              <w:r w:rsidRPr="00221BC1">
                <w:rPr>
                  <w:rFonts w:ascii="Arial" w:hAnsi="Arial"/>
                  <w:sz w:val="18"/>
                </w:rPr>
                <w:t>The resources for uplink transmission are assigned to the UE prior to the start of time period T2.</w:t>
              </w:r>
            </w:ins>
          </w:p>
          <w:p w14:paraId="4D1B996D" w14:textId="77777777" w:rsidR="00221BC1" w:rsidRPr="00221BC1" w:rsidRDefault="00221BC1" w:rsidP="00221BC1">
            <w:pPr>
              <w:keepNext/>
              <w:keepLines/>
              <w:spacing w:after="0"/>
              <w:ind w:left="851" w:hanging="851"/>
              <w:rPr>
                <w:ins w:id="8144" w:author="Dan Liu/Advanced Solution Research Lab /SRC-Beijing/Engineer/Samsung Electronics" w:date="2022-08-30T16:00:00Z"/>
                <w:rFonts w:ascii="Arial" w:hAnsi="Arial"/>
                <w:sz w:val="18"/>
              </w:rPr>
            </w:pPr>
            <w:ins w:id="8145" w:author="Dan Liu/Advanced Solution Research Lab /SRC-Beijing/Engineer/Samsung Electronics" w:date="2022-08-30T16:00:00Z">
              <w:r w:rsidRPr="00221BC1">
                <w:rPr>
                  <w:rFonts w:ascii="Arial" w:hAnsi="Arial"/>
                  <w:sz w:val="18"/>
                </w:rPr>
                <w:t>Note 2:</w:t>
              </w:r>
              <w:r w:rsidRPr="00221BC1">
                <w:rPr>
                  <w:rFonts w:ascii="Arial" w:hAnsi="Arial"/>
                  <w:sz w:val="18"/>
                </w:rPr>
                <w:tab/>
                <w:t xml:space="preserve">Interference from other cells and noise sources not specified in the test is assumed to be constant over subcarriers and time and shall be modelled as AWGN of appropriate power for </w:t>
              </w:r>
            </w:ins>
            <w:ins w:id="8146" w:author="Dan Liu/Advanced Solution Research Lab /SRC-Beijing/Engineer/Samsung Electronics" w:date="2022-08-30T16:00:00Z">
              <w:r w:rsidRPr="00221BC1">
                <w:rPr>
                  <w:rFonts w:ascii="Arial" w:hAnsi="Arial" w:cs="v4.2.0"/>
                  <w:position w:val="-12"/>
                  <w:sz w:val="18"/>
                </w:rPr>
                <w:object w:dxaOrig="435" w:dyaOrig="435" w14:anchorId="703AC91E">
                  <v:shape id="_x0000_i1033" type="#_x0000_t75" style="width:20.4pt;height:20.4pt" o:ole="" fillcolor="window">
                    <v:imagedata r:id="rId31" o:title=""/>
                  </v:shape>
                  <o:OLEObject Type="Embed" ProgID="Equation.3" ShapeID="_x0000_i1033" DrawAspect="Content" ObjectID="_1723412133" r:id="rId32"/>
                </w:object>
              </w:r>
            </w:ins>
            <w:ins w:id="8147" w:author="Dan Liu/Advanced Solution Research Lab /SRC-Beijing/Engineer/Samsung Electronics" w:date="2022-08-30T16:00:00Z">
              <w:r w:rsidRPr="00221BC1">
                <w:rPr>
                  <w:rFonts w:ascii="Arial" w:hAnsi="Arial"/>
                  <w:sz w:val="18"/>
                </w:rPr>
                <w:t xml:space="preserve"> to be fulfilled.</w:t>
              </w:r>
            </w:ins>
          </w:p>
          <w:p w14:paraId="36D9D96B" w14:textId="77777777" w:rsidR="00221BC1" w:rsidRPr="00221BC1" w:rsidRDefault="00221BC1" w:rsidP="00221BC1">
            <w:pPr>
              <w:keepNext/>
              <w:keepLines/>
              <w:spacing w:after="0"/>
              <w:ind w:left="851" w:hanging="851"/>
              <w:rPr>
                <w:ins w:id="8148" w:author="Dan Liu/Advanced Solution Research Lab /SRC-Beijing/Engineer/Samsung Electronics" w:date="2022-08-30T16:00:00Z"/>
                <w:rFonts w:ascii="Arial" w:hAnsi="Arial" w:cs="Arial"/>
                <w:sz w:val="18"/>
              </w:rPr>
            </w:pPr>
            <w:ins w:id="8149" w:author="Dan Liu/Advanced Solution Research Lab /SRC-Beijing/Engineer/Samsung Electronics" w:date="2022-08-30T16:00:00Z">
              <w:r w:rsidRPr="00221BC1">
                <w:rPr>
                  <w:rFonts w:ascii="Arial" w:hAnsi="Arial"/>
                  <w:sz w:val="18"/>
                </w:rPr>
                <w:t xml:space="preserve">Note 3: </w:t>
              </w:r>
              <w:r w:rsidRPr="00221BC1">
                <w:rPr>
                  <w:rFonts w:ascii="Arial" w:hAnsi="Arial" w:cs="Arial"/>
                  <w:sz w:val="18"/>
                </w:rPr>
                <w:tab/>
              </w:r>
              <w:r w:rsidRPr="00221BC1">
                <w:rPr>
                  <w:rFonts w:ascii="Arial" w:hAnsi="Arial"/>
                  <w:sz w:val="18"/>
                </w:rPr>
                <w:t>SS-RSRP and Io levels have been derived from other parameters for information purposes. They are not settable parameters themselves.</w:t>
              </w:r>
            </w:ins>
          </w:p>
        </w:tc>
      </w:tr>
    </w:tbl>
    <w:p w14:paraId="096A4A33" w14:textId="77777777" w:rsidR="00221BC1" w:rsidRPr="00221BC1" w:rsidRDefault="00221BC1" w:rsidP="00221BC1">
      <w:pPr>
        <w:rPr>
          <w:ins w:id="8150" w:author="Dan Liu/Advanced Solution Research Lab /SRC-Beijing/Engineer/Samsung Electronics" w:date="2022-08-30T16:00:00Z"/>
          <w:rFonts w:eastAsia="Malgun Gothic"/>
        </w:rPr>
      </w:pPr>
    </w:p>
    <w:p w14:paraId="4DAD4A90" w14:textId="77777777" w:rsidR="00221BC1" w:rsidRPr="00221BC1" w:rsidRDefault="00221BC1" w:rsidP="00221BC1">
      <w:pPr>
        <w:keepNext/>
        <w:keepLines/>
        <w:spacing w:before="120"/>
        <w:ind w:left="1701" w:hanging="1701"/>
        <w:outlineLvl w:val="4"/>
        <w:rPr>
          <w:ins w:id="8151" w:author="Dan Liu/Advanced Solution Research Lab /SRC-Beijing/Engineer/Samsung Electronics" w:date="2022-08-30T16:00:00Z"/>
          <w:rFonts w:ascii="Arial" w:hAnsi="Arial"/>
          <w:sz w:val="22"/>
        </w:rPr>
      </w:pPr>
      <w:ins w:id="8152" w:author="Dan Liu/Advanced Solution Research Lab /SRC-Beijing/Engineer/Samsung Electronics" w:date="2022-08-30T16:00:00Z">
        <w:r w:rsidRPr="00221BC1">
          <w:rPr>
            <w:rFonts w:ascii="Arial" w:hAnsi="Arial"/>
            <w:sz w:val="22"/>
          </w:rPr>
          <w:t>A.6.6.4.X.3</w:t>
        </w:r>
        <w:r w:rsidRPr="00221BC1">
          <w:rPr>
            <w:rFonts w:ascii="Arial" w:hAnsi="Arial"/>
            <w:sz w:val="22"/>
          </w:rPr>
          <w:tab/>
          <w:t>Test Requirements</w:t>
        </w:r>
      </w:ins>
    </w:p>
    <w:p w14:paraId="0C124D75" w14:textId="77777777" w:rsidR="00221BC1" w:rsidRPr="00221BC1" w:rsidRDefault="00221BC1" w:rsidP="00221BC1">
      <w:pPr>
        <w:rPr>
          <w:ins w:id="8153" w:author="Dan Liu/Advanced Solution Research Lab /SRC-Beijing/Engineer/Samsung Electronics" w:date="2022-08-30T16:00:00Z"/>
          <w:rFonts w:cs="v4.2.0"/>
        </w:rPr>
      </w:pPr>
      <w:ins w:id="8154" w:author="Dan Liu/Advanced Solution Research Lab /SRC-Beijing/Engineer/Samsung Electronics" w:date="2022-08-30T16:00:00Z">
        <w:r w:rsidRPr="00221BC1">
          <w:rPr>
            <w:rFonts w:cs="v4.2.0"/>
          </w:rPr>
          <w:t xml:space="preserve">The UE shall send L1-RSRP report every 80 slots. No later than 640ms plus 80 slots from the beginning of time period T2, UE shall send L1-RSRP report including results of </w:t>
        </w:r>
        <w:r w:rsidRPr="00221BC1">
          <w:rPr>
            <w:rFonts w:cs="v4.2.0"/>
            <w:highlight w:val="yellow"/>
          </w:rPr>
          <w:t>SSB#1</w:t>
        </w:r>
        <w:r w:rsidRPr="00221BC1">
          <w:rPr>
            <w:rFonts w:cs="v4.2.0"/>
          </w:rPr>
          <w:t xml:space="preserve"> while meeting the </w:t>
        </w:r>
        <w:r w:rsidRPr="00221BC1">
          <w:rPr>
            <w:lang w:eastAsia="zh-CN"/>
          </w:rPr>
          <w:t xml:space="preserve">absolute accuracy requirement in clause </w:t>
        </w:r>
        <w:r w:rsidRPr="00221BC1">
          <w:rPr>
            <w:rFonts w:cs="v4.2.0"/>
          </w:rPr>
          <w:t>10.1.19.1</w:t>
        </w:r>
        <w:r w:rsidRPr="00221BC1">
          <w:rPr>
            <w:lang w:eastAsia="zh-CN"/>
          </w:rPr>
          <w:t xml:space="preserve">.1 and relative accuracy requirement in clause </w:t>
        </w:r>
        <w:r w:rsidRPr="00221BC1">
          <w:rPr>
            <w:rFonts w:cs="v4.2.0"/>
          </w:rPr>
          <w:t>10.1.19.1</w:t>
        </w:r>
        <w:r w:rsidRPr="00221BC1">
          <w:rPr>
            <w:lang w:eastAsia="zh-CN"/>
          </w:rPr>
          <w:t>.2</w:t>
        </w:r>
        <w:r w:rsidRPr="00221BC1">
          <w:rPr>
            <w:rFonts w:cs="v4.2.0"/>
          </w:rPr>
          <w:t>. The rate of correct events observed during repeated tests shall be at least 90%.</w:t>
        </w:r>
      </w:ins>
    </w:p>
    <w:p w14:paraId="747CA303" w14:textId="35323E7F" w:rsidR="00221BC1" w:rsidRDefault="00221BC1" w:rsidP="00221BC1">
      <w:pPr>
        <w:jc w:val="center"/>
        <w:rPr>
          <w:ins w:id="8155" w:author="Dan Liu/Advanced Solution Research Lab /SRC-Beijing/Engineer/Samsung Electronics" w:date="2022-08-30T15:59:00Z"/>
          <w:color w:val="FF0000"/>
          <w:highlight w:val="yellow"/>
          <w:lang w:eastAsia="zh-CN"/>
        </w:rPr>
      </w:pPr>
      <w:ins w:id="8156" w:author="Dan Liu/Advanced Solution Research Lab /SRC-Beijing/Engineer/Samsung Electronics" w:date="2022-08-30T16:00:00Z">
        <w:r w:rsidRPr="00221BC1">
          <w:t>NOTE:</w:t>
        </w:r>
        <w:r w:rsidRPr="00221BC1">
          <w:tab/>
          <w:t>The actual overall delays measured in the test may be up to 2xTTI</w:t>
        </w:r>
        <w:r w:rsidRPr="00221BC1">
          <w:rPr>
            <w:vertAlign w:val="subscript"/>
          </w:rPr>
          <w:t>DCCH</w:t>
        </w:r>
        <w:r w:rsidRPr="00221BC1">
          <w:t xml:space="preserve"> higher than the measurement reporting delays above because of TTI insertion uncertainty of the measurement report in DCCH.</w:t>
        </w:r>
      </w:ins>
    </w:p>
    <w:p w14:paraId="1EB08A51" w14:textId="1934613E" w:rsidR="004F397A" w:rsidRDefault="004F397A" w:rsidP="004F397A">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w:t>
      </w:r>
      <w:r w:rsidR="007812E3">
        <w:rPr>
          <w:color w:val="FF0000"/>
          <w:highlight w:val="yellow"/>
          <w:lang w:eastAsia="zh-CN"/>
        </w:rPr>
        <w:t>9</w:t>
      </w:r>
      <w:r w:rsidRPr="00FB3791">
        <w:rPr>
          <w:color w:val="FF0000"/>
          <w:highlight w:val="yellow"/>
          <w:lang w:eastAsia="zh-CN"/>
        </w:rPr>
        <w:t>=============================</w:t>
      </w:r>
    </w:p>
    <w:p w14:paraId="7822D01B" w14:textId="6A9695F0" w:rsidR="004F397A" w:rsidRDefault="004F397A" w:rsidP="004F397A">
      <w:pPr>
        <w:jc w:val="center"/>
        <w:rPr>
          <w:color w:val="FF0000"/>
          <w:highlight w:val="yellow"/>
          <w:lang w:eastAsia="zh-CN"/>
        </w:rPr>
      </w:pPr>
    </w:p>
    <w:p w14:paraId="483E80D4" w14:textId="76340DEB" w:rsidR="004F397A" w:rsidRDefault="004F397A" w:rsidP="004F397A">
      <w:pPr>
        <w:jc w:val="center"/>
        <w:rPr>
          <w:color w:val="FF0000"/>
          <w:highlight w:val="yellow"/>
          <w:lang w:eastAsia="zh-CN"/>
        </w:rPr>
      </w:pPr>
      <w:r w:rsidRPr="00FB3791">
        <w:rPr>
          <w:color w:val="FF0000"/>
          <w:highlight w:val="yellow"/>
          <w:lang w:eastAsia="zh-CN"/>
        </w:rPr>
        <w:t>==========================</w:t>
      </w:r>
      <w:r>
        <w:rPr>
          <w:color w:val="FF0000"/>
          <w:highlight w:val="yellow"/>
          <w:lang w:eastAsia="zh-CN"/>
        </w:rPr>
        <w:t>Start</w:t>
      </w:r>
      <w:r w:rsidRPr="00FB3791">
        <w:rPr>
          <w:color w:val="FF0000"/>
          <w:highlight w:val="yellow"/>
          <w:lang w:eastAsia="zh-CN"/>
        </w:rPr>
        <w:t xml:space="preserve"> of change</w:t>
      </w:r>
      <w:r>
        <w:rPr>
          <w:color w:val="FF0000"/>
          <w:highlight w:val="yellow"/>
          <w:lang w:eastAsia="zh-CN"/>
        </w:rPr>
        <w:t xml:space="preserve"> </w:t>
      </w:r>
      <w:r w:rsidR="007812E3">
        <w:rPr>
          <w:color w:val="FF0000"/>
          <w:highlight w:val="yellow"/>
          <w:lang w:eastAsia="zh-CN"/>
        </w:rPr>
        <w:t>10</w:t>
      </w:r>
      <w:r w:rsidRPr="00FB3791">
        <w:rPr>
          <w:color w:val="FF0000"/>
          <w:highlight w:val="yellow"/>
          <w:lang w:eastAsia="zh-CN"/>
        </w:rPr>
        <w:t xml:space="preserve"> =============================</w:t>
      </w:r>
    </w:p>
    <w:p w14:paraId="2E031B63" w14:textId="0484E328" w:rsidR="004F397A" w:rsidRPr="00677CA4" w:rsidRDefault="00677CA4" w:rsidP="00677CA4">
      <w:pPr>
        <w:pStyle w:val="1"/>
        <w:pBdr>
          <w:top w:val="none" w:sz="0" w:space="0" w:color="auto"/>
        </w:pBdr>
      </w:pPr>
      <w:r>
        <w:t xml:space="preserve">A.7 </w:t>
      </w:r>
      <w:r w:rsidRPr="001C0E1B">
        <w:t>NR standalone tests with one or more NR cells in FR2</w:t>
      </w:r>
    </w:p>
    <w:p w14:paraId="0657900A" w14:textId="77777777" w:rsidR="00FC6CC7" w:rsidRPr="001C0E1B" w:rsidRDefault="00FC6CC7" w:rsidP="00FC6CC7">
      <w:pPr>
        <w:pStyle w:val="2"/>
      </w:pPr>
      <w:r w:rsidRPr="001C0E1B">
        <w:t>A.7.5</w:t>
      </w:r>
      <w:r w:rsidRPr="001C0E1B">
        <w:tab/>
      </w:r>
      <w:proofErr w:type="spellStart"/>
      <w:r w:rsidRPr="001C0E1B">
        <w:t>Signaling</w:t>
      </w:r>
      <w:proofErr w:type="spellEnd"/>
      <w:r w:rsidRPr="001C0E1B">
        <w:t xml:space="preserve"> characteristics</w:t>
      </w:r>
    </w:p>
    <w:p w14:paraId="7AF53C33" w14:textId="2883712A" w:rsidR="0007018D" w:rsidRPr="00774C7F" w:rsidRDefault="0007018D" w:rsidP="0007018D">
      <w:pPr>
        <w:pStyle w:val="40"/>
        <w:rPr>
          <w:ins w:id="8157" w:author="Dan Liu/Advanced Solution Research Lab /SRC-Beijing/Engineer/Samsung Electronics" w:date="2022-08-30T15:52:00Z"/>
        </w:rPr>
      </w:pPr>
      <w:ins w:id="8158" w:author="Dan Liu/Advanced Solution Research Lab /SRC-Beijing/Engineer/Samsung Electronics" w:date="2022-08-30T15:52:00Z">
        <w:del w:id="8159" w:author="Yiyan, Samsung" w:date="2022-08-30T23:42:00Z">
          <w:r w:rsidRPr="00774C7F" w:rsidDel="00A65609">
            <w:delText>A.7.5.</w:delText>
          </w:r>
          <w:r w:rsidDel="00A65609">
            <w:delText>x1.2</w:delText>
          </w:r>
        </w:del>
      </w:ins>
      <w:ins w:id="8160" w:author="Yiyan, Samsung" w:date="2022-08-30T23:42:00Z">
        <w:r w:rsidR="00A65609">
          <w:t>A.7.5.5.X8</w:t>
        </w:r>
      </w:ins>
      <w:ins w:id="8161" w:author="Dan Liu/Advanced Solution Research Lab /SRC-Beijing/Engineer/Samsung Electronics" w:date="2022-08-30T15:52:00Z">
        <w:r w:rsidRPr="00774C7F">
          <w:tab/>
          <w:t xml:space="preserve">Beam Failure Detection and Link Recovery Test for FR2 </w:t>
        </w:r>
        <w:proofErr w:type="spellStart"/>
        <w:r w:rsidRPr="00774C7F">
          <w:t>SCell</w:t>
        </w:r>
        <w:proofErr w:type="spellEnd"/>
        <w:r w:rsidRPr="00774C7F">
          <w:t xml:space="preserve"> configured with CSI-RS-based BFD and LR in DRX mode</w:t>
        </w:r>
      </w:ins>
    </w:p>
    <w:p w14:paraId="2D1358E7" w14:textId="55991360" w:rsidR="0007018D" w:rsidRPr="00774C7F" w:rsidRDefault="0007018D" w:rsidP="0007018D">
      <w:pPr>
        <w:pStyle w:val="5"/>
        <w:rPr>
          <w:ins w:id="8162" w:author="Dan Liu/Advanced Solution Research Lab /SRC-Beijing/Engineer/Samsung Electronics" w:date="2022-08-30T15:52:00Z"/>
          <w:snapToGrid w:val="0"/>
        </w:rPr>
      </w:pPr>
      <w:ins w:id="8163" w:author="Dan Liu/Advanced Solution Research Lab /SRC-Beijing/Engineer/Samsung Electronics" w:date="2022-08-30T15:52:00Z">
        <w:del w:id="8164" w:author="Yiyan, Samsung" w:date="2022-08-30T23:42:00Z">
          <w:r w:rsidRPr="00774C7F" w:rsidDel="00A65609">
            <w:rPr>
              <w:snapToGrid w:val="0"/>
              <w:lang w:eastAsia="zh-CN"/>
            </w:rPr>
            <w:delText>A.7.5.</w:delText>
          </w:r>
          <w:r w:rsidDel="00A65609">
            <w:rPr>
              <w:snapToGrid w:val="0"/>
              <w:lang w:eastAsia="zh-CN"/>
            </w:rPr>
            <w:delText>x1.2</w:delText>
          </w:r>
        </w:del>
      </w:ins>
      <w:ins w:id="8165" w:author="Yiyan, Samsung" w:date="2022-08-30T23:42:00Z">
        <w:r w:rsidR="00A65609">
          <w:rPr>
            <w:snapToGrid w:val="0"/>
            <w:lang w:eastAsia="zh-CN"/>
          </w:rPr>
          <w:t>A.7.5.5.X8</w:t>
        </w:r>
      </w:ins>
      <w:ins w:id="8166" w:author="Dan Liu/Advanced Solution Research Lab /SRC-Beijing/Engineer/Samsung Electronics" w:date="2022-08-30T15:52:00Z">
        <w:r>
          <w:rPr>
            <w:snapToGrid w:val="0"/>
            <w:lang w:eastAsia="zh-CN"/>
          </w:rPr>
          <w:t>.1</w:t>
        </w:r>
        <w:r w:rsidRPr="00774C7F">
          <w:rPr>
            <w:snapToGrid w:val="0"/>
            <w:lang w:eastAsia="zh-CN"/>
          </w:rPr>
          <w:tab/>
          <w:t>Test Purpose and Environment</w:t>
        </w:r>
      </w:ins>
    </w:p>
    <w:p w14:paraId="5A4670CE" w14:textId="77777777" w:rsidR="0007018D" w:rsidRPr="001C0E1B" w:rsidRDefault="0007018D" w:rsidP="0007018D">
      <w:pPr>
        <w:rPr>
          <w:ins w:id="8167" w:author="Dan Liu/Advanced Solution Research Lab /SRC-Beijing/Engineer/Samsung Electronics" w:date="2022-08-30T15:52:00Z"/>
        </w:rPr>
      </w:pPr>
      <w:ins w:id="8168" w:author="Dan Liu/Advanced Solution Research Lab /SRC-Beijing/Engineer/Samsung Electronics" w:date="2022-08-30T15:52:00Z">
        <w:r w:rsidRPr="001C0E1B">
          <w:t xml:space="preserve">The purpose of this test is to verify that the UE properly detects </w:t>
        </w:r>
        <w:r>
          <w:t xml:space="preserve">TRP specific </w:t>
        </w:r>
        <w:r w:rsidRPr="001C0E1B">
          <w:t xml:space="preserve">SSB-based beam failure </w:t>
        </w:r>
        <w:r>
          <w:t xml:space="preserve">and </w:t>
        </w:r>
        <w:r w:rsidRPr="001C0E1B">
          <w:t>link recovery</w:t>
        </w:r>
        <w:r>
          <w:t xml:space="preserve"> </w:t>
        </w:r>
        <w:r w:rsidRPr="001C0E1B">
          <w:t xml:space="preserve">in the </w:t>
        </w:r>
        <w:r w:rsidRPr="00A66117">
          <w:t xml:space="preserve">sets </w:t>
        </w:r>
      </w:ins>
      <m:oMath>
        <m:sSub>
          <m:sSubPr>
            <m:ctrlPr>
              <w:ins w:id="8169" w:author="Dan Liu/Advanced Solution Research Lab /SRC-Beijing/Engineer/Samsung Electronics" w:date="2022-08-30T15:52:00Z">
                <w:rPr>
                  <w:rFonts w:ascii="Cambria Math" w:hAnsi="Cambria Math"/>
                  <w:i/>
                </w:rPr>
              </w:ins>
            </m:ctrlPr>
          </m:sSubPr>
          <m:e>
            <m:acc>
              <m:accPr>
                <m:chr m:val="̅"/>
                <m:ctrlPr>
                  <w:ins w:id="8170" w:author="Dan Liu/Advanced Solution Research Lab /SRC-Beijing/Engineer/Samsung Electronics" w:date="2022-08-30T15:52:00Z">
                    <w:rPr>
                      <w:rFonts w:ascii="Cambria Math" w:hAnsi="Cambria Math"/>
                      <w:i/>
                    </w:rPr>
                  </w:ins>
                </m:ctrlPr>
              </m:accPr>
              <m:e>
                <m:r>
                  <w:ins w:id="8171" w:author="Dan Liu/Advanced Solution Research Lab /SRC-Beijing/Engineer/Samsung Electronics" w:date="2022-08-30T15:52:00Z">
                    <w:rPr>
                      <w:rFonts w:ascii="Cambria Math" w:hAnsi="Cambria Math"/>
                    </w:rPr>
                    <m:t>q</m:t>
                  </w:ins>
                </m:r>
              </m:e>
            </m:acc>
          </m:e>
          <m:sub>
            <m:r>
              <w:ins w:id="8172" w:author="Dan Liu/Advanced Solution Research Lab /SRC-Beijing/Engineer/Samsung Electronics" w:date="2022-08-30T15:52:00Z">
                <w:rPr>
                  <w:rFonts w:ascii="Cambria Math" w:hAnsi="Cambria Math"/>
                </w:rPr>
                <m:t>0,0</m:t>
              </w:ins>
            </m:r>
          </m:sub>
        </m:sSub>
      </m:oMath>
      <w:ins w:id="8173" w:author="Dan Liu/Advanced Solution Research Lab /SRC-Beijing/Engineer/Samsung Electronics" w:date="2022-08-30T15:52:00Z">
        <w:r w:rsidRPr="00A66117">
          <w:t xml:space="preserve"> and </w:t>
        </w:r>
      </w:ins>
      <m:oMath>
        <m:sSub>
          <m:sSubPr>
            <m:ctrlPr>
              <w:ins w:id="8174" w:author="Dan Liu/Advanced Solution Research Lab /SRC-Beijing/Engineer/Samsung Electronics" w:date="2022-08-30T15:52:00Z">
                <w:rPr>
                  <w:rFonts w:ascii="Cambria Math" w:hAnsi="Cambria Math"/>
                  <w:i/>
                </w:rPr>
              </w:ins>
            </m:ctrlPr>
          </m:sSubPr>
          <m:e>
            <m:acc>
              <m:accPr>
                <m:chr m:val="̅"/>
                <m:ctrlPr>
                  <w:ins w:id="8175" w:author="Dan Liu/Advanced Solution Research Lab /SRC-Beijing/Engineer/Samsung Electronics" w:date="2022-08-30T15:52:00Z">
                    <w:rPr>
                      <w:rFonts w:ascii="Cambria Math" w:hAnsi="Cambria Math"/>
                      <w:i/>
                    </w:rPr>
                  </w:ins>
                </m:ctrlPr>
              </m:accPr>
              <m:e>
                <m:r>
                  <w:ins w:id="8176" w:author="Dan Liu/Advanced Solution Research Lab /SRC-Beijing/Engineer/Samsung Electronics" w:date="2022-08-30T15:52:00Z">
                    <w:rPr>
                      <w:rFonts w:ascii="Cambria Math" w:hAnsi="Cambria Math"/>
                    </w:rPr>
                    <m:t>q</m:t>
                  </w:ins>
                </m:r>
              </m:e>
            </m:acc>
          </m:e>
          <m:sub>
            <m:r>
              <w:ins w:id="8177" w:author="Dan Liu/Advanced Solution Research Lab /SRC-Beijing/Engineer/Samsung Electronics" w:date="2022-08-30T15:52:00Z">
                <w:rPr>
                  <w:rFonts w:ascii="Cambria Math" w:hAnsi="Cambria Math"/>
                </w:rPr>
                <m:t>0,1</m:t>
              </w:ins>
            </m:r>
          </m:sub>
        </m:sSub>
      </m:oMath>
      <w:ins w:id="8178" w:author="Dan Liu/Advanced Solution Research Lab /SRC-Beijing/Engineer/Samsung Electronics" w:date="2022-08-30T15:52:00Z">
        <w:r>
          <w:t xml:space="preserve"> for TRP1 </w:t>
        </w:r>
        <w:r w:rsidRPr="001C0E1B">
          <w:t>when DRX is used</w:t>
        </w:r>
        <w:r>
          <w:t xml:space="preserve"> </w:t>
        </w:r>
        <w:r w:rsidRPr="001C0E1B">
          <w:t xml:space="preserve">for an FR2 </w:t>
        </w:r>
        <w:r>
          <w:t xml:space="preserve">active </w:t>
        </w:r>
        <w:proofErr w:type="spellStart"/>
        <w:r>
          <w:t>S</w:t>
        </w:r>
        <w:r w:rsidRPr="001C0E1B">
          <w:t>cell</w:t>
        </w:r>
        <w:proofErr w:type="spellEnd"/>
        <w:r w:rsidRPr="001C0E1B">
          <w:t xml:space="preserve"> requirements in clause 8.</w:t>
        </w:r>
        <w:r>
          <w:t>18</w:t>
        </w:r>
        <w:r w:rsidRPr="001C0E1B">
          <w:t>.</w:t>
        </w:r>
      </w:ins>
    </w:p>
    <w:p w14:paraId="5B627556" w14:textId="7D76F465" w:rsidR="0007018D" w:rsidRPr="00774C7F" w:rsidRDefault="0007018D" w:rsidP="0007018D">
      <w:pPr>
        <w:rPr>
          <w:ins w:id="8179" w:author="Dan Liu/Advanced Solution Research Lab /SRC-Beijing/Engineer/Samsung Electronics" w:date="2022-08-30T15:52:00Z"/>
        </w:rPr>
      </w:pPr>
      <w:ins w:id="8180" w:author="Dan Liu/Advanced Solution Research Lab /SRC-Beijing/Engineer/Samsung Electronics" w:date="2022-08-30T15:52:00Z">
        <w:r w:rsidRPr="00774C7F">
          <w:t xml:space="preserve">The test parameters are given in Tables </w:t>
        </w:r>
        <w:del w:id="8181" w:author="Yiyan, Samsung" w:date="2022-08-30T23:42:00Z">
          <w:r w:rsidRPr="00774C7F" w:rsidDel="00A65609">
            <w:delText>A.7.5.</w:delText>
          </w:r>
          <w:r w:rsidDel="00A65609">
            <w:delText>x1.2</w:delText>
          </w:r>
        </w:del>
      </w:ins>
      <w:ins w:id="8182" w:author="Yiyan, Samsung" w:date="2022-08-30T23:42:00Z">
        <w:r w:rsidR="00A65609">
          <w:t>A.7.5.5.X8</w:t>
        </w:r>
      </w:ins>
      <w:ins w:id="8183" w:author="Dan Liu/Advanced Solution Research Lab /SRC-Beijing/Engineer/Samsung Electronics" w:date="2022-08-30T15:52:00Z">
        <w:r w:rsidRPr="00774C7F">
          <w:t>.1-1</w:t>
        </w:r>
        <w:r>
          <w:t>,</w:t>
        </w:r>
        <w:r w:rsidRPr="00774C7F">
          <w:t xml:space="preserve"> </w:t>
        </w:r>
        <w:del w:id="8184" w:author="Yiyan, Samsung" w:date="2022-08-30T23:42:00Z">
          <w:r w:rsidRPr="00774C7F" w:rsidDel="00A65609">
            <w:delText>A.7.5.</w:delText>
          </w:r>
          <w:r w:rsidDel="00A65609">
            <w:delText>x1.2</w:delText>
          </w:r>
        </w:del>
      </w:ins>
      <w:ins w:id="8185" w:author="Yiyan, Samsung" w:date="2022-08-30T23:42:00Z">
        <w:r w:rsidR="00A65609">
          <w:t>A.7.5.5.X8</w:t>
        </w:r>
      </w:ins>
      <w:ins w:id="8186" w:author="Dan Liu/Advanced Solution Research Lab /SRC-Beijing/Engineer/Samsung Electronics" w:date="2022-08-30T15:52:00Z">
        <w:r w:rsidRPr="00774C7F">
          <w:t xml:space="preserve">.1-2 and </w:t>
        </w:r>
        <w:del w:id="8187" w:author="Yiyan, Samsung" w:date="2022-08-30T23:42:00Z">
          <w:r w:rsidRPr="00774C7F" w:rsidDel="00A65609">
            <w:delText>A.7.5.</w:delText>
          </w:r>
          <w:r w:rsidDel="00A65609">
            <w:delText>x1.2</w:delText>
          </w:r>
        </w:del>
      </w:ins>
      <w:ins w:id="8188" w:author="Yiyan, Samsung" w:date="2022-08-30T23:42:00Z">
        <w:r w:rsidR="00A65609">
          <w:t>A.7.5.5.X8</w:t>
        </w:r>
      </w:ins>
      <w:ins w:id="8189" w:author="Dan Liu/Advanced Solution Research Lab /SRC-Beijing/Engineer/Samsung Electronics" w:date="2022-08-30T15:52:00Z">
        <w:r w:rsidRPr="00774C7F">
          <w:t xml:space="preserve">.1-3. There are two cell, cell 1 is the active </w:t>
        </w:r>
        <w:proofErr w:type="spellStart"/>
        <w:r w:rsidRPr="00774C7F">
          <w:t>PCell</w:t>
        </w:r>
        <w:proofErr w:type="spellEnd"/>
        <w:r w:rsidRPr="00774C7F">
          <w:t xml:space="preserve"> and cell 2 is the active </w:t>
        </w:r>
        <w:proofErr w:type="spellStart"/>
        <w:r w:rsidRPr="00774C7F">
          <w:t>SCell</w:t>
        </w:r>
        <w:proofErr w:type="spellEnd"/>
        <w:r w:rsidRPr="00774C7F">
          <w:t>, in the test.</w:t>
        </w:r>
        <w:r>
          <w:t xml:space="preserve"> </w:t>
        </w:r>
        <w:proofErr w:type="spellStart"/>
        <w:r>
          <w:t>SCell</w:t>
        </w:r>
        <w:proofErr w:type="spellEnd"/>
        <w:r>
          <w:t xml:space="preserve"> is </w:t>
        </w:r>
        <w:r>
          <w:lastRenderedPageBreak/>
          <w:t>configured with two TRPs.</w:t>
        </w:r>
        <w:r w:rsidRPr="00774C7F">
          <w:t xml:space="preserve"> The test consists of five successive time periods, with time duration of T1, T2, T3, T4 and T5 respectively. Figure </w:t>
        </w:r>
        <w:del w:id="8190" w:author="Yiyan, Samsung" w:date="2022-08-30T23:42:00Z">
          <w:r w:rsidRPr="00774C7F" w:rsidDel="00A65609">
            <w:delText>A.7.5.</w:delText>
          </w:r>
          <w:r w:rsidDel="00A65609">
            <w:delText>x1.2</w:delText>
          </w:r>
        </w:del>
      </w:ins>
      <w:ins w:id="8191" w:author="Yiyan, Samsung" w:date="2022-08-30T23:42:00Z">
        <w:r w:rsidR="00A65609">
          <w:t>A.7.5.5.X8</w:t>
        </w:r>
      </w:ins>
      <w:ins w:id="8192" w:author="Dan Liu/Advanced Solution Research Lab /SRC-Beijing/Engineer/Samsung Electronics" w:date="2022-08-30T15:52:00Z">
        <w:r w:rsidRPr="00774C7F">
          <w:t xml:space="preserve">.1-1shows the variation of the downlink SNR of the CSI-RS in </w:t>
        </w:r>
        <w:r w:rsidRPr="001C0E1B">
          <w:t xml:space="preserve">set </w:t>
        </w:r>
      </w:ins>
      <m:oMath>
        <m:sSub>
          <m:sSubPr>
            <m:ctrlPr>
              <w:ins w:id="8193" w:author="Dan Liu/Advanced Solution Research Lab /SRC-Beijing/Engineer/Samsung Electronics" w:date="2022-08-30T15:52:00Z">
                <w:rPr>
                  <w:rFonts w:ascii="Cambria Math" w:hAnsi="Cambria Math"/>
                  <w:i/>
                </w:rPr>
              </w:ins>
            </m:ctrlPr>
          </m:sSubPr>
          <m:e>
            <m:acc>
              <m:accPr>
                <m:chr m:val="̅"/>
                <m:ctrlPr>
                  <w:ins w:id="8194" w:author="Dan Liu/Advanced Solution Research Lab /SRC-Beijing/Engineer/Samsung Electronics" w:date="2022-08-30T15:52:00Z">
                    <w:rPr>
                      <w:rFonts w:ascii="Cambria Math" w:hAnsi="Cambria Math"/>
                      <w:i/>
                    </w:rPr>
                  </w:ins>
                </m:ctrlPr>
              </m:accPr>
              <m:e>
                <m:r>
                  <w:ins w:id="8195" w:author="Dan Liu/Advanced Solution Research Lab /SRC-Beijing/Engineer/Samsung Electronics" w:date="2022-08-30T15:52:00Z">
                    <w:rPr>
                      <w:rFonts w:ascii="Cambria Math" w:hAnsi="Cambria Math"/>
                    </w:rPr>
                    <m:t>q</m:t>
                  </w:ins>
                </m:r>
              </m:e>
            </m:acc>
          </m:e>
          <m:sub>
            <m:r>
              <w:ins w:id="8196" w:author="Dan Liu/Advanced Solution Research Lab /SRC-Beijing/Engineer/Samsung Electronics" w:date="2022-08-30T15:52:00Z">
                <w:rPr>
                  <w:rFonts w:ascii="Cambria Math" w:hAnsi="Cambria Math"/>
                </w:rPr>
                <m:t>0,0</m:t>
              </w:ins>
            </m:r>
          </m:sub>
        </m:sSub>
      </m:oMath>
      <w:ins w:id="8197" w:author="Dan Liu/Advanced Solution Research Lab /SRC-Beijing/Engineer/Samsung Electronics" w:date="2022-08-30T15:52:00Z">
        <w:r>
          <w:t xml:space="preserve"> and </w:t>
        </w:r>
      </w:ins>
      <m:oMath>
        <m:sSub>
          <m:sSubPr>
            <m:ctrlPr>
              <w:ins w:id="8198" w:author="Dan Liu/Advanced Solution Research Lab /SRC-Beijing/Engineer/Samsung Electronics" w:date="2022-08-30T15:52:00Z">
                <w:rPr>
                  <w:rFonts w:ascii="Cambria Math" w:hAnsi="Cambria Math"/>
                  <w:i/>
                </w:rPr>
              </w:ins>
            </m:ctrlPr>
          </m:sSubPr>
          <m:e>
            <m:acc>
              <m:accPr>
                <m:chr m:val="̅"/>
                <m:ctrlPr>
                  <w:ins w:id="8199" w:author="Dan Liu/Advanced Solution Research Lab /SRC-Beijing/Engineer/Samsung Electronics" w:date="2022-08-30T15:52:00Z">
                    <w:rPr>
                      <w:rFonts w:ascii="Cambria Math" w:hAnsi="Cambria Math"/>
                      <w:i/>
                    </w:rPr>
                  </w:ins>
                </m:ctrlPr>
              </m:accPr>
              <m:e>
                <m:r>
                  <w:ins w:id="8200" w:author="Dan Liu/Advanced Solution Research Lab /SRC-Beijing/Engineer/Samsung Electronics" w:date="2022-08-30T15:52:00Z">
                    <w:rPr>
                      <w:rFonts w:ascii="Cambria Math" w:hAnsi="Cambria Math"/>
                    </w:rPr>
                    <m:t>q</m:t>
                  </w:ins>
                </m:r>
              </m:e>
            </m:acc>
          </m:e>
          <m:sub>
            <m:r>
              <w:ins w:id="8201" w:author="Dan Liu/Advanced Solution Research Lab /SRC-Beijing/Engineer/Samsung Electronics" w:date="2022-08-30T15:52:00Z">
                <w:rPr>
                  <w:rFonts w:ascii="Cambria Math" w:hAnsi="Cambria Math"/>
                </w:rPr>
                <m:t>1,0</m:t>
              </w:ins>
            </m:r>
          </m:sub>
        </m:sSub>
      </m:oMath>
      <w:ins w:id="8202" w:author="Dan Liu/Advanced Solution Research Lab /SRC-Beijing/Engineer/Samsung Electronics" w:date="2022-08-30T15:52:00Z">
        <w:r>
          <w:t xml:space="preserve"> </w:t>
        </w:r>
        <w:r w:rsidRPr="00774C7F">
          <w:t xml:space="preserve">in the active </w:t>
        </w:r>
        <w:proofErr w:type="spellStart"/>
        <w:r w:rsidRPr="00774C7F">
          <w:t>SCell</w:t>
        </w:r>
        <w:proofErr w:type="spellEnd"/>
        <w:r>
          <w:t xml:space="preserve"> for TRP1 and TRP2 respectively</w:t>
        </w:r>
        <w:r w:rsidRPr="00774C7F">
          <w:t xml:space="preserve">. Figure </w:t>
        </w:r>
        <w:del w:id="8203" w:author="Yiyan, Samsung" w:date="2022-08-30T23:42:00Z">
          <w:r w:rsidRPr="00774C7F" w:rsidDel="00A65609">
            <w:delText>A.7.5.</w:delText>
          </w:r>
          <w:r w:rsidDel="00A65609">
            <w:delText>x1.2</w:delText>
          </w:r>
        </w:del>
      </w:ins>
      <w:ins w:id="8204" w:author="Yiyan, Samsung" w:date="2022-08-30T23:42:00Z">
        <w:r w:rsidR="00A65609">
          <w:t>A.7.5.5.X8</w:t>
        </w:r>
      </w:ins>
      <w:ins w:id="8205" w:author="Dan Liu/Advanced Solution Research Lab /SRC-Beijing/Engineer/Samsung Electronics" w:date="2022-08-30T15:52:00Z">
        <w:r w:rsidRPr="00774C7F">
          <w:t xml:space="preserve">.1-1additionally shows the variation of the downlink L1-RSRP of the CSI-RS in </w:t>
        </w:r>
      </w:ins>
      <m:oMath>
        <m:sSub>
          <m:sSubPr>
            <m:ctrlPr>
              <w:ins w:id="8206" w:author="Dan Liu/Advanced Solution Research Lab /SRC-Beijing/Engineer/Samsung Electronics" w:date="2022-08-30T15:52:00Z">
                <w:rPr>
                  <w:rFonts w:ascii="Cambria Math" w:hAnsi="Cambria Math"/>
                  <w:i/>
                </w:rPr>
              </w:ins>
            </m:ctrlPr>
          </m:sSubPr>
          <m:e>
            <m:acc>
              <m:accPr>
                <m:chr m:val="̅"/>
                <m:ctrlPr>
                  <w:ins w:id="8207" w:author="Dan Liu/Advanced Solution Research Lab /SRC-Beijing/Engineer/Samsung Electronics" w:date="2022-08-30T15:52:00Z">
                    <w:rPr>
                      <w:rFonts w:ascii="Cambria Math" w:hAnsi="Cambria Math"/>
                      <w:i/>
                    </w:rPr>
                  </w:ins>
                </m:ctrlPr>
              </m:accPr>
              <m:e>
                <m:r>
                  <w:ins w:id="8208" w:author="Dan Liu/Advanced Solution Research Lab /SRC-Beijing/Engineer/Samsung Electronics" w:date="2022-08-30T15:52:00Z">
                    <w:rPr>
                      <w:rFonts w:ascii="Cambria Math" w:hAnsi="Cambria Math"/>
                    </w:rPr>
                    <m:t>q</m:t>
                  </w:ins>
                </m:r>
              </m:e>
            </m:acc>
          </m:e>
          <m:sub>
            <m:r>
              <w:ins w:id="8209" w:author="Dan Liu/Advanced Solution Research Lab /SRC-Beijing/Engineer/Samsung Electronics" w:date="2022-08-30T15:52:00Z">
                <w:rPr>
                  <w:rFonts w:ascii="Cambria Math" w:hAnsi="Cambria Math"/>
                </w:rPr>
                <m:t>0,1</m:t>
              </w:ins>
            </m:r>
          </m:sub>
        </m:sSub>
      </m:oMath>
      <w:ins w:id="8210" w:author="Dan Liu/Advanced Solution Research Lab /SRC-Beijing/Engineer/Samsung Electronics" w:date="2022-08-30T15:52:00Z">
        <w:r>
          <w:t xml:space="preserve"> </w:t>
        </w:r>
        <w:r w:rsidRPr="001C0E1B">
          <w:t xml:space="preserve"> </w:t>
        </w:r>
        <w:r>
          <w:t>for TPR1</w:t>
        </w:r>
        <w:r w:rsidRPr="001C0E1B">
          <w:t>.</w:t>
        </w:r>
        <w:r>
          <w:t xml:space="preserve"> </w:t>
        </w:r>
        <w:r w:rsidRPr="00774C7F">
          <w:t xml:space="preserve">Prior to the start of the time duration T1, the UE shall be fully synchronized to cell 1 and cell 2. The UE shall be configured for periodic CSI reporting with a reporting periodicity of 2 </w:t>
        </w:r>
        <w:proofErr w:type="spellStart"/>
        <w:r w:rsidRPr="00774C7F">
          <w:t>ms</w:t>
        </w:r>
        <w:proofErr w:type="spellEnd"/>
        <w:r w:rsidRPr="00774C7F">
          <w:t xml:space="preserve">. In the test, DRX configuration is enabled in </w:t>
        </w:r>
        <w:proofErr w:type="spellStart"/>
        <w:r w:rsidRPr="00774C7F">
          <w:t>PCell</w:t>
        </w:r>
        <w:proofErr w:type="spellEnd"/>
        <w:r w:rsidRPr="00774C7F">
          <w:t xml:space="preserve"> and DRX inactivity timer has already been expired, i.e. UE tries to decode PDCCH and to send periodic CQI during the period when On-duration timer is running. Time alignment timers shall be set to “infinity” so that UL timing alignment is maintained during the test.</w:t>
        </w:r>
      </w:ins>
    </w:p>
    <w:p w14:paraId="6B3C50A9" w14:textId="578ACD90" w:rsidR="0007018D" w:rsidRPr="00774C7F" w:rsidRDefault="0007018D" w:rsidP="0007018D">
      <w:pPr>
        <w:pStyle w:val="TH"/>
        <w:rPr>
          <w:ins w:id="8211" w:author="Dan Liu/Advanced Solution Research Lab /SRC-Beijing/Engineer/Samsung Electronics" w:date="2022-08-30T15:52:00Z"/>
        </w:rPr>
      </w:pPr>
      <w:ins w:id="8212" w:author="Dan Liu/Advanced Solution Research Lab /SRC-Beijing/Engineer/Samsung Electronics" w:date="2022-08-30T15:52:00Z">
        <w:r w:rsidRPr="00774C7F">
          <w:t xml:space="preserve">Table </w:t>
        </w:r>
        <w:del w:id="8213" w:author="Yiyan, Samsung" w:date="2022-08-30T23:42:00Z">
          <w:r w:rsidRPr="00774C7F" w:rsidDel="00A65609">
            <w:delText>A.7.5.</w:delText>
          </w:r>
          <w:r w:rsidDel="00A65609">
            <w:delText>x1.2</w:delText>
          </w:r>
        </w:del>
      </w:ins>
      <w:ins w:id="8214" w:author="Yiyan, Samsung" w:date="2022-08-30T23:42:00Z">
        <w:r w:rsidR="00A65609">
          <w:t>A.7.5.5.X8</w:t>
        </w:r>
      </w:ins>
      <w:ins w:id="8215" w:author="Dan Liu/Advanced Solution Research Lab /SRC-Beijing/Engineer/Samsung Electronics" w:date="2022-08-30T15:52:00Z">
        <w:r w:rsidRPr="00774C7F">
          <w:t xml:space="preserve">.1-1: Supported test configurations for FR2 </w:t>
        </w:r>
        <w:proofErr w:type="spellStart"/>
        <w:r w:rsidRPr="00774C7F">
          <w:t>PCell</w:t>
        </w:r>
        <w:proofErr w:type="spellEnd"/>
        <w:r w:rsidRPr="00774C7F">
          <w:t xml:space="preserve"> and </w:t>
        </w:r>
        <w:proofErr w:type="spellStart"/>
        <w:r w:rsidRPr="00774C7F">
          <w:t>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07018D" w:rsidRPr="00774C7F" w14:paraId="581D4C09" w14:textId="77777777" w:rsidTr="00681A8C">
        <w:trPr>
          <w:trHeight w:val="267"/>
          <w:jc w:val="center"/>
          <w:ins w:id="8216" w:author="Dan Liu/Advanced Solution Research Lab /SRC-Beijing/Engineer/Samsung Electronics" w:date="2022-08-30T15:52:00Z"/>
        </w:trPr>
        <w:tc>
          <w:tcPr>
            <w:tcW w:w="2265" w:type="dxa"/>
            <w:shd w:val="clear" w:color="auto" w:fill="auto"/>
          </w:tcPr>
          <w:p w14:paraId="03EF5D3B" w14:textId="77777777" w:rsidR="0007018D" w:rsidRPr="00774C7F" w:rsidRDefault="0007018D" w:rsidP="00681A8C">
            <w:pPr>
              <w:pStyle w:val="TAH"/>
              <w:rPr>
                <w:ins w:id="8217" w:author="Dan Liu/Advanced Solution Research Lab /SRC-Beijing/Engineer/Samsung Electronics" w:date="2022-08-30T15:52:00Z"/>
              </w:rPr>
            </w:pPr>
            <w:ins w:id="8218" w:author="Dan Liu/Advanced Solution Research Lab /SRC-Beijing/Engineer/Samsung Electronics" w:date="2022-08-30T15:52:00Z">
              <w:r w:rsidRPr="00774C7F">
                <w:t>Configuration</w:t>
              </w:r>
            </w:ins>
          </w:p>
        </w:tc>
        <w:tc>
          <w:tcPr>
            <w:tcW w:w="6905" w:type="dxa"/>
            <w:shd w:val="clear" w:color="auto" w:fill="auto"/>
          </w:tcPr>
          <w:p w14:paraId="10D86166" w14:textId="77777777" w:rsidR="0007018D" w:rsidRPr="00774C7F" w:rsidRDefault="0007018D" w:rsidP="00681A8C">
            <w:pPr>
              <w:pStyle w:val="TAH"/>
              <w:rPr>
                <w:ins w:id="8219" w:author="Dan Liu/Advanced Solution Research Lab /SRC-Beijing/Engineer/Samsung Electronics" w:date="2022-08-30T15:52:00Z"/>
              </w:rPr>
            </w:pPr>
            <w:ins w:id="8220" w:author="Dan Liu/Advanced Solution Research Lab /SRC-Beijing/Engineer/Samsung Electronics" w:date="2022-08-30T15:52:00Z">
              <w:r w:rsidRPr="00774C7F">
                <w:t>Description</w:t>
              </w:r>
            </w:ins>
          </w:p>
        </w:tc>
      </w:tr>
      <w:tr w:rsidR="0007018D" w:rsidRPr="00774C7F" w14:paraId="5D6AFD57" w14:textId="77777777" w:rsidTr="00681A8C">
        <w:trPr>
          <w:trHeight w:val="270"/>
          <w:jc w:val="center"/>
          <w:ins w:id="8221" w:author="Dan Liu/Advanced Solution Research Lab /SRC-Beijing/Engineer/Samsung Electronics" w:date="2022-08-30T15:52:00Z"/>
        </w:trPr>
        <w:tc>
          <w:tcPr>
            <w:tcW w:w="2265" w:type="dxa"/>
            <w:shd w:val="clear" w:color="auto" w:fill="auto"/>
          </w:tcPr>
          <w:p w14:paraId="76FAE822" w14:textId="77777777" w:rsidR="0007018D" w:rsidRPr="00774C7F" w:rsidRDefault="0007018D" w:rsidP="00681A8C">
            <w:pPr>
              <w:pStyle w:val="TAL"/>
              <w:rPr>
                <w:ins w:id="8222" w:author="Dan Liu/Advanced Solution Research Lab /SRC-Beijing/Engineer/Samsung Electronics" w:date="2022-08-30T15:52:00Z"/>
              </w:rPr>
            </w:pPr>
            <w:ins w:id="8223" w:author="Dan Liu/Advanced Solution Research Lab /SRC-Beijing/Engineer/Samsung Electronics" w:date="2022-08-30T15:52:00Z">
              <w:r w:rsidRPr="00774C7F">
                <w:t>1</w:t>
              </w:r>
            </w:ins>
          </w:p>
        </w:tc>
        <w:tc>
          <w:tcPr>
            <w:tcW w:w="6905" w:type="dxa"/>
            <w:shd w:val="clear" w:color="auto" w:fill="auto"/>
          </w:tcPr>
          <w:p w14:paraId="12A84BA7" w14:textId="77777777" w:rsidR="0007018D" w:rsidRPr="00774C7F" w:rsidRDefault="0007018D" w:rsidP="00681A8C">
            <w:pPr>
              <w:pStyle w:val="TAL"/>
              <w:rPr>
                <w:ins w:id="8224" w:author="Dan Liu/Advanced Solution Research Lab /SRC-Beijing/Engineer/Samsung Electronics" w:date="2022-08-30T15:52:00Z"/>
              </w:rPr>
            </w:pPr>
            <w:ins w:id="8225" w:author="Dan Liu/Advanced Solution Research Lab /SRC-Beijing/Engineer/Samsung Electronics" w:date="2022-08-30T15:52:00Z">
              <w:r w:rsidRPr="00774C7F">
                <w:t>TDD duplex mode, 120 kHz SSB SCS, 100 MHz bandwidth</w:t>
              </w:r>
            </w:ins>
          </w:p>
        </w:tc>
      </w:tr>
    </w:tbl>
    <w:p w14:paraId="6C85CADE" w14:textId="02FCE55B" w:rsidR="0007018D" w:rsidRDefault="0007018D" w:rsidP="0007018D">
      <w:pPr>
        <w:pStyle w:val="TH"/>
        <w:rPr>
          <w:ins w:id="8226" w:author="Dan Liu/Advanced Solution Research Lab /SRC-Beijing/Engineer/Samsung Electronics" w:date="2022-08-30T15:52:00Z"/>
          <w:lang w:val="en-US"/>
        </w:rPr>
      </w:pPr>
      <w:ins w:id="8227" w:author="Dan Liu/Advanced Solution Research Lab /SRC-Beijing/Engineer/Samsung Electronics" w:date="2022-08-30T15:52:00Z">
        <w:r>
          <w:rPr>
            <w:lang w:val="en-US"/>
          </w:rPr>
          <w:t xml:space="preserve">Table </w:t>
        </w:r>
        <w:del w:id="8228" w:author="Yiyan, Samsung" w:date="2022-08-30T23:42:00Z">
          <w:r w:rsidRPr="00774C7F" w:rsidDel="00A65609">
            <w:delText>A.7.5.</w:delText>
          </w:r>
          <w:r w:rsidDel="00A65609">
            <w:delText>x1.2</w:delText>
          </w:r>
        </w:del>
      </w:ins>
      <w:ins w:id="8229" w:author="Yiyan, Samsung" w:date="2022-08-30T23:42:00Z">
        <w:r w:rsidR="00A65609">
          <w:t>A.7.5.5.X8</w:t>
        </w:r>
      </w:ins>
      <w:ins w:id="8230" w:author="Dan Liu/Advanced Solution Research Lab /SRC-Beijing/Engineer/Samsung Electronics" w:date="2022-08-30T15:52:00Z">
        <w:r w:rsidRPr="00774C7F">
          <w:t>.1-</w:t>
        </w:r>
        <w:r>
          <w:t>2</w:t>
        </w:r>
        <w:r>
          <w:rPr>
            <w:lang w:val="en-US"/>
          </w:rPr>
          <w:t xml:space="preserve">: General test parameters for FR2 </w:t>
        </w:r>
        <w:proofErr w:type="spellStart"/>
        <w:r>
          <w:rPr>
            <w:lang w:val="en-US"/>
          </w:rPr>
          <w:t>SCell</w:t>
        </w:r>
        <w:proofErr w:type="spellEnd"/>
        <w:r>
          <w:rPr>
            <w:lang w:val="en-US"/>
          </w:rPr>
          <w:t xml:space="preserve"> for beam failure detection and link recovery testing in DRX mode</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362"/>
        <w:gridCol w:w="1075"/>
        <w:gridCol w:w="2474"/>
        <w:gridCol w:w="1611"/>
        <w:gridCol w:w="1470"/>
      </w:tblGrid>
      <w:tr w:rsidR="0007018D" w14:paraId="7827B380" w14:textId="77777777" w:rsidTr="00681A8C">
        <w:trPr>
          <w:trHeight w:val="634"/>
          <w:jc w:val="center"/>
          <w:ins w:id="8231"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63C4A5CD" w14:textId="77777777" w:rsidR="0007018D" w:rsidRDefault="0007018D" w:rsidP="00681A8C">
            <w:pPr>
              <w:pStyle w:val="TAH"/>
              <w:spacing w:line="256" w:lineRule="auto"/>
              <w:rPr>
                <w:ins w:id="8232" w:author="Dan Liu/Advanced Solution Research Lab /SRC-Beijing/Engineer/Samsung Electronics" w:date="2022-08-30T15:52:00Z"/>
                <w:noProof/>
              </w:rPr>
            </w:pPr>
            <w:ins w:id="8233" w:author="Dan Liu/Advanced Solution Research Lab /SRC-Beijing/Engineer/Samsung Electronics" w:date="2022-08-30T15:52:00Z">
              <w:r>
                <w:rPr>
                  <w:noProof/>
                </w:rPr>
                <w:t>Parameter</w:t>
              </w:r>
            </w:ins>
          </w:p>
        </w:tc>
        <w:tc>
          <w:tcPr>
            <w:tcW w:w="558" w:type="pct"/>
            <w:tcBorders>
              <w:top w:val="single" w:sz="4" w:space="0" w:color="auto"/>
              <w:left w:val="single" w:sz="4" w:space="0" w:color="auto"/>
              <w:bottom w:val="single" w:sz="4" w:space="0" w:color="auto"/>
              <w:right w:val="single" w:sz="4" w:space="0" w:color="auto"/>
            </w:tcBorders>
            <w:hideMark/>
          </w:tcPr>
          <w:p w14:paraId="0A198CC2" w14:textId="77777777" w:rsidR="0007018D" w:rsidRDefault="0007018D" w:rsidP="00681A8C">
            <w:pPr>
              <w:pStyle w:val="TAH"/>
              <w:spacing w:line="256" w:lineRule="auto"/>
              <w:rPr>
                <w:ins w:id="8234" w:author="Dan Liu/Advanced Solution Research Lab /SRC-Beijing/Engineer/Samsung Electronics" w:date="2022-08-30T15:52:00Z"/>
                <w:noProof/>
              </w:rPr>
            </w:pPr>
            <w:ins w:id="8235" w:author="Dan Liu/Advanced Solution Research Lab /SRC-Beijing/Engineer/Samsung Electronics" w:date="2022-08-30T15:52:00Z">
              <w:r>
                <w:rPr>
                  <w:noProof/>
                </w:rPr>
                <w:t>Unit</w:t>
              </w:r>
            </w:ins>
          </w:p>
        </w:tc>
        <w:tc>
          <w:tcPr>
            <w:tcW w:w="1284" w:type="pct"/>
            <w:tcBorders>
              <w:top w:val="single" w:sz="4" w:space="0" w:color="auto"/>
              <w:left w:val="single" w:sz="4" w:space="0" w:color="auto"/>
              <w:right w:val="single" w:sz="4" w:space="0" w:color="auto"/>
            </w:tcBorders>
            <w:hideMark/>
          </w:tcPr>
          <w:p w14:paraId="11399571" w14:textId="77777777" w:rsidR="0007018D" w:rsidRDefault="0007018D" w:rsidP="00681A8C">
            <w:pPr>
              <w:pStyle w:val="TAH"/>
              <w:spacing w:line="256" w:lineRule="auto"/>
              <w:rPr>
                <w:ins w:id="8236" w:author="Dan Liu/Advanced Solution Research Lab /SRC-Beijing/Engineer/Samsung Electronics" w:date="2022-08-30T15:52:00Z"/>
                <w:noProof/>
              </w:rPr>
            </w:pPr>
            <w:ins w:id="8237" w:author="Dan Liu/Advanced Solution Research Lab /SRC-Beijing/Engineer/Samsung Electronics" w:date="2022-08-30T15:52:00Z">
              <w:r>
                <w:rPr>
                  <w:noProof/>
                </w:rPr>
                <w:t>TRP1</w:t>
              </w:r>
            </w:ins>
          </w:p>
        </w:tc>
        <w:tc>
          <w:tcPr>
            <w:tcW w:w="836" w:type="pct"/>
            <w:tcBorders>
              <w:top w:val="single" w:sz="4" w:space="0" w:color="auto"/>
              <w:left w:val="single" w:sz="4" w:space="0" w:color="auto"/>
              <w:bottom w:val="single" w:sz="4" w:space="0" w:color="auto"/>
              <w:right w:val="single" w:sz="4" w:space="0" w:color="auto"/>
            </w:tcBorders>
            <w:hideMark/>
          </w:tcPr>
          <w:p w14:paraId="6926D4E8" w14:textId="77777777" w:rsidR="0007018D" w:rsidRDefault="0007018D" w:rsidP="00681A8C">
            <w:pPr>
              <w:pStyle w:val="TAH"/>
              <w:spacing w:line="256" w:lineRule="auto"/>
              <w:rPr>
                <w:ins w:id="8238" w:author="Dan Liu/Advanced Solution Research Lab /SRC-Beijing/Engineer/Samsung Electronics" w:date="2022-08-30T15:52:00Z"/>
                <w:noProof/>
              </w:rPr>
            </w:pPr>
            <w:ins w:id="8239" w:author="Dan Liu/Advanced Solution Research Lab /SRC-Beijing/Engineer/Samsung Electronics" w:date="2022-08-30T15:52:00Z">
              <w:r>
                <w:rPr>
                  <w:noProof/>
                </w:rPr>
                <w:t>TRP2</w:t>
              </w:r>
            </w:ins>
          </w:p>
        </w:tc>
        <w:tc>
          <w:tcPr>
            <w:tcW w:w="763" w:type="pct"/>
            <w:tcBorders>
              <w:top w:val="single" w:sz="4" w:space="0" w:color="auto"/>
              <w:left w:val="single" w:sz="4" w:space="0" w:color="auto"/>
              <w:bottom w:val="single" w:sz="4" w:space="0" w:color="auto"/>
              <w:right w:val="single" w:sz="4" w:space="0" w:color="auto"/>
            </w:tcBorders>
          </w:tcPr>
          <w:p w14:paraId="11C2C5B7" w14:textId="77777777" w:rsidR="0007018D" w:rsidRDefault="0007018D" w:rsidP="00681A8C">
            <w:pPr>
              <w:pStyle w:val="TAH"/>
              <w:spacing w:line="256" w:lineRule="auto"/>
              <w:rPr>
                <w:ins w:id="8240" w:author="Dan Liu/Advanced Solution Research Lab /SRC-Beijing/Engineer/Samsung Electronics" w:date="2022-08-30T15:52:00Z"/>
                <w:noProof/>
              </w:rPr>
            </w:pPr>
            <w:ins w:id="8241" w:author="Dan Liu/Advanced Solution Research Lab /SRC-Beijing/Engineer/Samsung Electronics" w:date="2022-08-30T15:52:00Z">
              <w:r>
                <w:rPr>
                  <w:noProof/>
                </w:rPr>
                <w:t>Comment</w:t>
              </w:r>
            </w:ins>
          </w:p>
        </w:tc>
      </w:tr>
      <w:tr w:rsidR="0007018D" w14:paraId="08149914" w14:textId="77777777" w:rsidTr="00681A8C">
        <w:trPr>
          <w:trHeight w:val="64"/>
          <w:jc w:val="center"/>
          <w:ins w:id="8242"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61E3448" w14:textId="77777777" w:rsidR="0007018D" w:rsidRDefault="0007018D" w:rsidP="00681A8C">
            <w:pPr>
              <w:pStyle w:val="TAL"/>
              <w:spacing w:line="256" w:lineRule="auto"/>
              <w:rPr>
                <w:ins w:id="8243" w:author="Dan Liu/Advanced Solution Research Lab /SRC-Beijing/Engineer/Samsung Electronics" w:date="2022-08-30T15:52:00Z"/>
                <w:noProof/>
              </w:rPr>
            </w:pPr>
            <w:ins w:id="8244" w:author="Dan Liu/Advanced Solution Research Lab /SRC-Beijing/Engineer/Samsung Electronics" w:date="2022-08-30T15:52:00Z">
              <w:r>
                <w:rPr>
                  <w:noProof/>
                </w:rPr>
                <w:t xml:space="preserve">Active PCell </w:t>
              </w:r>
            </w:ins>
          </w:p>
        </w:tc>
        <w:tc>
          <w:tcPr>
            <w:tcW w:w="558" w:type="pct"/>
            <w:tcBorders>
              <w:top w:val="single" w:sz="4" w:space="0" w:color="auto"/>
              <w:left w:val="single" w:sz="4" w:space="0" w:color="auto"/>
              <w:bottom w:val="single" w:sz="4" w:space="0" w:color="auto"/>
              <w:right w:val="single" w:sz="4" w:space="0" w:color="auto"/>
            </w:tcBorders>
          </w:tcPr>
          <w:p w14:paraId="6FC86E84" w14:textId="77777777" w:rsidR="0007018D" w:rsidRDefault="0007018D" w:rsidP="00681A8C">
            <w:pPr>
              <w:pStyle w:val="TAC"/>
              <w:spacing w:line="256" w:lineRule="auto"/>
              <w:rPr>
                <w:ins w:id="8245"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744BF47" w14:textId="77777777" w:rsidR="0007018D" w:rsidRDefault="0007018D" w:rsidP="00681A8C">
            <w:pPr>
              <w:pStyle w:val="TAC"/>
              <w:spacing w:line="256" w:lineRule="auto"/>
              <w:rPr>
                <w:ins w:id="8246" w:author="Dan Liu/Advanced Solution Research Lab /SRC-Beijing/Engineer/Samsung Electronics" w:date="2022-08-30T15:52:00Z"/>
                <w:noProof/>
              </w:rPr>
            </w:pPr>
            <w:ins w:id="8247" w:author="Dan Liu/Advanced Solution Research Lab /SRC-Beijing/Engineer/Samsung Electronics" w:date="2022-08-30T15:52:00Z">
              <w:r>
                <w:rPr>
                  <w:noProof/>
                </w:rPr>
                <w:t>Cell 1</w:t>
              </w:r>
            </w:ins>
          </w:p>
        </w:tc>
        <w:tc>
          <w:tcPr>
            <w:tcW w:w="836" w:type="pct"/>
            <w:tcBorders>
              <w:top w:val="single" w:sz="4" w:space="0" w:color="auto"/>
              <w:left w:val="single" w:sz="4" w:space="0" w:color="auto"/>
              <w:bottom w:val="single" w:sz="4" w:space="0" w:color="auto"/>
              <w:right w:val="single" w:sz="4" w:space="0" w:color="auto"/>
            </w:tcBorders>
          </w:tcPr>
          <w:p w14:paraId="236AF46A" w14:textId="77777777" w:rsidR="0007018D" w:rsidRDefault="0007018D" w:rsidP="00681A8C">
            <w:pPr>
              <w:pStyle w:val="TAC"/>
              <w:spacing w:line="256" w:lineRule="auto"/>
              <w:rPr>
                <w:ins w:id="8248" w:author="Dan Liu/Advanced Solution Research Lab /SRC-Beijing/Engineer/Samsung Electronics" w:date="2022-08-30T15:52:00Z"/>
                <w:noProof/>
              </w:rPr>
            </w:pPr>
            <w:ins w:id="8249" w:author="Dan Liu/Advanced Solution Research Lab /SRC-Beijing/Engineer/Samsung Electronics" w:date="2022-08-30T15:52:00Z">
              <w:r>
                <w:rPr>
                  <w:noProof/>
                </w:rPr>
                <w:t>Cell 1</w:t>
              </w:r>
            </w:ins>
          </w:p>
        </w:tc>
        <w:tc>
          <w:tcPr>
            <w:tcW w:w="763" w:type="pct"/>
            <w:tcBorders>
              <w:top w:val="single" w:sz="4" w:space="0" w:color="auto"/>
              <w:left w:val="single" w:sz="4" w:space="0" w:color="auto"/>
              <w:bottom w:val="single" w:sz="4" w:space="0" w:color="auto"/>
              <w:right w:val="single" w:sz="4" w:space="0" w:color="auto"/>
            </w:tcBorders>
          </w:tcPr>
          <w:p w14:paraId="592F5675" w14:textId="77777777" w:rsidR="0007018D" w:rsidRDefault="0007018D" w:rsidP="00681A8C">
            <w:pPr>
              <w:pStyle w:val="TAC"/>
              <w:spacing w:line="256" w:lineRule="auto"/>
              <w:rPr>
                <w:ins w:id="8250" w:author="Dan Liu/Advanced Solution Research Lab /SRC-Beijing/Engineer/Samsung Electronics" w:date="2022-08-30T15:52:00Z"/>
                <w:noProof/>
              </w:rPr>
            </w:pPr>
          </w:p>
        </w:tc>
      </w:tr>
      <w:tr w:rsidR="0007018D" w14:paraId="713FCBE5" w14:textId="77777777" w:rsidTr="00681A8C">
        <w:trPr>
          <w:trHeight w:val="164"/>
          <w:jc w:val="center"/>
          <w:ins w:id="8251"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19414E30" w14:textId="77777777" w:rsidR="0007018D" w:rsidRDefault="0007018D" w:rsidP="00681A8C">
            <w:pPr>
              <w:pStyle w:val="TAL"/>
              <w:spacing w:line="256" w:lineRule="auto"/>
              <w:rPr>
                <w:ins w:id="8252" w:author="Dan Liu/Advanced Solution Research Lab /SRC-Beijing/Engineer/Samsung Electronics" w:date="2022-08-30T15:52:00Z"/>
                <w:noProof/>
              </w:rPr>
            </w:pPr>
            <w:ins w:id="8253" w:author="Dan Liu/Advanced Solution Research Lab /SRC-Beijing/Engineer/Samsung Electronics" w:date="2022-08-30T15:52:00Z">
              <w:r>
                <w:rPr>
                  <w:noProof/>
                </w:rPr>
                <w:t>RF Channel Number</w:t>
              </w:r>
            </w:ins>
          </w:p>
        </w:tc>
        <w:tc>
          <w:tcPr>
            <w:tcW w:w="558" w:type="pct"/>
            <w:tcBorders>
              <w:top w:val="single" w:sz="4" w:space="0" w:color="auto"/>
              <w:left w:val="single" w:sz="4" w:space="0" w:color="auto"/>
              <w:bottom w:val="single" w:sz="4" w:space="0" w:color="auto"/>
              <w:right w:val="single" w:sz="4" w:space="0" w:color="auto"/>
            </w:tcBorders>
          </w:tcPr>
          <w:p w14:paraId="79614A92" w14:textId="77777777" w:rsidR="0007018D" w:rsidRDefault="0007018D" w:rsidP="00681A8C">
            <w:pPr>
              <w:pStyle w:val="TAC"/>
              <w:spacing w:line="256" w:lineRule="auto"/>
              <w:rPr>
                <w:ins w:id="8254"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2476B9A7" w14:textId="77777777" w:rsidR="0007018D" w:rsidRDefault="0007018D" w:rsidP="00681A8C">
            <w:pPr>
              <w:pStyle w:val="TAC"/>
              <w:spacing w:line="256" w:lineRule="auto"/>
              <w:rPr>
                <w:ins w:id="8255" w:author="Dan Liu/Advanced Solution Research Lab /SRC-Beijing/Engineer/Samsung Electronics" w:date="2022-08-30T15:52:00Z"/>
                <w:noProof/>
              </w:rPr>
            </w:pPr>
            <w:ins w:id="8256" w:author="Dan Liu/Advanced Solution Research Lab /SRC-Beijing/Engineer/Samsung Electronics" w:date="2022-08-30T15:52:00Z">
              <w:r>
                <w:rPr>
                  <w:noProof/>
                </w:rPr>
                <w:t>1</w:t>
              </w:r>
            </w:ins>
          </w:p>
        </w:tc>
        <w:tc>
          <w:tcPr>
            <w:tcW w:w="836" w:type="pct"/>
            <w:tcBorders>
              <w:top w:val="single" w:sz="4" w:space="0" w:color="auto"/>
              <w:left w:val="single" w:sz="4" w:space="0" w:color="auto"/>
              <w:bottom w:val="single" w:sz="4" w:space="0" w:color="auto"/>
              <w:right w:val="single" w:sz="4" w:space="0" w:color="auto"/>
            </w:tcBorders>
          </w:tcPr>
          <w:p w14:paraId="79BD03D2" w14:textId="77777777" w:rsidR="0007018D" w:rsidRDefault="0007018D" w:rsidP="00681A8C">
            <w:pPr>
              <w:pStyle w:val="TAC"/>
              <w:spacing w:line="256" w:lineRule="auto"/>
              <w:rPr>
                <w:ins w:id="8257" w:author="Dan Liu/Advanced Solution Research Lab /SRC-Beijing/Engineer/Samsung Electronics" w:date="2022-08-30T15:52:00Z"/>
                <w:noProof/>
              </w:rPr>
            </w:pPr>
            <w:ins w:id="8258" w:author="Dan Liu/Advanced Solution Research Lab /SRC-Beijing/Engineer/Samsung Electronics" w:date="2022-08-30T15:52:00Z">
              <w:r>
                <w:rPr>
                  <w:noProof/>
                </w:rPr>
                <w:t>1</w:t>
              </w:r>
            </w:ins>
          </w:p>
        </w:tc>
        <w:tc>
          <w:tcPr>
            <w:tcW w:w="763" w:type="pct"/>
            <w:tcBorders>
              <w:top w:val="single" w:sz="4" w:space="0" w:color="auto"/>
              <w:left w:val="single" w:sz="4" w:space="0" w:color="auto"/>
              <w:bottom w:val="single" w:sz="4" w:space="0" w:color="auto"/>
              <w:right w:val="single" w:sz="4" w:space="0" w:color="auto"/>
            </w:tcBorders>
          </w:tcPr>
          <w:p w14:paraId="63488C6B" w14:textId="77777777" w:rsidR="0007018D" w:rsidRDefault="0007018D" w:rsidP="00681A8C">
            <w:pPr>
              <w:pStyle w:val="TAC"/>
              <w:spacing w:line="256" w:lineRule="auto"/>
              <w:rPr>
                <w:ins w:id="8259" w:author="Dan Liu/Advanced Solution Research Lab /SRC-Beijing/Engineer/Samsung Electronics" w:date="2022-08-30T15:52:00Z"/>
                <w:noProof/>
              </w:rPr>
            </w:pPr>
          </w:p>
        </w:tc>
      </w:tr>
      <w:tr w:rsidR="0007018D" w14:paraId="2AA125B9" w14:textId="77777777" w:rsidTr="00681A8C">
        <w:trPr>
          <w:trHeight w:val="164"/>
          <w:jc w:val="center"/>
          <w:ins w:id="8260"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377E0707" w14:textId="77777777" w:rsidR="0007018D" w:rsidRDefault="0007018D" w:rsidP="00681A8C">
            <w:pPr>
              <w:pStyle w:val="TAL"/>
              <w:spacing w:line="256" w:lineRule="auto"/>
              <w:rPr>
                <w:ins w:id="8261" w:author="Dan Liu/Advanced Solution Research Lab /SRC-Beijing/Engineer/Samsung Electronics" w:date="2022-08-30T15:52:00Z"/>
                <w:noProof/>
              </w:rPr>
            </w:pPr>
            <w:ins w:id="8262" w:author="Dan Liu/Advanced Solution Research Lab /SRC-Beijing/Engineer/Samsung Electronics" w:date="2022-08-30T15:52:00Z">
              <w:r>
                <w:rPr>
                  <w:noProof/>
                </w:rPr>
                <w:t xml:space="preserve">Active SCell </w:t>
              </w:r>
            </w:ins>
          </w:p>
        </w:tc>
        <w:tc>
          <w:tcPr>
            <w:tcW w:w="558" w:type="pct"/>
            <w:tcBorders>
              <w:top w:val="single" w:sz="4" w:space="0" w:color="auto"/>
              <w:left w:val="single" w:sz="4" w:space="0" w:color="auto"/>
              <w:bottom w:val="single" w:sz="4" w:space="0" w:color="auto"/>
              <w:right w:val="single" w:sz="4" w:space="0" w:color="auto"/>
            </w:tcBorders>
          </w:tcPr>
          <w:p w14:paraId="78E074AD" w14:textId="77777777" w:rsidR="0007018D" w:rsidRDefault="0007018D" w:rsidP="00681A8C">
            <w:pPr>
              <w:pStyle w:val="TAC"/>
              <w:spacing w:line="256" w:lineRule="auto"/>
              <w:rPr>
                <w:ins w:id="8263"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55E90895" w14:textId="77777777" w:rsidR="0007018D" w:rsidRDefault="0007018D" w:rsidP="00681A8C">
            <w:pPr>
              <w:pStyle w:val="TAC"/>
              <w:spacing w:line="256" w:lineRule="auto"/>
              <w:rPr>
                <w:ins w:id="8264" w:author="Dan Liu/Advanced Solution Research Lab /SRC-Beijing/Engineer/Samsung Electronics" w:date="2022-08-30T15:52:00Z"/>
                <w:noProof/>
              </w:rPr>
            </w:pPr>
            <w:ins w:id="8265" w:author="Dan Liu/Advanced Solution Research Lab /SRC-Beijing/Engineer/Samsung Electronics" w:date="2022-08-30T15:52:00Z">
              <w:r>
                <w:rPr>
                  <w:noProof/>
                </w:rPr>
                <w:t>Cell 2</w:t>
              </w:r>
            </w:ins>
          </w:p>
        </w:tc>
        <w:tc>
          <w:tcPr>
            <w:tcW w:w="836" w:type="pct"/>
            <w:tcBorders>
              <w:top w:val="single" w:sz="4" w:space="0" w:color="auto"/>
              <w:left w:val="single" w:sz="4" w:space="0" w:color="auto"/>
              <w:bottom w:val="single" w:sz="4" w:space="0" w:color="auto"/>
              <w:right w:val="single" w:sz="4" w:space="0" w:color="auto"/>
            </w:tcBorders>
          </w:tcPr>
          <w:p w14:paraId="67FB2028" w14:textId="77777777" w:rsidR="0007018D" w:rsidRDefault="0007018D" w:rsidP="00681A8C">
            <w:pPr>
              <w:pStyle w:val="TAC"/>
              <w:spacing w:line="256" w:lineRule="auto"/>
              <w:rPr>
                <w:ins w:id="8266" w:author="Dan Liu/Advanced Solution Research Lab /SRC-Beijing/Engineer/Samsung Electronics" w:date="2022-08-30T15:52:00Z"/>
                <w:noProof/>
              </w:rPr>
            </w:pPr>
            <w:ins w:id="8267" w:author="Dan Liu/Advanced Solution Research Lab /SRC-Beijing/Engineer/Samsung Electronics" w:date="2022-08-30T15:52:00Z">
              <w:r>
                <w:rPr>
                  <w:noProof/>
                </w:rPr>
                <w:t>Cell 2</w:t>
              </w:r>
            </w:ins>
          </w:p>
        </w:tc>
        <w:tc>
          <w:tcPr>
            <w:tcW w:w="763" w:type="pct"/>
            <w:tcBorders>
              <w:top w:val="single" w:sz="4" w:space="0" w:color="auto"/>
              <w:left w:val="single" w:sz="4" w:space="0" w:color="auto"/>
              <w:bottom w:val="single" w:sz="4" w:space="0" w:color="auto"/>
              <w:right w:val="single" w:sz="4" w:space="0" w:color="auto"/>
            </w:tcBorders>
          </w:tcPr>
          <w:p w14:paraId="280D8B2E" w14:textId="77777777" w:rsidR="0007018D" w:rsidRDefault="0007018D" w:rsidP="00681A8C">
            <w:pPr>
              <w:pStyle w:val="TAC"/>
              <w:spacing w:line="256" w:lineRule="auto"/>
              <w:rPr>
                <w:ins w:id="8268" w:author="Dan Liu/Advanced Solution Research Lab /SRC-Beijing/Engineer/Samsung Electronics" w:date="2022-08-30T15:52:00Z"/>
                <w:noProof/>
              </w:rPr>
            </w:pPr>
          </w:p>
        </w:tc>
      </w:tr>
      <w:tr w:rsidR="0007018D" w14:paraId="7AB60524" w14:textId="77777777" w:rsidTr="00681A8C">
        <w:trPr>
          <w:trHeight w:val="164"/>
          <w:jc w:val="center"/>
          <w:ins w:id="8269"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03310506" w14:textId="77777777" w:rsidR="0007018D" w:rsidRDefault="0007018D" w:rsidP="00681A8C">
            <w:pPr>
              <w:pStyle w:val="TAL"/>
              <w:spacing w:line="256" w:lineRule="auto"/>
              <w:rPr>
                <w:ins w:id="8270" w:author="Dan Liu/Advanced Solution Research Lab /SRC-Beijing/Engineer/Samsung Electronics" w:date="2022-08-30T15:52:00Z"/>
                <w:noProof/>
              </w:rPr>
            </w:pPr>
            <w:ins w:id="8271" w:author="Dan Liu/Advanced Solution Research Lab /SRC-Beijing/Engineer/Samsung Electronics" w:date="2022-08-30T15:52:00Z">
              <w:r>
                <w:rPr>
                  <w:noProof/>
                </w:rPr>
                <w:t>RF Channel Number</w:t>
              </w:r>
            </w:ins>
          </w:p>
        </w:tc>
        <w:tc>
          <w:tcPr>
            <w:tcW w:w="558" w:type="pct"/>
            <w:tcBorders>
              <w:top w:val="single" w:sz="4" w:space="0" w:color="auto"/>
              <w:left w:val="single" w:sz="4" w:space="0" w:color="auto"/>
              <w:bottom w:val="single" w:sz="4" w:space="0" w:color="auto"/>
              <w:right w:val="single" w:sz="4" w:space="0" w:color="auto"/>
            </w:tcBorders>
          </w:tcPr>
          <w:p w14:paraId="0A9A705B" w14:textId="77777777" w:rsidR="0007018D" w:rsidRDefault="0007018D" w:rsidP="00681A8C">
            <w:pPr>
              <w:pStyle w:val="TAC"/>
              <w:spacing w:line="256" w:lineRule="auto"/>
              <w:rPr>
                <w:ins w:id="8272"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61D4F6E0" w14:textId="77777777" w:rsidR="0007018D" w:rsidRDefault="0007018D" w:rsidP="00681A8C">
            <w:pPr>
              <w:pStyle w:val="TAC"/>
              <w:spacing w:line="256" w:lineRule="auto"/>
              <w:rPr>
                <w:ins w:id="8273" w:author="Dan Liu/Advanced Solution Research Lab /SRC-Beijing/Engineer/Samsung Electronics" w:date="2022-08-30T15:52:00Z"/>
                <w:noProof/>
              </w:rPr>
            </w:pPr>
            <w:ins w:id="8274" w:author="Dan Liu/Advanced Solution Research Lab /SRC-Beijing/Engineer/Samsung Electronics" w:date="2022-08-30T15:52:00Z">
              <w:r>
                <w:rPr>
                  <w:noProof/>
                </w:rPr>
                <w:t>2</w:t>
              </w:r>
            </w:ins>
          </w:p>
        </w:tc>
        <w:tc>
          <w:tcPr>
            <w:tcW w:w="836" w:type="pct"/>
            <w:tcBorders>
              <w:top w:val="single" w:sz="4" w:space="0" w:color="auto"/>
              <w:left w:val="single" w:sz="4" w:space="0" w:color="auto"/>
              <w:bottom w:val="single" w:sz="4" w:space="0" w:color="auto"/>
              <w:right w:val="single" w:sz="4" w:space="0" w:color="auto"/>
            </w:tcBorders>
          </w:tcPr>
          <w:p w14:paraId="420FD977" w14:textId="77777777" w:rsidR="0007018D" w:rsidRDefault="0007018D" w:rsidP="00681A8C">
            <w:pPr>
              <w:pStyle w:val="TAC"/>
              <w:spacing w:line="256" w:lineRule="auto"/>
              <w:rPr>
                <w:ins w:id="8275" w:author="Dan Liu/Advanced Solution Research Lab /SRC-Beijing/Engineer/Samsung Electronics" w:date="2022-08-30T15:52:00Z"/>
                <w:noProof/>
              </w:rPr>
            </w:pPr>
            <w:ins w:id="8276" w:author="Dan Liu/Advanced Solution Research Lab /SRC-Beijing/Engineer/Samsung Electronics" w:date="2022-08-30T15:52:00Z">
              <w:r>
                <w:rPr>
                  <w:noProof/>
                </w:rPr>
                <w:t>2</w:t>
              </w:r>
            </w:ins>
          </w:p>
        </w:tc>
        <w:tc>
          <w:tcPr>
            <w:tcW w:w="763" w:type="pct"/>
            <w:tcBorders>
              <w:top w:val="single" w:sz="4" w:space="0" w:color="auto"/>
              <w:left w:val="single" w:sz="4" w:space="0" w:color="auto"/>
              <w:bottom w:val="single" w:sz="4" w:space="0" w:color="auto"/>
              <w:right w:val="single" w:sz="4" w:space="0" w:color="auto"/>
            </w:tcBorders>
          </w:tcPr>
          <w:p w14:paraId="75167C93" w14:textId="77777777" w:rsidR="0007018D" w:rsidRDefault="0007018D" w:rsidP="00681A8C">
            <w:pPr>
              <w:pStyle w:val="TAC"/>
              <w:spacing w:line="256" w:lineRule="auto"/>
              <w:rPr>
                <w:ins w:id="8277" w:author="Dan Liu/Advanced Solution Research Lab /SRC-Beijing/Engineer/Samsung Electronics" w:date="2022-08-30T15:52:00Z"/>
                <w:noProof/>
              </w:rPr>
            </w:pPr>
          </w:p>
        </w:tc>
      </w:tr>
      <w:tr w:rsidR="0007018D" w14:paraId="0425BBEE" w14:textId="77777777" w:rsidTr="00681A8C">
        <w:trPr>
          <w:trHeight w:val="164"/>
          <w:jc w:val="center"/>
          <w:ins w:id="8278"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3F02C17" w14:textId="77777777" w:rsidR="0007018D" w:rsidRDefault="0007018D" w:rsidP="00681A8C">
            <w:pPr>
              <w:pStyle w:val="TAL"/>
              <w:spacing w:line="256" w:lineRule="auto"/>
              <w:rPr>
                <w:ins w:id="8279" w:author="Dan Liu/Advanced Solution Research Lab /SRC-Beijing/Engineer/Samsung Electronics" w:date="2022-08-30T15:52:00Z"/>
                <w:noProof/>
              </w:rPr>
            </w:pPr>
            <w:ins w:id="8280" w:author="Dan Liu/Advanced Solution Research Lab /SRC-Beijing/Engineer/Samsung Electronics" w:date="2022-08-30T15:52:00Z">
              <w:r>
                <w:rPr>
                  <w:noProof/>
                  <w:lang w:val="it-IT"/>
                </w:rPr>
                <w:t>Duplex mode</w:t>
              </w:r>
            </w:ins>
          </w:p>
        </w:tc>
        <w:tc>
          <w:tcPr>
            <w:tcW w:w="707" w:type="pct"/>
            <w:tcBorders>
              <w:top w:val="single" w:sz="4" w:space="0" w:color="auto"/>
              <w:left w:val="single" w:sz="4" w:space="0" w:color="auto"/>
              <w:bottom w:val="single" w:sz="4" w:space="0" w:color="auto"/>
              <w:right w:val="single" w:sz="4" w:space="0" w:color="auto"/>
            </w:tcBorders>
          </w:tcPr>
          <w:p w14:paraId="1FD84B7E" w14:textId="77777777" w:rsidR="0007018D" w:rsidRDefault="0007018D" w:rsidP="00681A8C">
            <w:pPr>
              <w:pStyle w:val="TAL"/>
              <w:spacing w:line="256" w:lineRule="auto"/>
              <w:rPr>
                <w:ins w:id="8281" w:author="Dan Liu/Advanced Solution Research Lab /SRC-Beijing/Engineer/Samsung Electronics" w:date="2022-08-30T15:52:00Z"/>
                <w:noProof/>
                <w:lang w:val="it-IT"/>
              </w:rPr>
            </w:pPr>
            <w:ins w:id="8282" w:author="Dan Liu/Advanced Solution Research Lab /SRC-Beijing/Engineer/Samsung Electronics" w:date="2022-08-30T15:52:00Z">
              <w:r>
                <w:rPr>
                  <w:noProof/>
                  <w:lang w:val="it-IT"/>
                </w:rPr>
                <w:t>Config 1</w:t>
              </w:r>
            </w:ins>
          </w:p>
          <w:p w14:paraId="47D4F225" w14:textId="77777777" w:rsidR="0007018D" w:rsidRDefault="0007018D" w:rsidP="00681A8C">
            <w:pPr>
              <w:pStyle w:val="TAL"/>
              <w:spacing w:line="256" w:lineRule="auto"/>
              <w:rPr>
                <w:ins w:id="8283" w:author="Dan Liu/Advanced Solution Research Lab /SRC-Beijing/Engineer/Samsung Electronics" w:date="2022-08-30T15:52:00Z"/>
                <w:noProof/>
              </w:rPr>
            </w:pPr>
          </w:p>
        </w:tc>
        <w:tc>
          <w:tcPr>
            <w:tcW w:w="558" w:type="pct"/>
            <w:tcBorders>
              <w:top w:val="single" w:sz="4" w:space="0" w:color="auto"/>
              <w:left w:val="single" w:sz="4" w:space="0" w:color="auto"/>
              <w:bottom w:val="single" w:sz="4" w:space="0" w:color="auto"/>
              <w:right w:val="single" w:sz="4" w:space="0" w:color="auto"/>
            </w:tcBorders>
          </w:tcPr>
          <w:p w14:paraId="4F5A5952" w14:textId="77777777" w:rsidR="0007018D" w:rsidRDefault="0007018D" w:rsidP="00681A8C">
            <w:pPr>
              <w:pStyle w:val="TAC"/>
              <w:spacing w:line="256" w:lineRule="auto"/>
              <w:rPr>
                <w:ins w:id="8284"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8217D7F" w14:textId="77777777" w:rsidR="0007018D" w:rsidRDefault="0007018D" w:rsidP="00681A8C">
            <w:pPr>
              <w:pStyle w:val="TAC"/>
              <w:spacing w:line="256" w:lineRule="auto"/>
              <w:rPr>
                <w:ins w:id="8285" w:author="Dan Liu/Advanced Solution Research Lab /SRC-Beijing/Engineer/Samsung Electronics" w:date="2022-08-30T15:52:00Z"/>
                <w:noProof/>
              </w:rPr>
            </w:pPr>
            <w:ins w:id="8286" w:author="Dan Liu/Advanced Solution Research Lab /SRC-Beijing/Engineer/Samsung Electronics" w:date="2022-08-30T15:52:00Z">
              <w:r>
                <w:rPr>
                  <w:noProof/>
                </w:rPr>
                <w:t>TDD</w:t>
              </w:r>
            </w:ins>
          </w:p>
        </w:tc>
        <w:tc>
          <w:tcPr>
            <w:tcW w:w="836" w:type="pct"/>
            <w:tcBorders>
              <w:top w:val="single" w:sz="4" w:space="0" w:color="auto"/>
              <w:left w:val="single" w:sz="4" w:space="0" w:color="auto"/>
              <w:bottom w:val="single" w:sz="4" w:space="0" w:color="auto"/>
              <w:right w:val="single" w:sz="4" w:space="0" w:color="auto"/>
            </w:tcBorders>
          </w:tcPr>
          <w:p w14:paraId="17D861C2" w14:textId="77777777" w:rsidR="0007018D" w:rsidRDefault="0007018D" w:rsidP="00681A8C">
            <w:pPr>
              <w:pStyle w:val="TAC"/>
              <w:spacing w:line="256" w:lineRule="auto"/>
              <w:rPr>
                <w:ins w:id="8287" w:author="Dan Liu/Advanced Solution Research Lab /SRC-Beijing/Engineer/Samsung Electronics" w:date="2022-08-30T15:52:00Z"/>
                <w:noProof/>
              </w:rPr>
            </w:pPr>
            <w:ins w:id="8288" w:author="Dan Liu/Advanced Solution Research Lab /SRC-Beijing/Engineer/Samsung Electronics" w:date="2022-08-30T15:52:00Z">
              <w:r>
                <w:rPr>
                  <w:noProof/>
                </w:rPr>
                <w:t>TDD</w:t>
              </w:r>
            </w:ins>
          </w:p>
        </w:tc>
        <w:tc>
          <w:tcPr>
            <w:tcW w:w="763" w:type="pct"/>
            <w:tcBorders>
              <w:top w:val="single" w:sz="4" w:space="0" w:color="auto"/>
              <w:left w:val="single" w:sz="4" w:space="0" w:color="auto"/>
              <w:bottom w:val="single" w:sz="4" w:space="0" w:color="auto"/>
              <w:right w:val="single" w:sz="4" w:space="0" w:color="auto"/>
            </w:tcBorders>
          </w:tcPr>
          <w:p w14:paraId="632B032D" w14:textId="77777777" w:rsidR="0007018D" w:rsidRDefault="0007018D" w:rsidP="00681A8C">
            <w:pPr>
              <w:pStyle w:val="TAC"/>
              <w:spacing w:line="256" w:lineRule="auto"/>
              <w:rPr>
                <w:ins w:id="8289" w:author="Dan Liu/Advanced Solution Research Lab /SRC-Beijing/Engineer/Samsung Electronics" w:date="2022-08-30T15:52:00Z"/>
                <w:noProof/>
              </w:rPr>
            </w:pPr>
          </w:p>
        </w:tc>
      </w:tr>
      <w:tr w:rsidR="0007018D" w14:paraId="72803145" w14:textId="77777777" w:rsidTr="00681A8C">
        <w:trPr>
          <w:trHeight w:val="164"/>
          <w:jc w:val="center"/>
          <w:ins w:id="8290"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6A74020" w14:textId="77777777" w:rsidR="0007018D" w:rsidRDefault="0007018D" w:rsidP="00681A8C">
            <w:pPr>
              <w:pStyle w:val="TAL"/>
              <w:spacing w:line="256" w:lineRule="auto"/>
              <w:rPr>
                <w:ins w:id="8291" w:author="Dan Liu/Advanced Solution Research Lab /SRC-Beijing/Engineer/Samsung Electronics" w:date="2022-08-30T15:52:00Z"/>
                <w:noProof/>
                <w:lang w:val="it-IT"/>
              </w:rPr>
            </w:pPr>
            <w:ins w:id="8292" w:author="Dan Liu/Advanced Solution Research Lab /SRC-Beijing/Engineer/Samsung Electronics" w:date="2022-08-30T15:52:00Z">
              <w:r>
                <w:rPr>
                  <w:noProof/>
                  <w:lang w:val="it-IT"/>
                </w:rPr>
                <w:t>TDD Configuration</w:t>
              </w:r>
            </w:ins>
          </w:p>
        </w:tc>
        <w:tc>
          <w:tcPr>
            <w:tcW w:w="707" w:type="pct"/>
            <w:tcBorders>
              <w:top w:val="single" w:sz="4" w:space="0" w:color="auto"/>
              <w:left w:val="single" w:sz="4" w:space="0" w:color="auto"/>
              <w:bottom w:val="single" w:sz="4" w:space="0" w:color="auto"/>
              <w:right w:val="single" w:sz="4" w:space="0" w:color="auto"/>
            </w:tcBorders>
            <w:hideMark/>
          </w:tcPr>
          <w:p w14:paraId="4953DAF9" w14:textId="77777777" w:rsidR="0007018D" w:rsidRDefault="0007018D" w:rsidP="00681A8C">
            <w:pPr>
              <w:pStyle w:val="TAL"/>
              <w:spacing w:line="256" w:lineRule="auto"/>
              <w:rPr>
                <w:ins w:id="8293" w:author="Dan Liu/Advanced Solution Research Lab /SRC-Beijing/Engineer/Samsung Electronics" w:date="2022-08-30T15:52:00Z"/>
                <w:noProof/>
                <w:lang w:val="it-IT"/>
              </w:rPr>
            </w:pPr>
            <w:ins w:id="8294"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31046A02" w14:textId="77777777" w:rsidR="0007018D" w:rsidRDefault="0007018D" w:rsidP="00681A8C">
            <w:pPr>
              <w:pStyle w:val="TAC"/>
              <w:spacing w:line="256" w:lineRule="auto"/>
              <w:rPr>
                <w:ins w:id="8295"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1163A99E" w14:textId="77777777" w:rsidR="0007018D" w:rsidRDefault="0007018D" w:rsidP="00681A8C">
            <w:pPr>
              <w:pStyle w:val="TAC"/>
              <w:spacing w:line="256" w:lineRule="auto"/>
              <w:rPr>
                <w:ins w:id="8296" w:author="Dan Liu/Advanced Solution Research Lab /SRC-Beijing/Engineer/Samsung Electronics" w:date="2022-08-30T15:52:00Z"/>
                <w:noProof/>
              </w:rPr>
            </w:pPr>
            <w:ins w:id="8297" w:author="Dan Liu/Advanced Solution Research Lab /SRC-Beijing/Engineer/Samsung Electronics" w:date="2022-08-30T15:52:00Z">
              <w:r>
                <w:rPr>
                  <w:noProof/>
                </w:rPr>
                <w:t>TDDConf.3.1</w:t>
              </w:r>
            </w:ins>
          </w:p>
        </w:tc>
        <w:tc>
          <w:tcPr>
            <w:tcW w:w="836" w:type="pct"/>
            <w:tcBorders>
              <w:top w:val="single" w:sz="4" w:space="0" w:color="auto"/>
              <w:left w:val="single" w:sz="4" w:space="0" w:color="auto"/>
              <w:bottom w:val="single" w:sz="4" w:space="0" w:color="auto"/>
              <w:right w:val="single" w:sz="4" w:space="0" w:color="auto"/>
            </w:tcBorders>
          </w:tcPr>
          <w:p w14:paraId="376ED28A" w14:textId="77777777" w:rsidR="0007018D" w:rsidRDefault="0007018D" w:rsidP="00681A8C">
            <w:pPr>
              <w:pStyle w:val="TAC"/>
              <w:spacing w:line="256" w:lineRule="auto"/>
              <w:rPr>
                <w:ins w:id="8298" w:author="Dan Liu/Advanced Solution Research Lab /SRC-Beijing/Engineer/Samsung Electronics" w:date="2022-08-30T15:52:00Z"/>
                <w:noProof/>
              </w:rPr>
            </w:pPr>
            <w:ins w:id="8299" w:author="Dan Liu/Advanced Solution Research Lab /SRC-Beijing/Engineer/Samsung Electronics" w:date="2022-08-30T15:52:00Z">
              <w:r>
                <w:rPr>
                  <w:noProof/>
                </w:rPr>
                <w:t>TDDConf.3.1</w:t>
              </w:r>
            </w:ins>
          </w:p>
        </w:tc>
        <w:tc>
          <w:tcPr>
            <w:tcW w:w="763" w:type="pct"/>
            <w:tcBorders>
              <w:top w:val="single" w:sz="4" w:space="0" w:color="auto"/>
              <w:left w:val="single" w:sz="4" w:space="0" w:color="auto"/>
              <w:bottom w:val="single" w:sz="4" w:space="0" w:color="auto"/>
              <w:right w:val="single" w:sz="4" w:space="0" w:color="auto"/>
            </w:tcBorders>
          </w:tcPr>
          <w:p w14:paraId="318FBE31" w14:textId="77777777" w:rsidR="0007018D" w:rsidRDefault="0007018D" w:rsidP="00681A8C">
            <w:pPr>
              <w:pStyle w:val="TAC"/>
              <w:spacing w:line="256" w:lineRule="auto"/>
              <w:rPr>
                <w:ins w:id="8300" w:author="Dan Liu/Advanced Solution Research Lab /SRC-Beijing/Engineer/Samsung Electronics" w:date="2022-08-30T15:52:00Z"/>
                <w:noProof/>
              </w:rPr>
            </w:pPr>
          </w:p>
        </w:tc>
      </w:tr>
      <w:tr w:rsidR="0007018D" w14:paraId="41D23260" w14:textId="77777777" w:rsidTr="00681A8C">
        <w:trPr>
          <w:trHeight w:val="164"/>
          <w:jc w:val="center"/>
          <w:ins w:id="8301"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AEF0B3E" w14:textId="77777777" w:rsidR="0007018D" w:rsidRDefault="0007018D" w:rsidP="00681A8C">
            <w:pPr>
              <w:pStyle w:val="TAL"/>
              <w:spacing w:line="256" w:lineRule="auto"/>
              <w:rPr>
                <w:ins w:id="8302" w:author="Dan Liu/Advanced Solution Research Lab /SRC-Beijing/Engineer/Samsung Electronics" w:date="2022-08-30T15:52:00Z"/>
                <w:noProof/>
                <w:lang w:val="it-IT"/>
              </w:rPr>
            </w:pPr>
            <w:ins w:id="8303" w:author="Dan Liu/Advanced Solution Research Lab /SRC-Beijing/Engineer/Samsung Electronics" w:date="2022-08-30T15:52:00Z">
              <w:r>
                <w:rPr>
                  <w:noProof/>
                </w:rPr>
                <w:t>CORESET Reference Channel</w:t>
              </w:r>
            </w:ins>
          </w:p>
        </w:tc>
        <w:tc>
          <w:tcPr>
            <w:tcW w:w="707" w:type="pct"/>
            <w:tcBorders>
              <w:top w:val="single" w:sz="4" w:space="0" w:color="auto"/>
              <w:left w:val="single" w:sz="4" w:space="0" w:color="auto"/>
              <w:bottom w:val="single" w:sz="4" w:space="0" w:color="auto"/>
              <w:right w:val="single" w:sz="4" w:space="0" w:color="auto"/>
            </w:tcBorders>
            <w:hideMark/>
          </w:tcPr>
          <w:p w14:paraId="7F8F2801" w14:textId="77777777" w:rsidR="0007018D" w:rsidRDefault="0007018D" w:rsidP="00681A8C">
            <w:pPr>
              <w:pStyle w:val="TAL"/>
              <w:spacing w:line="256" w:lineRule="auto"/>
              <w:rPr>
                <w:ins w:id="8304" w:author="Dan Liu/Advanced Solution Research Lab /SRC-Beijing/Engineer/Samsung Electronics" w:date="2022-08-30T15:52:00Z"/>
                <w:noProof/>
                <w:lang w:val="it-IT"/>
              </w:rPr>
            </w:pPr>
            <w:ins w:id="8305"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31FEB071" w14:textId="77777777" w:rsidR="0007018D" w:rsidRDefault="0007018D" w:rsidP="00681A8C">
            <w:pPr>
              <w:pStyle w:val="TAC"/>
              <w:spacing w:line="256" w:lineRule="auto"/>
              <w:rPr>
                <w:ins w:id="8306"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12C39F1E" w14:textId="77777777" w:rsidR="0007018D" w:rsidRDefault="0007018D" w:rsidP="00681A8C">
            <w:pPr>
              <w:pStyle w:val="TAC"/>
              <w:spacing w:line="256" w:lineRule="auto"/>
              <w:rPr>
                <w:ins w:id="8307" w:author="Dan Liu/Advanced Solution Research Lab /SRC-Beijing/Engineer/Samsung Electronics" w:date="2022-08-30T15:52:00Z"/>
                <w:noProof/>
              </w:rPr>
            </w:pPr>
            <w:ins w:id="8308" w:author="Dan Liu/Advanced Solution Research Lab /SRC-Beijing/Engineer/Samsung Electronics" w:date="2022-08-30T15:52:00Z">
              <w:r>
                <w:rPr>
                  <w:noProof/>
                </w:rPr>
                <w:t>CR.3.1 TDD</w:t>
              </w:r>
            </w:ins>
          </w:p>
        </w:tc>
        <w:tc>
          <w:tcPr>
            <w:tcW w:w="836" w:type="pct"/>
            <w:tcBorders>
              <w:top w:val="single" w:sz="4" w:space="0" w:color="auto"/>
              <w:left w:val="single" w:sz="4" w:space="0" w:color="auto"/>
              <w:bottom w:val="single" w:sz="4" w:space="0" w:color="auto"/>
              <w:right w:val="single" w:sz="4" w:space="0" w:color="auto"/>
            </w:tcBorders>
          </w:tcPr>
          <w:p w14:paraId="75BC00FC" w14:textId="77777777" w:rsidR="0007018D" w:rsidRDefault="0007018D" w:rsidP="00681A8C">
            <w:pPr>
              <w:pStyle w:val="TAC"/>
              <w:spacing w:line="256" w:lineRule="auto"/>
              <w:rPr>
                <w:ins w:id="8309" w:author="Dan Liu/Advanced Solution Research Lab /SRC-Beijing/Engineer/Samsung Electronics" w:date="2022-08-30T15:52:00Z"/>
                <w:noProof/>
              </w:rPr>
            </w:pPr>
            <w:ins w:id="8310" w:author="Dan Liu/Advanced Solution Research Lab /SRC-Beijing/Engineer/Samsung Electronics" w:date="2022-08-30T15:52:00Z">
              <w:r>
                <w:rPr>
                  <w:noProof/>
                </w:rPr>
                <w:t>CR.3.1 TDD</w:t>
              </w:r>
            </w:ins>
          </w:p>
        </w:tc>
        <w:tc>
          <w:tcPr>
            <w:tcW w:w="763" w:type="pct"/>
            <w:tcBorders>
              <w:top w:val="single" w:sz="4" w:space="0" w:color="auto"/>
              <w:left w:val="single" w:sz="4" w:space="0" w:color="auto"/>
              <w:bottom w:val="single" w:sz="4" w:space="0" w:color="auto"/>
              <w:right w:val="single" w:sz="4" w:space="0" w:color="auto"/>
            </w:tcBorders>
          </w:tcPr>
          <w:p w14:paraId="487EC180" w14:textId="77777777" w:rsidR="0007018D" w:rsidRDefault="0007018D" w:rsidP="00681A8C">
            <w:pPr>
              <w:pStyle w:val="TAC"/>
              <w:spacing w:line="256" w:lineRule="auto"/>
              <w:rPr>
                <w:ins w:id="8311" w:author="Dan Liu/Advanced Solution Research Lab /SRC-Beijing/Engineer/Samsung Electronics" w:date="2022-08-30T15:52:00Z"/>
                <w:noProof/>
              </w:rPr>
            </w:pPr>
            <w:ins w:id="8312" w:author="Dan Liu/Advanced Solution Research Lab /SRC-Beijing/Engineer/Samsung Electronics" w:date="2022-08-30T15:52:00Z">
              <w:r>
                <w:rPr>
                  <w:noProof/>
                </w:rPr>
                <w:t>A.3.1.2</w:t>
              </w:r>
            </w:ins>
          </w:p>
        </w:tc>
      </w:tr>
      <w:tr w:rsidR="0007018D" w14:paraId="38DA9F2A" w14:textId="77777777" w:rsidTr="00681A8C">
        <w:trPr>
          <w:trHeight w:val="164"/>
          <w:jc w:val="center"/>
          <w:ins w:id="8313"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7E375C7" w14:textId="77777777" w:rsidR="0007018D" w:rsidRDefault="0007018D" w:rsidP="00681A8C">
            <w:pPr>
              <w:pStyle w:val="TAL"/>
              <w:spacing w:line="256" w:lineRule="auto"/>
              <w:rPr>
                <w:ins w:id="8314" w:author="Dan Liu/Advanced Solution Research Lab /SRC-Beijing/Engineer/Samsung Electronics" w:date="2022-08-30T15:52:00Z"/>
                <w:noProof/>
              </w:rPr>
            </w:pPr>
            <w:ins w:id="8315" w:author="Dan Liu/Advanced Solution Research Lab /SRC-Beijing/Engineer/Samsung Electronics" w:date="2022-08-30T15:52:00Z">
              <w:r>
                <w:rPr>
                  <w:noProof/>
                </w:rPr>
                <w:t>SSB Configuration</w:t>
              </w:r>
            </w:ins>
          </w:p>
        </w:tc>
        <w:tc>
          <w:tcPr>
            <w:tcW w:w="707" w:type="pct"/>
            <w:tcBorders>
              <w:top w:val="single" w:sz="4" w:space="0" w:color="auto"/>
              <w:left w:val="single" w:sz="4" w:space="0" w:color="auto"/>
              <w:bottom w:val="single" w:sz="4" w:space="0" w:color="auto"/>
              <w:right w:val="single" w:sz="4" w:space="0" w:color="auto"/>
            </w:tcBorders>
            <w:hideMark/>
          </w:tcPr>
          <w:p w14:paraId="2C2A1229" w14:textId="77777777" w:rsidR="0007018D" w:rsidRDefault="0007018D" w:rsidP="00681A8C">
            <w:pPr>
              <w:pStyle w:val="TAL"/>
              <w:spacing w:line="256" w:lineRule="auto"/>
              <w:rPr>
                <w:ins w:id="8316" w:author="Dan Liu/Advanced Solution Research Lab /SRC-Beijing/Engineer/Samsung Electronics" w:date="2022-08-30T15:52:00Z"/>
                <w:noProof/>
                <w:lang w:val="it-IT"/>
              </w:rPr>
            </w:pPr>
            <w:ins w:id="8317"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65077194" w14:textId="77777777" w:rsidR="0007018D" w:rsidRDefault="0007018D" w:rsidP="00681A8C">
            <w:pPr>
              <w:pStyle w:val="TAC"/>
              <w:spacing w:line="256" w:lineRule="auto"/>
              <w:rPr>
                <w:ins w:id="8318"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699D2DEE" w14:textId="77777777" w:rsidR="0007018D" w:rsidRDefault="0007018D" w:rsidP="00681A8C">
            <w:pPr>
              <w:pStyle w:val="TAC"/>
              <w:spacing w:line="256" w:lineRule="auto"/>
              <w:rPr>
                <w:ins w:id="8319" w:author="Dan Liu/Advanced Solution Research Lab /SRC-Beijing/Engineer/Samsung Electronics" w:date="2022-08-30T15:52:00Z"/>
                <w:noProof/>
              </w:rPr>
            </w:pPr>
            <w:ins w:id="8320" w:author="Dan Liu/Advanced Solution Research Lab /SRC-Beijing/Engineer/Samsung Electronics" w:date="2022-08-30T15:52:00Z">
              <w:r>
                <w:rPr>
                  <w:bCs/>
                  <w:noProof/>
                </w:rPr>
                <w:t>SSB.3 FR2</w:t>
              </w:r>
            </w:ins>
          </w:p>
        </w:tc>
        <w:tc>
          <w:tcPr>
            <w:tcW w:w="836" w:type="pct"/>
            <w:tcBorders>
              <w:top w:val="single" w:sz="4" w:space="0" w:color="auto"/>
              <w:left w:val="single" w:sz="4" w:space="0" w:color="auto"/>
              <w:bottom w:val="single" w:sz="4" w:space="0" w:color="auto"/>
              <w:right w:val="single" w:sz="4" w:space="0" w:color="auto"/>
            </w:tcBorders>
          </w:tcPr>
          <w:p w14:paraId="4DF7E445" w14:textId="77777777" w:rsidR="0007018D" w:rsidRDefault="0007018D" w:rsidP="00681A8C">
            <w:pPr>
              <w:pStyle w:val="TAC"/>
              <w:spacing w:line="256" w:lineRule="auto"/>
              <w:rPr>
                <w:ins w:id="8321" w:author="Dan Liu/Advanced Solution Research Lab /SRC-Beijing/Engineer/Samsung Electronics" w:date="2022-08-30T15:52:00Z"/>
                <w:noProof/>
              </w:rPr>
            </w:pPr>
            <w:ins w:id="8322" w:author="Dan Liu/Advanced Solution Research Lab /SRC-Beijing/Engineer/Samsung Electronics" w:date="2022-08-30T15:52:00Z">
              <w:r>
                <w:rPr>
                  <w:bCs/>
                  <w:noProof/>
                </w:rPr>
                <w:t>SSB.3 FR2</w:t>
              </w:r>
            </w:ins>
          </w:p>
        </w:tc>
        <w:tc>
          <w:tcPr>
            <w:tcW w:w="763" w:type="pct"/>
            <w:tcBorders>
              <w:top w:val="single" w:sz="4" w:space="0" w:color="auto"/>
              <w:left w:val="single" w:sz="4" w:space="0" w:color="auto"/>
              <w:bottom w:val="single" w:sz="4" w:space="0" w:color="auto"/>
              <w:right w:val="single" w:sz="4" w:space="0" w:color="auto"/>
            </w:tcBorders>
          </w:tcPr>
          <w:p w14:paraId="39FCF89E" w14:textId="77777777" w:rsidR="0007018D" w:rsidRDefault="0007018D" w:rsidP="00681A8C">
            <w:pPr>
              <w:pStyle w:val="TAC"/>
              <w:spacing w:line="256" w:lineRule="auto"/>
              <w:rPr>
                <w:ins w:id="8323" w:author="Dan Liu/Advanced Solution Research Lab /SRC-Beijing/Engineer/Samsung Electronics" w:date="2022-08-30T15:52:00Z"/>
                <w:noProof/>
              </w:rPr>
            </w:pPr>
            <w:ins w:id="8324" w:author="Dan Liu/Advanced Solution Research Lab /SRC-Beijing/Engineer/Samsung Electronics" w:date="2022-08-30T15:52:00Z">
              <w:r>
                <w:rPr>
                  <w:noProof/>
                </w:rPr>
                <w:t>A.3.10</w:t>
              </w:r>
            </w:ins>
          </w:p>
        </w:tc>
      </w:tr>
      <w:tr w:rsidR="0007018D" w14:paraId="16BFB3C4" w14:textId="77777777" w:rsidTr="00681A8C">
        <w:trPr>
          <w:trHeight w:val="164"/>
          <w:jc w:val="center"/>
          <w:ins w:id="8325"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3618D8F6" w14:textId="77777777" w:rsidR="0007018D" w:rsidRDefault="0007018D" w:rsidP="00681A8C">
            <w:pPr>
              <w:pStyle w:val="TAL"/>
              <w:spacing w:line="256" w:lineRule="auto"/>
              <w:rPr>
                <w:ins w:id="8326" w:author="Dan Liu/Advanced Solution Research Lab /SRC-Beijing/Engineer/Samsung Electronics" w:date="2022-08-30T15:52:00Z"/>
                <w:noProof/>
              </w:rPr>
            </w:pPr>
            <w:ins w:id="8327" w:author="Dan Liu/Advanced Solution Research Lab /SRC-Beijing/Engineer/Samsung Electronics" w:date="2022-08-30T15:52:00Z">
              <w:r>
                <w:rPr>
                  <w:noProof/>
                </w:rPr>
                <w:t>SMTC Configuration</w:t>
              </w:r>
            </w:ins>
          </w:p>
        </w:tc>
        <w:tc>
          <w:tcPr>
            <w:tcW w:w="707" w:type="pct"/>
            <w:tcBorders>
              <w:top w:val="single" w:sz="4" w:space="0" w:color="auto"/>
              <w:left w:val="single" w:sz="4" w:space="0" w:color="auto"/>
              <w:bottom w:val="single" w:sz="4" w:space="0" w:color="auto"/>
              <w:right w:val="single" w:sz="4" w:space="0" w:color="auto"/>
            </w:tcBorders>
            <w:hideMark/>
          </w:tcPr>
          <w:p w14:paraId="724832E0" w14:textId="77777777" w:rsidR="0007018D" w:rsidRDefault="0007018D" w:rsidP="00681A8C">
            <w:pPr>
              <w:pStyle w:val="TAL"/>
              <w:spacing w:line="256" w:lineRule="auto"/>
              <w:rPr>
                <w:ins w:id="8328" w:author="Dan Liu/Advanced Solution Research Lab /SRC-Beijing/Engineer/Samsung Electronics" w:date="2022-08-30T15:52:00Z"/>
                <w:noProof/>
                <w:lang w:val="it-IT"/>
              </w:rPr>
            </w:pPr>
            <w:ins w:id="8329" w:author="Dan Liu/Advanced Solution Research Lab /SRC-Beijing/Engineer/Samsung Electronics" w:date="2022-08-30T15:52:00Z">
              <w:r>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56D4AF96" w14:textId="77777777" w:rsidR="0007018D" w:rsidRDefault="0007018D" w:rsidP="00681A8C">
            <w:pPr>
              <w:pStyle w:val="TAC"/>
              <w:spacing w:line="256" w:lineRule="auto"/>
              <w:rPr>
                <w:ins w:id="833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38610335" w14:textId="77777777" w:rsidR="0007018D" w:rsidRDefault="0007018D" w:rsidP="00681A8C">
            <w:pPr>
              <w:pStyle w:val="TAC"/>
              <w:spacing w:line="256" w:lineRule="auto"/>
              <w:rPr>
                <w:ins w:id="8331" w:author="Dan Liu/Advanced Solution Research Lab /SRC-Beijing/Engineer/Samsung Electronics" w:date="2022-08-30T15:52:00Z"/>
                <w:noProof/>
              </w:rPr>
            </w:pPr>
            <w:ins w:id="8332" w:author="Dan Liu/Advanced Solution Research Lab /SRC-Beijing/Engineer/Samsung Electronics" w:date="2022-08-30T15:52:00Z">
              <w:r>
                <w:rPr>
                  <w:bCs/>
                  <w:noProof/>
                </w:rPr>
                <w:t>SMTC.3</w:t>
              </w:r>
            </w:ins>
          </w:p>
        </w:tc>
        <w:tc>
          <w:tcPr>
            <w:tcW w:w="836" w:type="pct"/>
            <w:tcBorders>
              <w:top w:val="single" w:sz="4" w:space="0" w:color="auto"/>
              <w:left w:val="single" w:sz="4" w:space="0" w:color="auto"/>
              <w:bottom w:val="single" w:sz="4" w:space="0" w:color="auto"/>
              <w:right w:val="single" w:sz="4" w:space="0" w:color="auto"/>
            </w:tcBorders>
          </w:tcPr>
          <w:p w14:paraId="7CC4C970" w14:textId="77777777" w:rsidR="0007018D" w:rsidRDefault="0007018D" w:rsidP="00681A8C">
            <w:pPr>
              <w:pStyle w:val="TAC"/>
              <w:spacing w:line="256" w:lineRule="auto"/>
              <w:rPr>
                <w:ins w:id="8333" w:author="Dan Liu/Advanced Solution Research Lab /SRC-Beijing/Engineer/Samsung Electronics" w:date="2022-08-30T15:52:00Z"/>
                <w:noProof/>
              </w:rPr>
            </w:pPr>
            <w:ins w:id="8334" w:author="Dan Liu/Advanced Solution Research Lab /SRC-Beijing/Engineer/Samsung Electronics" w:date="2022-08-30T15:52:00Z">
              <w:r>
                <w:rPr>
                  <w:bCs/>
                  <w:noProof/>
                </w:rPr>
                <w:t>SMTC.3</w:t>
              </w:r>
            </w:ins>
          </w:p>
        </w:tc>
        <w:tc>
          <w:tcPr>
            <w:tcW w:w="763" w:type="pct"/>
            <w:tcBorders>
              <w:top w:val="single" w:sz="4" w:space="0" w:color="auto"/>
              <w:left w:val="single" w:sz="4" w:space="0" w:color="auto"/>
              <w:bottom w:val="single" w:sz="4" w:space="0" w:color="auto"/>
              <w:right w:val="single" w:sz="4" w:space="0" w:color="auto"/>
            </w:tcBorders>
          </w:tcPr>
          <w:p w14:paraId="2470CEF1" w14:textId="77777777" w:rsidR="0007018D" w:rsidRDefault="0007018D" w:rsidP="00681A8C">
            <w:pPr>
              <w:pStyle w:val="TAC"/>
              <w:spacing w:line="256" w:lineRule="auto"/>
              <w:rPr>
                <w:ins w:id="8335" w:author="Dan Liu/Advanced Solution Research Lab /SRC-Beijing/Engineer/Samsung Electronics" w:date="2022-08-30T15:52:00Z"/>
                <w:noProof/>
              </w:rPr>
            </w:pPr>
            <w:ins w:id="8336" w:author="Dan Liu/Advanced Solution Research Lab /SRC-Beijing/Engineer/Samsung Electronics" w:date="2022-08-30T15:52:00Z">
              <w:r>
                <w:rPr>
                  <w:noProof/>
                </w:rPr>
                <w:t>A.3.11</w:t>
              </w:r>
            </w:ins>
          </w:p>
        </w:tc>
      </w:tr>
      <w:tr w:rsidR="0007018D" w14:paraId="571CDEE8" w14:textId="77777777" w:rsidTr="00681A8C">
        <w:trPr>
          <w:trHeight w:val="164"/>
          <w:jc w:val="center"/>
          <w:ins w:id="8337"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hideMark/>
          </w:tcPr>
          <w:p w14:paraId="5360333B" w14:textId="77777777" w:rsidR="0007018D" w:rsidRPr="00AE0E03" w:rsidRDefault="0007018D" w:rsidP="00681A8C">
            <w:pPr>
              <w:pStyle w:val="TAL"/>
              <w:spacing w:line="256" w:lineRule="auto"/>
              <w:rPr>
                <w:ins w:id="8338" w:author="Dan Liu/Advanced Solution Research Lab /SRC-Beijing/Engineer/Samsung Electronics" w:date="2022-08-30T15:52:00Z"/>
                <w:noProof/>
              </w:rPr>
            </w:pPr>
            <w:ins w:id="8339" w:author="Dan Liu/Advanced Solution Research Lab /SRC-Beijing/Engineer/Samsung Electronics" w:date="2022-08-30T15:52:00Z">
              <w:r w:rsidRPr="00AE0E03">
                <w:rPr>
                  <w:noProof/>
                </w:rPr>
                <w:t>PDSCH/PDCCH subcarrier spacing</w:t>
              </w:r>
            </w:ins>
          </w:p>
        </w:tc>
        <w:tc>
          <w:tcPr>
            <w:tcW w:w="707" w:type="pct"/>
            <w:tcBorders>
              <w:top w:val="single" w:sz="4" w:space="0" w:color="auto"/>
              <w:left w:val="single" w:sz="4" w:space="0" w:color="auto"/>
              <w:bottom w:val="single" w:sz="4" w:space="0" w:color="auto"/>
              <w:right w:val="single" w:sz="4" w:space="0" w:color="auto"/>
            </w:tcBorders>
            <w:hideMark/>
          </w:tcPr>
          <w:p w14:paraId="2C9A2DC9" w14:textId="77777777" w:rsidR="0007018D" w:rsidRPr="009B0E84" w:rsidRDefault="0007018D" w:rsidP="00681A8C">
            <w:pPr>
              <w:pStyle w:val="TAL"/>
              <w:spacing w:line="256" w:lineRule="auto"/>
              <w:rPr>
                <w:ins w:id="8340" w:author="Dan Liu/Advanced Solution Research Lab /SRC-Beijing/Engineer/Samsung Electronics" w:date="2022-08-30T15:52:00Z"/>
                <w:noProof/>
                <w:lang w:val="it-IT"/>
              </w:rPr>
            </w:pPr>
            <w:ins w:id="8341" w:author="Dan Liu/Advanced Solution Research Lab /SRC-Beijing/Engineer/Samsung Electronics" w:date="2022-08-30T15:52:00Z">
              <w:r w:rsidRPr="009B0E84">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31DB3935" w14:textId="77777777" w:rsidR="0007018D" w:rsidRPr="009B0E84" w:rsidRDefault="0007018D" w:rsidP="00681A8C">
            <w:pPr>
              <w:pStyle w:val="TAC"/>
              <w:spacing w:line="256" w:lineRule="auto"/>
              <w:rPr>
                <w:ins w:id="8342"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422E8124" w14:textId="77777777" w:rsidR="0007018D" w:rsidRPr="00DA36E8" w:rsidRDefault="0007018D" w:rsidP="00681A8C">
            <w:pPr>
              <w:pStyle w:val="TAC"/>
              <w:spacing w:line="256" w:lineRule="auto"/>
              <w:rPr>
                <w:ins w:id="8343" w:author="Dan Liu/Advanced Solution Research Lab /SRC-Beijing/Engineer/Samsung Electronics" w:date="2022-08-30T15:52:00Z"/>
                <w:noProof/>
              </w:rPr>
            </w:pPr>
            <w:ins w:id="8344" w:author="Dan Liu/Advanced Solution Research Lab /SRC-Beijing/Engineer/Samsung Electronics" w:date="2022-08-30T15:52:00Z">
              <w:r w:rsidRPr="00DA36E8">
                <w:rPr>
                  <w:noProof/>
                </w:rPr>
                <w:t>120 KHz</w:t>
              </w:r>
            </w:ins>
          </w:p>
        </w:tc>
        <w:tc>
          <w:tcPr>
            <w:tcW w:w="836" w:type="pct"/>
            <w:tcBorders>
              <w:top w:val="single" w:sz="4" w:space="0" w:color="auto"/>
              <w:left w:val="single" w:sz="4" w:space="0" w:color="auto"/>
              <w:bottom w:val="single" w:sz="4" w:space="0" w:color="auto"/>
              <w:right w:val="single" w:sz="4" w:space="0" w:color="auto"/>
            </w:tcBorders>
          </w:tcPr>
          <w:p w14:paraId="0D1D2895" w14:textId="77777777" w:rsidR="0007018D" w:rsidRDefault="0007018D" w:rsidP="00681A8C">
            <w:pPr>
              <w:pStyle w:val="TAC"/>
              <w:spacing w:line="256" w:lineRule="auto"/>
              <w:rPr>
                <w:ins w:id="8345" w:author="Dan Liu/Advanced Solution Research Lab /SRC-Beijing/Engineer/Samsung Electronics" w:date="2022-08-30T15:52:00Z"/>
                <w:noProof/>
              </w:rPr>
            </w:pPr>
            <w:ins w:id="8346" w:author="Dan Liu/Advanced Solution Research Lab /SRC-Beijing/Engineer/Samsung Electronics" w:date="2022-08-30T15:52:00Z">
              <w:r w:rsidRPr="00DA36E8">
                <w:rPr>
                  <w:noProof/>
                </w:rPr>
                <w:t>120 KHz</w:t>
              </w:r>
            </w:ins>
          </w:p>
        </w:tc>
        <w:tc>
          <w:tcPr>
            <w:tcW w:w="763" w:type="pct"/>
            <w:tcBorders>
              <w:top w:val="single" w:sz="4" w:space="0" w:color="auto"/>
              <w:left w:val="single" w:sz="4" w:space="0" w:color="auto"/>
              <w:bottom w:val="single" w:sz="4" w:space="0" w:color="auto"/>
              <w:right w:val="single" w:sz="4" w:space="0" w:color="auto"/>
            </w:tcBorders>
          </w:tcPr>
          <w:p w14:paraId="32AAA230" w14:textId="77777777" w:rsidR="0007018D" w:rsidRDefault="0007018D" w:rsidP="00681A8C">
            <w:pPr>
              <w:pStyle w:val="TAC"/>
              <w:spacing w:line="256" w:lineRule="auto"/>
              <w:rPr>
                <w:ins w:id="8347" w:author="Dan Liu/Advanced Solution Research Lab /SRC-Beijing/Engineer/Samsung Electronics" w:date="2022-08-30T15:52:00Z"/>
                <w:noProof/>
              </w:rPr>
            </w:pPr>
          </w:p>
        </w:tc>
      </w:tr>
      <w:tr w:rsidR="0007018D" w14:paraId="005B7AC5" w14:textId="77777777" w:rsidTr="00681A8C">
        <w:trPr>
          <w:trHeight w:val="164"/>
          <w:jc w:val="center"/>
          <w:ins w:id="8348" w:author="Dan Liu/Advanced Solution Research Lab /SRC-Beijing/Engineer/Samsung Electronics" w:date="2022-08-30T15:52:00Z"/>
        </w:trPr>
        <w:tc>
          <w:tcPr>
            <w:tcW w:w="852" w:type="pct"/>
            <w:tcBorders>
              <w:top w:val="single" w:sz="4" w:space="0" w:color="auto"/>
              <w:left w:val="single" w:sz="4" w:space="0" w:color="auto"/>
              <w:bottom w:val="single" w:sz="4" w:space="0" w:color="auto"/>
              <w:right w:val="single" w:sz="4" w:space="0" w:color="auto"/>
            </w:tcBorders>
          </w:tcPr>
          <w:p w14:paraId="09A05176" w14:textId="77777777" w:rsidR="0007018D" w:rsidRPr="0059749D" w:rsidRDefault="0007018D" w:rsidP="00681A8C">
            <w:pPr>
              <w:pStyle w:val="TAL"/>
              <w:spacing w:line="256" w:lineRule="auto"/>
              <w:rPr>
                <w:ins w:id="8349" w:author="Dan Liu/Advanced Solution Research Lab /SRC-Beijing/Engineer/Samsung Electronics" w:date="2022-08-30T15:52:00Z"/>
                <w:noProof/>
              </w:rPr>
            </w:pPr>
            <w:ins w:id="8350" w:author="Dan Liu/Advanced Solution Research Lab /SRC-Beijing/Engineer/Samsung Electronics" w:date="2022-08-30T15:52:00Z">
              <w:r w:rsidRPr="0059749D">
                <w:rPr>
                  <w:noProof/>
                </w:rPr>
                <w:t>PRACH Configuration</w:t>
              </w:r>
            </w:ins>
          </w:p>
        </w:tc>
        <w:tc>
          <w:tcPr>
            <w:tcW w:w="707" w:type="pct"/>
            <w:tcBorders>
              <w:top w:val="single" w:sz="4" w:space="0" w:color="auto"/>
              <w:left w:val="single" w:sz="4" w:space="0" w:color="auto"/>
              <w:bottom w:val="single" w:sz="4" w:space="0" w:color="auto"/>
              <w:right w:val="single" w:sz="4" w:space="0" w:color="auto"/>
            </w:tcBorders>
          </w:tcPr>
          <w:p w14:paraId="6661D3E9" w14:textId="77777777" w:rsidR="0007018D" w:rsidRPr="0059749D" w:rsidRDefault="0007018D" w:rsidP="00681A8C">
            <w:pPr>
              <w:pStyle w:val="TAL"/>
              <w:spacing w:line="256" w:lineRule="auto"/>
              <w:rPr>
                <w:ins w:id="8351" w:author="Dan Liu/Advanced Solution Research Lab /SRC-Beijing/Engineer/Samsung Electronics" w:date="2022-08-30T15:52:00Z"/>
                <w:noProof/>
                <w:lang w:val="it-IT"/>
              </w:rPr>
            </w:pPr>
            <w:ins w:id="8352" w:author="Dan Liu/Advanced Solution Research Lab /SRC-Beijing/Engineer/Samsung Electronics" w:date="2022-08-30T15:52:00Z">
              <w:r w:rsidRPr="0059749D">
                <w:rPr>
                  <w:noProof/>
                  <w:lang w:val="it-IT"/>
                </w:rPr>
                <w:t>Config 1</w:t>
              </w:r>
            </w:ins>
          </w:p>
        </w:tc>
        <w:tc>
          <w:tcPr>
            <w:tcW w:w="558" w:type="pct"/>
            <w:tcBorders>
              <w:top w:val="single" w:sz="4" w:space="0" w:color="auto"/>
              <w:left w:val="single" w:sz="4" w:space="0" w:color="auto"/>
              <w:bottom w:val="single" w:sz="4" w:space="0" w:color="auto"/>
              <w:right w:val="single" w:sz="4" w:space="0" w:color="auto"/>
            </w:tcBorders>
          </w:tcPr>
          <w:p w14:paraId="520B8CC0" w14:textId="77777777" w:rsidR="0007018D" w:rsidRPr="0059749D" w:rsidRDefault="0007018D" w:rsidP="00681A8C">
            <w:pPr>
              <w:pStyle w:val="TAC"/>
              <w:spacing w:line="256" w:lineRule="auto"/>
              <w:rPr>
                <w:ins w:id="8353"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20238C4D" w14:textId="77777777" w:rsidR="0007018D" w:rsidRPr="0059749D" w:rsidRDefault="0007018D" w:rsidP="00681A8C">
            <w:pPr>
              <w:pStyle w:val="TAC"/>
              <w:spacing w:line="256" w:lineRule="auto"/>
              <w:rPr>
                <w:ins w:id="8354" w:author="Dan Liu/Advanced Solution Research Lab /SRC-Beijing/Engineer/Samsung Electronics" w:date="2022-08-30T15:52:00Z"/>
                <w:noProof/>
              </w:rPr>
            </w:pPr>
            <w:ins w:id="8355" w:author="Dan Liu/Advanced Solution Research Lab /SRC-Beijing/Engineer/Samsung Electronics" w:date="2022-08-30T15:52:00Z">
              <w:r w:rsidRPr="0059749D">
                <w:rPr>
                  <w:noProof/>
                </w:rPr>
                <w:t>Table A.3.8.3.</w:t>
              </w:r>
              <w:r w:rsidRPr="004A2622">
                <w:rPr>
                  <w:noProof/>
                </w:rPr>
                <w:t>1-1</w:t>
              </w:r>
            </w:ins>
          </w:p>
        </w:tc>
        <w:tc>
          <w:tcPr>
            <w:tcW w:w="836" w:type="pct"/>
            <w:tcBorders>
              <w:top w:val="single" w:sz="4" w:space="0" w:color="auto"/>
              <w:left w:val="single" w:sz="4" w:space="0" w:color="auto"/>
              <w:bottom w:val="single" w:sz="4" w:space="0" w:color="auto"/>
              <w:right w:val="single" w:sz="4" w:space="0" w:color="auto"/>
            </w:tcBorders>
          </w:tcPr>
          <w:p w14:paraId="0ECA24B1" w14:textId="77777777" w:rsidR="0007018D" w:rsidRDefault="0007018D" w:rsidP="00681A8C">
            <w:pPr>
              <w:pStyle w:val="TAC"/>
              <w:spacing w:line="256" w:lineRule="auto"/>
              <w:rPr>
                <w:ins w:id="8356" w:author="Dan Liu/Advanced Solution Research Lab /SRC-Beijing/Engineer/Samsung Electronics" w:date="2022-08-30T15:52:00Z"/>
                <w:noProof/>
              </w:rPr>
            </w:pPr>
            <w:ins w:id="8357" w:author="Dan Liu/Advanced Solution Research Lab /SRC-Beijing/Engineer/Samsung Electronics" w:date="2022-08-30T15:52:00Z">
              <w:r w:rsidRPr="0059749D">
                <w:rPr>
                  <w:noProof/>
                </w:rPr>
                <w:t>Table A.3.8.3.</w:t>
              </w:r>
              <w:r w:rsidRPr="004A2622">
                <w:rPr>
                  <w:noProof/>
                </w:rPr>
                <w:t>1-1</w:t>
              </w:r>
            </w:ins>
          </w:p>
        </w:tc>
        <w:tc>
          <w:tcPr>
            <w:tcW w:w="763" w:type="pct"/>
            <w:tcBorders>
              <w:top w:val="single" w:sz="4" w:space="0" w:color="auto"/>
              <w:left w:val="single" w:sz="4" w:space="0" w:color="auto"/>
              <w:bottom w:val="single" w:sz="4" w:space="0" w:color="auto"/>
              <w:right w:val="single" w:sz="4" w:space="0" w:color="auto"/>
            </w:tcBorders>
          </w:tcPr>
          <w:p w14:paraId="7BEE4F0C" w14:textId="77777777" w:rsidR="0007018D" w:rsidRDefault="0007018D" w:rsidP="00681A8C">
            <w:pPr>
              <w:pStyle w:val="TAC"/>
              <w:spacing w:line="256" w:lineRule="auto"/>
              <w:rPr>
                <w:ins w:id="8358" w:author="Dan Liu/Advanced Solution Research Lab /SRC-Beijing/Engineer/Samsung Electronics" w:date="2022-08-30T15:52:00Z"/>
                <w:noProof/>
              </w:rPr>
            </w:pPr>
          </w:p>
        </w:tc>
      </w:tr>
      <w:tr w:rsidR="0007018D" w14:paraId="0EA9DD44" w14:textId="77777777" w:rsidTr="00681A8C">
        <w:trPr>
          <w:trHeight w:val="164"/>
          <w:jc w:val="center"/>
          <w:ins w:id="8359"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0819156" w14:textId="77777777" w:rsidR="0007018D" w:rsidRPr="00AE0E03" w:rsidRDefault="0007018D" w:rsidP="00681A8C">
            <w:pPr>
              <w:pStyle w:val="TAL"/>
              <w:spacing w:line="256" w:lineRule="auto"/>
              <w:rPr>
                <w:ins w:id="8360" w:author="Dan Liu/Advanced Solution Research Lab /SRC-Beijing/Engineer/Samsung Electronics" w:date="2022-08-30T15:52:00Z"/>
                <w:noProof/>
              </w:rPr>
            </w:pPr>
            <w:ins w:id="8361" w:author="Dan Liu/Advanced Solution Research Lab /SRC-Beijing/Engineer/Samsung Electronics" w:date="2022-08-30T15:52:00Z">
              <w:r w:rsidRPr="00AE0E03">
                <w:rPr>
                  <w:noProof/>
                </w:rPr>
                <w:t>TRS configuration</w:t>
              </w:r>
            </w:ins>
          </w:p>
        </w:tc>
        <w:tc>
          <w:tcPr>
            <w:tcW w:w="558" w:type="pct"/>
            <w:tcBorders>
              <w:top w:val="single" w:sz="4" w:space="0" w:color="auto"/>
              <w:left w:val="single" w:sz="4" w:space="0" w:color="auto"/>
              <w:bottom w:val="single" w:sz="4" w:space="0" w:color="auto"/>
              <w:right w:val="single" w:sz="4" w:space="0" w:color="auto"/>
            </w:tcBorders>
          </w:tcPr>
          <w:p w14:paraId="15B16BCF" w14:textId="77777777" w:rsidR="0007018D" w:rsidRPr="009B0E84" w:rsidRDefault="0007018D" w:rsidP="00681A8C">
            <w:pPr>
              <w:pStyle w:val="TAC"/>
              <w:spacing w:line="256" w:lineRule="auto"/>
              <w:rPr>
                <w:ins w:id="8362"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281A4B6" w14:textId="77777777" w:rsidR="0007018D" w:rsidRPr="009B0E84" w:rsidRDefault="0007018D" w:rsidP="00681A8C">
            <w:pPr>
              <w:pStyle w:val="TAC"/>
              <w:spacing w:line="256" w:lineRule="auto"/>
              <w:rPr>
                <w:ins w:id="8363" w:author="Dan Liu/Advanced Solution Research Lab /SRC-Beijing/Engineer/Samsung Electronics" w:date="2022-08-30T15:52:00Z"/>
                <w:noProof/>
              </w:rPr>
            </w:pPr>
            <w:ins w:id="8364" w:author="Dan Liu/Advanced Solution Research Lab /SRC-Beijing/Engineer/Samsung Electronics" w:date="2022-08-30T15:52:00Z">
              <w:r w:rsidRPr="009B0E84">
                <w:rPr>
                  <w:noProof/>
                </w:rPr>
                <w:t>TRS.2.1 TDD</w:t>
              </w:r>
            </w:ins>
          </w:p>
        </w:tc>
        <w:tc>
          <w:tcPr>
            <w:tcW w:w="836" w:type="pct"/>
            <w:tcBorders>
              <w:top w:val="single" w:sz="4" w:space="0" w:color="auto"/>
              <w:left w:val="single" w:sz="4" w:space="0" w:color="auto"/>
              <w:bottom w:val="single" w:sz="4" w:space="0" w:color="auto"/>
              <w:right w:val="single" w:sz="4" w:space="0" w:color="auto"/>
            </w:tcBorders>
          </w:tcPr>
          <w:p w14:paraId="5298C304" w14:textId="77777777" w:rsidR="0007018D" w:rsidRDefault="0007018D" w:rsidP="00681A8C">
            <w:pPr>
              <w:pStyle w:val="TAC"/>
              <w:spacing w:line="256" w:lineRule="auto"/>
              <w:rPr>
                <w:ins w:id="8365" w:author="Dan Liu/Advanced Solution Research Lab /SRC-Beijing/Engineer/Samsung Electronics" w:date="2022-08-30T15:52:00Z"/>
                <w:noProof/>
              </w:rPr>
            </w:pPr>
            <w:ins w:id="8366" w:author="Dan Liu/Advanced Solution Research Lab /SRC-Beijing/Engineer/Samsung Electronics" w:date="2022-08-30T15:52:00Z">
              <w:r w:rsidRPr="009B0E84">
                <w:rPr>
                  <w:noProof/>
                </w:rPr>
                <w:t>TRS.2.1 TDD</w:t>
              </w:r>
            </w:ins>
          </w:p>
        </w:tc>
        <w:tc>
          <w:tcPr>
            <w:tcW w:w="763" w:type="pct"/>
            <w:tcBorders>
              <w:top w:val="single" w:sz="4" w:space="0" w:color="auto"/>
              <w:left w:val="single" w:sz="4" w:space="0" w:color="auto"/>
              <w:bottom w:val="single" w:sz="4" w:space="0" w:color="auto"/>
              <w:right w:val="single" w:sz="4" w:space="0" w:color="auto"/>
            </w:tcBorders>
          </w:tcPr>
          <w:p w14:paraId="497E55AE" w14:textId="77777777" w:rsidR="0007018D" w:rsidRDefault="0007018D" w:rsidP="00681A8C">
            <w:pPr>
              <w:pStyle w:val="TAC"/>
              <w:spacing w:line="256" w:lineRule="auto"/>
              <w:rPr>
                <w:ins w:id="8367" w:author="Dan Liu/Advanced Solution Research Lab /SRC-Beijing/Engineer/Samsung Electronics" w:date="2022-08-30T15:52:00Z"/>
                <w:noProof/>
              </w:rPr>
            </w:pPr>
          </w:p>
        </w:tc>
      </w:tr>
      <w:tr w:rsidR="0007018D" w14:paraId="140816DF" w14:textId="77777777" w:rsidTr="00681A8C">
        <w:trPr>
          <w:trHeight w:val="164"/>
          <w:jc w:val="center"/>
          <w:ins w:id="836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59A2025" w14:textId="77777777" w:rsidR="0007018D" w:rsidRPr="00AE0E03" w:rsidRDefault="0007018D" w:rsidP="00681A8C">
            <w:pPr>
              <w:pStyle w:val="TAL"/>
              <w:spacing w:line="256" w:lineRule="auto"/>
              <w:rPr>
                <w:ins w:id="8369" w:author="Dan Liu/Advanced Solution Research Lab /SRC-Beijing/Engineer/Samsung Electronics" w:date="2022-08-30T15:52:00Z"/>
                <w:noProof/>
              </w:rPr>
            </w:pPr>
            <w:ins w:id="8370" w:author="Dan Liu/Advanced Solution Research Lab /SRC-Beijing/Engineer/Samsung Electronics" w:date="2022-08-30T15:52:00Z">
              <w:r w:rsidRPr="00AE0E03">
                <w:rPr>
                  <w:noProof/>
                </w:rPr>
                <w:t>TCI configuration</w:t>
              </w:r>
            </w:ins>
          </w:p>
        </w:tc>
        <w:tc>
          <w:tcPr>
            <w:tcW w:w="558" w:type="pct"/>
            <w:tcBorders>
              <w:top w:val="single" w:sz="4" w:space="0" w:color="auto"/>
              <w:left w:val="single" w:sz="4" w:space="0" w:color="auto"/>
              <w:bottom w:val="single" w:sz="4" w:space="0" w:color="auto"/>
              <w:right w:val="single" w:sz="4" w:space="0" w:color="auto"/>
            </w:tcBorders>
          </w:tcPr>
          <w:p w14:paraId="24CFE5E3" w14:textId="77777777" w:rsidR="0007018D" w:rsidRPr="009B0E84" w:rsidRDefault="0007018D" w:rsidP="00681A8C">
            <w:pPr>
              <w:pStyle w:val="TAC"/>
              <w:spacing w:line="256" w:lineRule="auto"/>
              <w:rPr>
                <w:ins w:id="837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6B30304" w14:textId="77777777" w:rsidR="0007018D" w:rsidRPr="009B0E84" w:rsidRDefault="0007018D" w:rsidP="00681A8C">
            <w:pPr>
              <w:pStyle w:val="TAC"/>
              <w:spacing w:line="256" w:lineRule="auto"/>
              <w:rPr>
                <w:ins w:id="8372" w:author="Dan Liu/Advanced Solution Research Lab /SRC-Beijing/Engineer/Samsung Electronics" w:date="2022-08-30T15:52:00Z"/>
                <w:noProof/>
              </w:rPr>
            </w:pPr>
            <w:ins w:id="8373" w:author="Dan Liu/Advanced Solution Research Lab /SRC-Beijing/Engineer/Samsung Electronics" w:date="2022-08-30T15:52:00Z">
              <w:r w:rsidRPr="009B0E84">
                <w:rPr>
                  <w:noProof/>
                </w:rPr>
                <w:t>CSI-RS.Config.0</w:t>
              </w:r>
            </w:ins>
          </w:p>
        </w:tc>
        <w:tc>
          <w:tcPr>
            <w:tcW w:w="836" w:type="pct"/>
            <w:tcBorders>
              <w:top w:val="single" w:sz="4" w:space="0" w:color="auto"/>
              <w:left w:val="single" w:sz="4" w:space="0" w:color="auto"/>
              <w:bottom w:val="single" w:sz="4" w:space="0" w:color="auto"/>
              <w:right w:val="single" w:sz="4" w:space="0" w:color="auto"/>
            </w:tcBorders>
          </w:tcPr>
          <w:p w14:paraId="2C878A38" w14:textId="77777777" w:rsidR="0007018D" w:rsidRDefault="0007018D" w:rsidP="00681A8C">
            <w:pPr>
              <w:pStyle w:val="TAC"/>
              <w:spacing w:line="256" w:lineRule="auto"/>
              <w:rPr>
                <w:ins w:id="8374" w:author="Dan Liu/Advanced Solution Research Lab /SRC-Beijing/Engineer/Samsung Electronics" w:date="2022-08-30T15:52:00Z"/>
                <w:noProof/>
              </w:rPr>
            </w:pPr>
            <w:ins w:id="8375" w:author="Dan Liu/Advanced Solution Research Lab /SRC-Beijing/Engineer/Samsung Electronics" w:date="2022-08-30T15:52:00Z">
              <w:r w:rsidRPr="009B0E84">
                <w:rPr>
                  <w:noProof/>
                </w:rPr>
                <w:t>CSI-RS.Config.0</w:t>
              </w:r>
            </w:ins>
          </w:p>
        </w:tc>
        <w:tc>
          <w:tcPr>
            <w:tcW w:w="763" w:type="pct"/>
            <w:tcBorders>
              <w:top w:val="single" w:sz="4" w:space="0" w:color="auto"/>
              <w:left w:val="single" w:sz="4" w:space="0" w:color="auto"/>
              <w:bottom w:val="single" w:sz="4" w:space="0" w:color="auto"/>
              <w:right w:val="single" w:sz="4" w:space="0" w:color="auto"/>
            </w:tcBorders>
          </w:tcPr>
          <w:p w14:paraId="66CE510C" w14:textId="77777777" w:rsidR="0007018D" w:rsidRDefault="0007018D" w:rsidP="00681A8C">
            <w:pPr>
              <w:pStyle w:val="TAC"/>
              <w:spacing w:line="256" w:lineRule="auto"/>
              <w:rPr>
                <w:ins w:id="8376" w:author="Dan Liu/Advanced Solution Research Lab /SRC-Beijing/Engineer/Samsung Electronics" w:date="2022-08-30T15:52:00Z"/>
                <w:noProof/>
              </w:rPr>
            </w:pPr>
          </w:p>
        </w:tc>
      </w:tr>
      <w:tr w:rsidR="0007018D" w14:paraId="4AF489AF" w14:textId="77777777" w:rsidTr="00681A8C">
        <w:trPr>
          <w:trHeight w:val="176"/>
          <w:jc w:val="center"/>
          <w:ins w:id="8377"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156236DD" w14:textId="77777777" w:rsidR="0007018D" w:rsidRDefault="0007018D" w:rsidP="00681A8C">
            <w:pPr>
              <w:pStyle w:val="TAL"/>
              <w:spacing w:line="256" w:lineRule="auto"/>
              <w:rPr>
                <w:ins w:id="8378" w:author="Dan Liu/Advanced Solution Research Lab /SRC-Beijing/Engineer/Samsung Electronics" w:date="2022-08-30T15:52:00Z"/>
                <w:noProof/>
              </w:rPr>
            </w:pPr>
            <w:ins w:id="8379" w:author="Dan Liu/Advanced Solution Research Lab /SRC-Beijing/Engineer/Samsung Electronics" w:date="2022-08-30T15:52:00Z">
              <w:r>
                <w:rPr>
                  <w:noProof/>
                </w:rPr>
                <w:t>OCNG parameters</w:t>
              </w:r>
            </w:ins>
          </w:p>
        </w:tc>
        <w:tc>
          <w:tcPr>
            <w:tcW w:w="558" w:type="pct"/>
            <w:tcBorders>
              <w:top w:val="single" w:sz="4" w:space="0" w:color="auto"/>
              <w:left w:val="single" w:sz="4" w:space="0" w:color="auto"/>
              <w:bottom w:val="single" w:sz="4" w:space="0" w:color="auto"/>
              <w:right w:val="single" w:sz="4" w:space="0" w:color="auto"/>
            </w:tcBorders>
          </w:tcPr>
          <w:p w14:paraId="73DF8B8E" w14:textId="77777777" w:rsidR="0007018D" w:rsidRDefault="0007018D" w:rsidP="00681A8C">
            <w:pPr>
              <w:pStyle w:val="TAC"/>
              <w:spacing w:line="256" w:lineRule="auto"/>
              <w:rPr>
                <w:ins w:id="838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61F9CD88" w14:textId="77777777" w:rsidR="0007018D" w:rsidRDefault="0007018D" w:rsidP="00681A8C">
            <w:pPr>
              <w:pStyle w:val="TAC"/>
              <w:spacing w:line="256" w:lineRule="auto"/>
              <w:rPr>
                <w:ins w:id="8381" w:author="Dan Liu/Advanced Solution Research Lab /SRC-Beijing/Engineer/Samsung Electronics" w:date="2022-08-30T15:52:00Z"/>
                <w:noProof/>
              </w:rPr>
            </w:pPr>
            <w:ins w:id="8382" w:author="Dan Liu/Advanced Solution Research Lab /SRC-Beijing/Engineer/Samsung Electronics" w:date="2022-08-30T15:52:00Z">
              <w:r>
                <w:rPr>
                  <w:noProof/>
                </w:rPr>
                <w:t>OP.1</w:t>
              </w:r>
            </w:ins>
          </w:p>
        </w:tc>
        <w:tc>
          <w:tcPr>
            <w:tcW w:w="836" w:type="pct"/>
            <w:tcBorders>
              <w:top w:val="single" w:sz="4" w:space="0" w:color="auto"/>
              <w:left w:val="single" w:sz="4" w:space="0" w:color="auto"/>
              <w:bottom w:val="single" w:sz="4" w:space="0" w:color="auto"/>
              <w:right w:val="single" w:sz="4" w:space="0" w:color="auto"/>
            </w:tcBorders>
            <w:hideMark/>
          </w:tcPr>
          <w:p w14:paraId="474EB97D" w14:textId="77777777" w:rsidR="0007018D" w:rsidRDefault="0007018D" w:rsidP="00681A8C">
            <w:pPr>
              <w:pStyle w:val="TAC"/>
              <w:spacing w:line="256" w:lineRule="auto"/>
              <w:rPr>
                <w:ins w:id="8383" w:author="Dan Liu/Advanced Solution Research Lab /SRC-Beijing/Engineer/Samsung Electronics" w:date="2022-08-30T15:52:00Z"/>
                <w:noProof/>
              </w:rPr>
            </w:pPr>
            <w:ins w:id="8384" w:author="Dan Liu/Advanced Solution Research Lab /SRC-Beijing/Engineer/Samsung Electronics" w:date="2022-08-30T15:52:00Z">
              <w:r>
                <w:rPr>
                  <w:noProof/>
                </w:rPr>
                <w:t>OP.1</w:t>
              </w:r>
            </w:ins>
          </w:p>
        </w:tc>
        <w:tc>
          <w:tcPr>
            <w:tcW w:w="763" w:type="pct"/>
            <w:tcBorders>
              <w:top w:val="single" w:sz="4" w:space="0" w:color="auto"/>
              <w:left w:val="single" w:sz="4" w:space="0" w:color="auto"/>
              <w:bottom w:val="single" w:sz="4" w:space="0" w:color="auto"/>
              <w:right w:val="single" w:sz="4" w:space="0" w:color="auto"/>
            </w:tcBorders>
          </w:tcPr>
          <w:p w14:paraId="322EDD82" w14:textId="77777777" w:rsidR="0007018D" w:rsidRDefault="0007018D" w:rsidP="00681A8C">
            <w:pPr>
              <w:pStyle w:val="TAC"/>
              <w:spacing w:line="256" w:lineRule="auto"/>
              <w:rPr>
                <w:ins w:id="8385" w:author="Dan Liu/Advanced Solution Research Lab /SRC-Beijing/Engineer/Samsung Electronics" w:date="2022-08-30T15:52:00Z"/>
                <w:noProof/>
              </w:rPr>
            </w:pPr>
            <w:ins w:id="8386" w:author="Dan Liu/Advanced Solution Research Lab /SRC-Beijing/Engineer/Samsung Electronics" w:date="2022-08-30T15:52:00Z">
              <w:r>
                <w:rPr>
                  <w:noProof/>
                </w:rPr>
                <w:t>A.3.2.1</w:t>
              </w:r>
            </w:ins>
          </w:p>
        </w:tc>
      </w:tr>
      <w:tr w:rsidR="0007018D" w14:paraId="22EFFDC4" w14:textId="77777777" w:rsidTr="00681A8C">
        <w:trPr>
          <w:trHeight w:val="164"/>
          <w:jc w:val="center"/>
          <w:ins w:id="8387"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252E707" w14:textId="77777777" w:rsidR="0007018D" w:rsidRDefault="0007018D" w:rsidP="00681A8C">
            <w:pPr>
              <w:pStyle w:val="TAL"/>
              <w:spacing w:line="256" w:lineRule="auto"/>
              <w:rPr>
                <w:ins w:id="8388" w:author="Dan Liu/Advanced Solution Research Lab /SRC-Beijing/Engineer/Samsung Electronics" w:date="2022-08-30T15:52:00Z"/>
                <w:noProof/>
              </w:rPr>
            </w:pPr>
            <w:ins w:id="8389" w:author="Dan Liu/Advanced Solution Research Lab /SRC-Beijing/Engineer/Samsung Electronics" w:date="2022-08-30T15:52:00Z">
              <w:r>
                <w:rPr>
                  <w:noProof/>
                </w:rPr>
                <w:t>CP length</w:t>
              </w:r>
            </w:ins>
          </w:p>
        </w:tc>
        <w:tc>
          <w:tcPr>
            <w:tcW w:w="558" w:type="pct"/>
            <w:tcBorders>
              <w:top w:val="single" w:sz="4" w:space="0" w:color="auto"/>
              <w:left w:val="single" w:sz="4" w:space="0" w:color="auto"/>
              <w:bottom w:val="single" w:sz="4" w:space="0" w:color="auto"/>
              <w:right w:val="single" w:sz="4" w:space="0" w:color="auto"/>
            </w:tcBorders>
          </w:tcPr>
          <w:p w14:paraId="6175B2F6" w14:textId="77777777" w:rsidR="0007018D" w:rsidRDefault="0007018D" w:rsidP="00681A8C">
            <w:pPr>
              <w:pStyle w:val="TAC"/>
              <w:spacing w:line="256" w:lineRule="auto"/>
              <w:rPr>
                <w:ins w:id="839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B5F62C7" w14:textId="77777777" w:rsidR="0007018D" w:rsidRDefault="0007018D" w:rsidP="00681A8C">
            <w:pPr>
              <w:pStyle w:val="TAC"/>
              <w:spacing w:line="256" w:lineRule="auto"/>
              <w:rPr>
                <w:ins w:id="8391" w:author="Dan Liu/Advanced Solution Research Lab /SRC-Beijing/Engineer/Samsung Electronics" w:date="2022-08-30T15:52:00Z"/>
                <w:noProof/>
              </w:rPr>
            </w:pPr>
            <w:ins w:id="8392" w:author="Dan Liu/Advanced Solution Research Lab /SRC-Beijing/Engineer/Samsung Electronics" w:date="2022-08-30T15:52:00Z">
              <w:r>
                <w:rPr>
                  <w:noProof/>
                </w:rPr>
                <w:t>Normal</w:t>
              </w:r>
            </w:ins>
          </w:p>
        </w:tc>
        <w:tc>
          <w:tcPr>
            <w:tcW w:w="836" w:type="pct"/>
            <w:tcBorders>
              <w:top w:val="single" w:sz="4" w:space="0" w:color="auto"/>
              <w:left w:val="single" w:sz="4" w:space="0" w:color="auto"/>
              <w:bottom w:val="single" w:sz="4" w:space="0" w:color="auto"/>
              <w:right w:val="single" w:sz="4" w:space="0" w:color="auto"/>
            </w:tcBorders>
          </w:tcPr>
          <w:p w14:paraId="155D5D36" w14:textId="77777777" w:rsidR="0007018D" w:rsidRDefault="0007018D" w:rsidP="00681A8C">
            <w:pPr>
              <w:pStyle w:val="TAC"/>
              <w:spacing w:line="256" w:lineRule="auto"/>
              <w:rPr>
                <w:ins w:id="8393" w:author="Dan Liu/Advanced Solution Research Lab /SRC-Beijing/Engineer/Samsung Electronics" w:date="2022-08-30T15:52:00Z"/>
                <w:noProof/>
              </w:rPr>
            </w:pPr>
            <w:ins w:id="8394" w:author="Dan Liu/Advanced Solution Research Lab /SRC-Beijing/Engineer/Samsung Electronics" w:date="2022-08-30T15:52:00Z">
              <w:r>
                <w:rPr>
                  <w:noProof/>
                </w:rPr>
                <w:t>Normal</w:t>
              </w:r>
            </w:ins>
          </w:p>
        </w:tc>
        <w:tc>
          <w:tcPr>
            <w:tcW w:w="763" w:type="pct"/>
            <w:tcBorders>
              <w:top w:val="single" w:sz="4" w:space="0" w:color="auto"/>
              <w:left w:val="single" w:sz="4" w:space="0" w:color="auto"/>
              <w:bottom w:val="single" w:sz="4" w:space="0" w:color="auto"/>
              <w:right w:val="single" w:sz="4" w:space="0" w:color="auto"/>
            </w:tcBorders>
          </w:tcPr>
          <w:p w14:paraId="39CDB044" w14:textId="77777777" w:rsidR="0007018D" w:rsidRDefault="0007018D" w:rsidP="00681A8C">
            <w:pPr>
              <w:pStyle w:val="TAC"/>
              <w:spacing w:line="256" w:lineRule="auto"/>
              <w:rPr>
                <w:ins w:id="8395" w:author="Dan Liu/Advanced Solution Research Lab /SRC-Beijing/Engineer/Samsung Electronics" w:date="2022-08-30T15:52:00Z"/>
                <w:noProof/>
              </w:rPr>
            </w:pPr>
          </w:p>
        </w:tc>
      </w:tr>
      <w:tr w:rsidR="0007018D" w14:paraId="2B86B68A" w14:textId="77777777" w:rsidTr="00681A8C">
        <w:trPr>
          <w:trHeight w:val="164"/>
          <w:jc w:val="center"/>
          <w:ins w:id="839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6BE7129B" w14:textId="77777777" w:rsidR="0007018D" w:rsidRDefault="0007018D" w:rsidP="00681A8C">
            <w:pPr>
              <w:pStyle w:val="TAL"/>
              <w:spacing w:line="256" w:lineRule="auto"/>
              <w:rPr>
                <w:ins w:id="8397" w:author="Dan Liu/Advanced Solution Research Lab /SRC-Beijing/Engineer/Samsung Electronics" w:date="2022-08-30T15:52:00Z"/>
                <w:noProof/>
              </w:rPr>
            </w:pPr>
            <w:ins w:id="8398" w:author="Dan Liu/Advanced Solution Research Lab /SRC-Beijing/Engineer/Samsung Electronics" w:date="2022-08-30T15:52:00Z">
              <w:r w:rsidRPr="00925340">
                <w:rPr>
                  <w:noProof/>
                </w:rPr>
                <w:t>Correlation Matrix and Antenna Configuration</w:t>
              </w:r>
            </w:ins>
          </w:p>
        </w:tc>
        <w:tc>
          <w:tcPr>
            <w:tcW w:w="558" w:type="pct"/>
            <w:tcBorders>
              <w:top w:val="single" w:sz="4" w:space="0" w:color="auto"/>
              <w:left w:val="single" w:sz="4" w:space="0" w:color="auto"/>
              <w:bottom w:val="single" w:sz="4" w:space="0" w:color="auto"/>
              <w:right w:val="single" w:sz="4" w:space="0" w:color="auto"/>
            </w:tcBorders>
          </w:tcPr>
          <w:p w14:paraId="1AC1AC50" w14:textId="77777777" w:rsidR="0007018D" w:rsidRDefault="0007018D" w:rsidP="00681A8C">
            <w:pPr>
              <w:pStyle w:val="TAC"/>
              <w:spacing w:line="256" w:lineRule="auto"/>
              <w:rPr>
                <w:ins w:id="839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12FC3109" w14:textId="77777777" w:rsidR="0007018D" w:rsidRDefault="0007018D" w:rsidP="00681A8C">
            <w:pPr>
              <w:pStyle w:val="TAC"/>
              <w:spacing w:line="256" w:lineRule="auto"/>
              <w:rPr>
                <w:ins w:id="8400" w:author="Dan Liu/Advanced Solution Research Lab /SRC-Beijing/Engineer/Samsung Electronics" w:date="2022-08-30T15:52:00Z"/>
                <w:noProof/>
              </w:rPr>
            </w:pPr>
            <w:ins w:id="8401" w:author="Dan Liu/Advanced Solution Research Lab /SRC-Beijing/Engineer/Samsung Electronics" w:date="2022-08-30T15:52:00Z">
              <w:r w:rsidRPr="00925340">
                <w:rPr>
                  <w:noProof/>
                </w:rPr>
                <w:t>2x2 Low</w:t>
              </w:r>
            </w:ins>
          </w:p>
        </w:tc>
        <w:tc>
          <w:tcPr>
            <w:tcW w:w="836" w:type="pct"/>
            <w:tcBorders>
              <w:top w:val="single" w:sz="4" w:space="0" w:color="auto"/>
              <w:left w:val="single" w:sz="4" w:space="0" w:color="auto"/>
              <w:bottom w:val="single" w:sz="4" w:space="0" w:color="auto"/>
              <w:right w:val="single" w:sz="4" w:space="0" w:color="auto"/>
            </w:tcBorders>
          </w:tcPr>
          <w:p w14:paraId="6FF1F40B" w14:textId="77777777" w:rsidR="0007018D" w:rsidRDefault="0007018D" w:rsidP="00681A8C">
            <w:pPr>
              <w:pStyle w:val="TAC"/>
              <w:spacing w:line="256" w:lineRule="auto"/>
              <w:rPr>
                <w:ins w:id="8402" w:author="Dan Liu/Advanced Solution Research Lab /SRC-Beijing/Engineer/Samsung Electronics" w:date="2022-08-30T15:52:00Z"/>
                <w:noProof/>
              </w:rPr>
            </w:pPr>
            <w:ins w:id="8403" w:author="Dan Liu/Advanced Solution Research Lab /SRC-Beijing/Engineer/Samsung Electronics" w:date="2022-08-30T15:52:00Z">
              <w:r w:rsidRPr="00925340">
                <w:rPr>
                  <w:noProof/>
                </w:rPr>
                <w:t>2x2 Low</w:t>
              </w:r>
            </w:ins>
          </w:p>
        </w:tc>
        <w:tc>
          <w:tcPr>
            <w:tcW w:w="763" w:type="pct"/>
            <w:tcBorders>
              <w:top w:val="single" w:sz="4" w:space="0" w:color="auto"/>
              <w:left w:val="single" w:sz="4" w:space="0" w:color="auto"/>
              <w:bottom w:val="single" w:sz="4" w:space="0" w:color="auto"/>
              <w:right w:val="single" w:sz="4" w:space="0" w:color="auto"/>
            </w:tcBorders>
          </w:tcPr>
          <w:p w14:paraId="302C38AB" w14:textId="77777777" w:rsidR="0007018D" w:rsidRDefault="0007018D" w:rsidP="00681A8C">
            <w:pPr>
              <w:pStyle w:val="TAC"/>
              <w:spacing w:line="256" w:lineRule="auto"/>
              <w:rPr>
                <w:ins w:id="8404" w:author="Dan Liu/Advanced Solution Research Lab /SRC-Beijing/Engineer/Samsung Electronics" w:date="2022-08-30T15:52:00Z"/>
                <w:noProof/>
              </w:rPr>
            </w:pPr>
          </w:p>
        </w:tc>
      </w:tr>
      <w:tr w:rsidR="0007018D" w14:paraId="176116BC" w14:textId="77777777" w:rsidTr="00681A8C">
        <w:trPr>
          <w:trHeight w:val="164"/>
          <w:jc w:val="center"/>
          <w:ins w:id="8405" w:author="Dan Liu/Advanced Solution Research Lab /SRC-Beijing/Engineer/Samsung Electronics" w:date="2022-08-30T15:52:00Z"/>
        </w:trPr>
        <w:tc>
          <w:tcPr>
            <w:tcW w:w="852" w:type="pct"/>
            <w:vMerge w:val="restart"/>
            <w:tcBorders>
              <w:top w:val="single" w:sz="4" w:space="0" w:color="auto"/>
              <w:left w:val="single" w:sz="4" w:space="0" w:color="auto"/>
              <w:bottom w:val="single" w:sz="4" w:space="0" w:color="auto"/>
              <w:right w:val="single" w:sz="4" w:space="0" w:color="auto"/>
            </w:tcBorders>
            <w:hideMark/>
          </w:tcPr>
          <w:p w14:paraId="6A158B5F" w14:textId="77777777" w:rsidR="0007018D" w:rsidRDefault="0007018D" w:rsidP="00681A8C">
            <w:pPr>
              <w:pStyle w:val="TAL"/>
              <w:spacing w:line="256" w:lineRule="auto"/>
              <w:rPr>
                <w:ins w:id="8406" w:author="Dan Liu/Advanced Solution Research Lab /SRC-Beijing/Engineer/Samsung Electronics" w:date="2022-08-30T15:52:00Z"/>
                <w:noProof/>
              </w:rPr>
            </w:pPr>
            <w:ins w:id="8407" w:author="Dan Liu/Advanced Solution Research Lab /SRC-Beijing/Engineer/Samsung Electronics" w:date="2022-08-30T15:52:00Z">
              <w:r>
                <w:rPr>
                  <w:noProof/>
                </w:rPr>
                <w:t xml:space="preserve">Beam failure detection transmission parameters </w:t>
              </w:r>
            </w:ins>
          </w:p>
        </w:tc>
        <w:tc>
          <w:tcPr>
            <w:tcW w:w="707" w:type="pct"/>
            <w:tcBorders>
              <w:top w:val="single" w:sz="4" w:space="0" w:color="auto"/>
              <w:left w:val="single" w:sz="4" w:space="0" w:color="auto"/>
              <w:bottom w:val="single" w:sz="4" w:space="0" w:color="auto"/>
              <w:right w:val="single" w:sz="4" w:space="0" w:color="auto"/>
            </w:tcBorders>
            <w:hideMark/>
          </w:tcPr>
          <w:p w14:paraId="5790A10A" w14:textId="77777777" w:rsidR="0007018D" w:rsidRDefault="0007018D" w:rsidP="00681A8C">
            <w:pPr>
              <w:pStyle w:val="TAL"/>
              <w:spacing w:line="256" w:lineRule="auto"/>
              <w:rPr>
                <w:ins w:id="8408" w:author="Dan Liu/Advanced Solution Research Lab /SRC-Beijing/Engineer/Samsung Electronics" w:date="2022-08-30T15:52:00Z"/>
                <w:noProof/>
              </w:rPr>
            </w:pPr>
            <w:ins w:id="8409" w:author="Dan Liu/Advanced Solution Research Lab /SRC-Beijing/Engineer/Samsung Electronics" w:date="2022-08-30T15:52:00Z">
              <w:r>
                <w:rPr>
                  <w:noProof/>
                </w:rPr>
                <w:t>DCI format</w:t>
              </w:r>
            </w:ins>
          </w:p>
        </w:tc>
        <w:tc>
          <w:tcPr>
            <w:tcW w:w="558" w:type="pct"/>
            <w:tcBorders>
              <w:top w:val="single" w:sz="4" w:space="0" w:color="auto"/>
              <w:left w:val="single" w:sz="4" w:space="0" w:color="auto"/>
              <w:bottom w:val="single" w:sz="4" w:space="0" w:color="auto"/>
              <w:right w:val="single" w:sz="4" w:space="0" w:color="auto"/>
            </w:tcBorders>
          </w:tcPr>
          <w:p w14:paraId="627EDB31" w14:textId="77777777" w:rsidR="0007018D" w:rsidRDefault="0007018D" w:rsidP="00681A8C">
            <w:pPr>
              <w:pStyle w:val="TAC"/>
              <w:spacing w:line="256" w:lineRule="auto"/>
              <w:rPr>
                <w:ins w:id="841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37ABC97B" w14:textId="77777777" w:rsidR="0007018D" w:rsidRDefault="0007018D" w:rsidP="00681A8C">
            <w:pPr>
              <w:pStyle w:val="TAC"/>
              <w:spacing w:line="256" w:lineRule="auto"/>
              <w:rPr>
                <w:ins w:id="8411" w:author="Dan Liu/Advanced Solution Research Lab /SRC-Beijing/Engineer/Samsung Electronics" w:date="2022-08-30T15:52:00Z"/>
                <w:noProof/>
              </w:rPr>
            </w:pPr>
            <w:ins w:id="8412" w:author="Dan Liu/Advanced Solution Research Lab /SRC-Beijing/Engineer/Samsung Electronics" w:date="2022-08-30T15:52:00Z">
              <w:r>
                <w:rPr>
                  <w:noProof/>
                </w:rPr>
                <w:t>1-0</w:t>
              </w:r>
            </w:ins>
          </w:p>
        </w:tc>
        <w:tc>
          <w:tcPr>
            <w:tcW w:w="836" w:type="pct"/>
            <w:tcBorders>
              <w:top w:val="single" w:sz="4" w:space="0" w:color="auto"/>
              <w:left w:val="single" w:sz="4" w:space="0" w:color="auto"/>
              <w:bottom w:val="single" w:sz="4" w:space="0" w:color="auto"/>
              <w:right w:val="single" w:sz="4" w:space="0" w:color="auto"/>
            </w:tcBorders>
          </w:tcPr>
          <w:p w14:paraId="545D55FD" w14:textId="77777777" w:rsidR="0007018D" w:rsidRDefault="0007018D" w:rsidP="00681A8C">
            <w:pPr>
              <w:pStyle w:val="TAC"/>
              <w:spacing w:line="256" w:lineRule="auto"/>
              <w:rPr>
                <w:ins w:id="8413" w:author="Dan Liu/Advanced Solution Research Lab /SRC-Beijing/Engineer/Samsung Electronics" w:date="2022-08-30T15:52:00Z"/>
                <w:noProof/>
              </w:rPr>
            </w:pPr>
            <w:ins w:id="8414" w:author="Dan Liu/Advanced Solution Research Lab /SRC-Beijing/Engineer/Samsung Electronics" w:date="2022-08-30T15:52:00Z">
              <w:r>
                <w:rPr>
                  <w:noProof/>
                </w:rPr>
                <w:t>1-0</w:t>
              </w:r>
            </w:ins>
          </w:p>
        </w:tc>
        <w:tc>
          <w:tcPr>
            <w:tcW w:w="763" w:type="pct"/>
            <w:tcBorders>
              <w:top w:val="single" w:sz="4" w:space="0" w:color="auto"/>
              <w:left w:val="single" w:sz="4" w:space="0" w:color="auto"/>
              <w:bottom w:val="single" w:sz="4" w:space="0" w:color="auto"/>
              <w:right w:val="single" w:sz="4" w:space="0" w:color="auto"/>
            </w:tcBorders>
          </w:tcPr>
          <w:p w14:paraId="1BB8B0BE" w14:textId="77777777" w:rsidR="0007018D" w:rsidRDefault="0007018D" w:rsidP="00681A8C">
            <w:pPr>
              <w:pStyle w:val="TAC"/>
              <w:spacing w:line="256" w:lineRule="auto"/>
              <w:rPr>
                <w:ins w:id="8415" w:author="Dan Liu/Advanced Solution Research Lab /SRC-Beijing/Engineer/Samsung Electronics" w:date="2022-08-30T15:52:00Z"/>
                <w:noProof/>
              </w:rPr>
            </w:pPr>
          </w:p>
        </w:tc>
      </w:tr>
      <w:tr w:rsidR="0007018D" w14:paraId="5D802F26" w14:textId="77777777" w:rsidTr="00681A8C">
        <w:trPr>
          <w:trHeight w:val="352"/>
          <w:jc w:val="center"/>
          <w:ins w:id="8416"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02B1D622" w14:textId="77777777" w:rsidR="0007018D" w:rsidRDefault="0007018D" w:rsidP="00681A8C">
            <w:pPr>
              <w:spacing w:after="0" w:line="256" w:lineRule="auto"/>
              <w:rPr>
                <w:ins w:id="8417"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7B7093CA" w14:textId="77777777" w:rsidR="0007018D" w:rsidRDefault="0007018D" w:rsidP="00681A8C">
            <w:pPr>
              <w:pStyle w:val="TAL"/>
              <w:spacing w:line="256" w:lineRule="auto"/>
              <w:rPr>
                <w:ins w:id="8418" w:author="Dan Liu/Advanced Solution Research Lab /SRC-Beijing/Engineer/Samsung Electronics" w:date="2022-08-30T15:52:00Z"/>
                <w:noProof/>
              </w:rPr>
            </w:pPr>
            <w:ins w:id="8419" w:author="Dan Liu/Advanced Solution Research Lab /SRC-Beijing/Engineer/Samsung Electronics" w:date="2022-08-30T15:52:00Z">
              <w:r>
                <w:rPr>
                  <w:noProof/>
                </w:rPr>
                <w:t>Number of Control OFDM symbols</w:t>
              </w:r>
            </w:ins>
          </w:p>
        </w:tc>
        <w:tc>
          <w:tcPr>
            <w:tcW w:w="558" w:type="pct"/>
            <w:tcBorders>
              <w:top w:val="single" w:sz="4" w:space="0" w:color="auto"/>
              <w:left w:val="single" w:sz="4" w:space="0" w:color="auto"/>
              <w:bottom w:val="single" w:sz="4" w:space="0" w:color="auto"/>
              <w:right w:val="single" w:sz="4" w:space="0" w:color="auto"/>
            </w:tcBorders>
          </w:tcPr>
          <w:p w14:paraId="28E2AA7E" w14:textId="77777777" w:rsidR="0007018D" w:rsidRDefault="0007018D" w:rsidP="00681A8C">
            <w:pPr>
              <w:pStyle w:val="TAC"/>
              <w:spacing w:line="256" w:lineRule="auto"/>
              <w:rPr>
                <w:ins w:id="842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1AB362CA" w14:textId="77777777" w:rsidR="0007018D" w:rsidRDefault="0007018D" w:rsidP="00681A8C">
            <w:pPr>
              <w:pStyle w:val="TAC"/>
              <w:spacing w:line="256" w:lineRule="auto"/>
              <w:rPr>
                <w:ins w:id="8421" w:author="Dan Liu/Advanced Solution Research Lab /SRC-Beijing/Engineer/Samsung Electronics" w:date="2022-08-30T15:52:00Z"/>
                <w:noProof/>
              </w:rPr>
            </w:pPr>
            <w:ins w:id="8422" w:author="Dan Liu/Advanced Solution Research Lab /SRC-Beijing/Engineer/Samsung Electronics" w:date="2022-08-30T15:52:00Z">
              <w:r>
                <w:rPr>
                  <w:noProof/>
                </w:rPr>
                <w:t>2</w:t>
              </w:r>
            </w:ins>
          </w:p>
        </w:tc>
        <w:tc>
          <w:tcPr>
            <w:tcW w:w="836" w:type="pct"/>
            <w:tcBorders>
              <w:top w:val="single" w:sz="4" w:space="0" w:color="auto"/>
              <w:left w:val="single" w:sz="4" w:space="0" w:color="auto"/>
              <w:bottom w:val="single" w:sz="4" w:space="0" w:color="auto"/>
              <w:right w:val="single" w:sz="4" w:space="0" w:color="auto"/>
            </w:tcBorders>
          </w:tcPr>
          <w:p w14:paraId="6EE1B001" w14:textId="77777777" w:rsidR="0007018D" w:rsidRDefault="0007018D" w:rsidP="00681A8C">
            <w:pPr>
              <w:pStyle w:val="TAC"/>
              <w:spacing w:line="256" w:lineRule="auto"/>
              <w:rPr>
                <w:ins w:id="8423" w:author="Dan Liu/Advanced Solution Research Lab /SRC-Beijing/Engineer/Samsung Electronics" w:date="2022-08-30T15:52:00Z"/>
                <w:noProof/>
              </w:rPr>
            </w:pPr>
            <w:ins w:id="8424" w:author="Dan Liu/Advanced Solution Research Lab /SRC-Beijing/Engineer/Samsung Electronics" w:date="2022-08-30T15:52:00Z">
              <w:r>
                <w:rPr>
                  <w:noProof/>
                </w:rPr>
                <w:t>2</w:t>
              </w:r>
            </w:ins>
          </w:p>
        </w:tc>
        <w:tc>
          <w:tcPr>
            <w:tcW w:w="763" w:type="pct"/>
            <w:tcBorders>
              <w:top w:val="single" w:sz="4" w:space="0" w:color="auto"/>
              <w:left w:val="single" w:sz="4" w:space="0" w:color="auto"/>
              <w:bottom w:val="single" w:sz="4" w:space="0" w:color="auto"/>
              <w:right w:val="single" w:sz="4" w:space="0" w:color="auto"/>
            </w:tcBorders>
          </w:tcPr>
          <w:p w14:paraId="632A0149" w14:textId="77777777" w:rsidR="0007018D" w:rsidRDefault="0007018D" w:rsidP="00681A8C">
            <w:pPr>
              <w:pStyle w:val="TAC"/>
              <w:spacing w:line="256" w:lineRule="auto"/>
              <w:rPr>
                <w:ins w:id="8425" w:author="Dan Liu/Advanced Solution Research Lab /SRC-Beijing/Engineer/Samsung Electronics" w:date="2022-08-30T15:52:00Z"/>
                <w:noProof/>
              </w:rPr>
            </w:pPr>
          </w:p>
        </w:tc>
      </w:tr>
      <w:tr w:rsidR="0007018D" w14:paraId="79FCCBB2" w14:textId="77777777" w:rsidTr="00681A8C">
        <w:trPr>
          <w:trHeight w:val="176"/>
          <w:jc w:val="center"/>
          <w:ins w:id="8426"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199DB8A6" w14:textId="77777777" w:rsidR="0007018D" w:rsidRDefault="0007018D" w:rsidP="00681A8C">
            <w:pPr>
              <w:spacing w:after="0" w:line="256" w:lineRule="auto"/>
              <w:rPr>
                <w:ins w:id="8427"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52C164BD" w14:textId="77777777" w:rsidR="0007018D" w:rsidRDefault="0007018D" w:rsidP="00681A8C">
            <w:pPr>
              <w:pStyle w:val="TAL"/>
              <w:spacing w:line="256" w:lineRule="auto"/>
              <w:rPr>
                <w:ins w:id="8428" w:author="Dan Liu/Advanced Solution Research Lab /SRC-Beijing/Engineer/Samsung Electronics" w:date="2022-08-30T15:52:00Z"/>
                <w:noProof/>
              </w:rPr>
            </w:pPr>
            <w:ins w:id="8429" w:author="Dan Liu/Advanced Solution Research Lab /SRC-Beijing/Engineer/Samsung Electronics" w:date="2022-08-30T15:52:00Z">
              <w:r>
                <w:rPr>
                  <w:noProof/>
                </w:rPr>
                <w:t xml:space="preserve">Aggregation level </w:t>
              </w:r>
            </w:ins>
          </w:p>
        </w:tc>
        <w:tc>
          <w:tcPr>
            <w:tcW w:w="558" w:type="pct"/>
            <w:tcBorders>
              <w:top w:val="single" w:sz="4" w:space="0" w:color="auto"/>
              <w:left w:val="single" w:sz="4" w:space="0" w:color="auto"/>
              <w:bottom w:val="single" w:sz="4" w:space="0" w:color="auto"/>
              <w:right w:val="single" w:sz="4" w:space="0" w:color="auto"/>
            </w:tcBorders>
            <w:hideMark/>
          </w:tcPr>
          <w:p w14:paraId="6042757C" w14:textId="77777777" w:rsidR="0007018D" w:rsidRDefault="0007018D" w:rsidP="00681A8C">
            <w:pPr>
              <w:pStyle w:val="TAC"/>
              <w:spacing w:line="256" w:lineRule="auto"/>
              <w:rPr>
                <w:ins w:id="8430" w:author="Dan Liu/Advanced Solution Research Lab /SRC-Beijing/Engineer/Samsung Electronics" w:date="2022-08-30T15:52:00Z"/>
                <w:noProof/>
              </w:rPr>
            </w:pPr>
            <w:ins w:id="8431" w:author="Dan Liu/Advanced Solution Research Lab /SRC-Beijing/Engineer/Samsung Electronics" w:date="2022-08-30T15:52:00Z">
              <w:r>
                <w:rPr>
                  <w:noProof/>
                </w:rPr>
                <w:t>CCE</w:t>
              </w:r>
            </w:ins>
          </w:p>
        </w:tc>
        <w:tc>
          <w:tcPr>
            <w:tcW w:w="1284" w:type="pct"/>
            <w:tcBorders>
              <w:top w:val="single" w:sz="4" w:space="0" w:color="auto"/>
              <w:left w:val="single" w:sz="4" w:space="0" w:color="auto"/>
              <w:bottom w:val="single" w:sz="4" w:space="0" w:color="auto"/>
              <w:right w:val="single" w:sz="4" w:space="0" w:color="auto"/>
            </w:tcBorders>
            <w:hideMark/>
          </w:tcPr>
          <w:p w14:paraId="70A1F32E" w14:textId="77777777" w:rsidR="0007018D" w:rsidRDefault="0007018D" w:rsidP="00681A8C">
            <w:pPr>
              <w:pStyle w:val="TAC"/>
              <w:spacing w:line="256" w:lineRule="auto"/>
              <w:rPr>
                <w:ins w:id="8432" w:author="Dan Liu/Advanced Solution Research Lab /SRC-Beijing/Engineer/Samsung Electronics" w:date="2022-08-30T15:52:00Z"/>
                <w:noProof/>
              </w:rPr>
            </w:pPr>
            <w:ins w:id="8433" w:author="Dan Liu/Advanced Solution Research Lab /SRC-Beijing/Engineer/Samsung Electronics" w:date="2022-08-30T15:52:00Z">
              <w:r>
                <w:rPr>
                  <w:noProof/>
                </w:rPr>
                <w:t>8</w:t>
              </w:r>
            </w:ins>
          </w:p>
        </w:tc>
        <w:tc>
          <w:tcPr>
            <w:tcW w:w="836" w:type="pct"/>
            <w:tcBorders>
              <w:top w:val="single" w:sz="4" w:space="0" w:color="auto"/>
              <w:left w:val="single" w:sz="4" w:space="0" w:color="auto"/>
              <w:bottom w:val="single" w:sz="4" w:space="0" w:color="auto"/>
              <w:right w:val="single" w:sz="4" w:space="0" w:color="auto"/>
            </w:tcBorders>
          </w:tcPr>
          <w:p w14:paraId="0FFB2373" w14:textId="77777777" w:rsidR="0007018D" w:rsidRDefault="0007018D" w:rsidP="00681A8C">
            <w:pPr>
              <w:pStyle w:val="TAC"/>
              <w:spacing w:line="256" w:lineRule="auto"/>
              <w:rPr>
                <w:ins w:id="8434" w:author="Dan Liu/Advanced Solution Research Lab /SRC-Beijing/Engineer/Samsung Electronics" w:date="2022-08-30T15:52:00Z"/>
                <w:noProof/>
              </w:rPr>
            </w:pPr>
            <w:ins w:id="8435" w:author="Dan Liu/Advanced Solution Research Lab /SRC-Beijing/Engineer/Samsung Electronics" w:date="2022-08-30T15:52:00Z">
              <w:r>
                <w:rPr>
                  <w:noProof/>
                </w:rPr>
                <w:t>1-0</w:t>
              </w:r>
            </w:ins>
          </w:p>
        </w:tc>
        <w:tc>
          <w:tcPr>
            <w:tcW w:w="763" w:type="pct"/>
            <w:tcBorders>
              <w:top w:val="single" w:sz="4" w:space="0" w:color="auto"/>
              <w:left w:val="single" w:sz="4" w:space="0" w:color="auto"/>
              <w:bottom w:val="single" w:sz="4" w:space="0" w:color="auto"/>
              <w:right w:val="single" w:sz="4" w:space="0" w:color="auto"/>
            </w:tcBorders>
          </w:tcPr>
          <w:p w14:paraId="308BB072" w14:textId="77777777" w:rsidR="0007018D" w:rsidRDefault="0007018D" w:rsidP="00681A8C">
            <w:pPr>
              <w:pStyle w:val="TAC"/>
              <w:spacing w:line="256" w:lineRule="auto"/>
              <w:rPr>
                <w:ins w:id="8436" w:author="Dan Liu/Advanced Solution Research Lab /SRC-Beijing/Engineer/Samsung Electronics" w:date="2022-08-30T15:52:00Z"/>
                <w:noProof/>
              </w:rPr>
            </w:pPr>
          </w:p>
        </w:tc>
      </w:tr>
      <w:tr w:rsidR="0007018D" w14:paraId="361F5A16" w14:textId="77777777" w:rsidTr="00681A8C">
        <w:trPr>
          <w:trHeight w:val="872"/>
          <w:jc w:val="center"/>
          <w:ins w:id="8437"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721F5409" w14:textId="77777777" w:rsidR="0007018D" w:rsidRDefault="0007018D" w:rsidP="00681A8C">
            <w:pPr>
              <w:spacing w:after="0" w:line="256" w:lineRule="auto"/>
              <w:rPr>
                <w:ins w:id="8438"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36E7DE86" w14:textId="77777777" w:rsidR="0007018D" w:rsidRDefault="0007018D" w:rsidP="00681A8C">
            <w:pPr>
              <w:pStyle w:val="TAL"/>
              <w:spacing w:line="256" w:lineRule="auto"/>
              <w:rPr>
                <w:ins w:id="8439" w:author="Dan Liu/Advanced Solution Research Lab /SRC-Beijing/Engineer/Samsung Electronics" w:date="2022-08-30T15:52:00Z"/>
                <w:noProof/>
              </w:rPr>
            </w:pPr>
            <w:ins w:id="8440" w:author="Dan Liu/Advanced Solution Research Lab /SRC-Beijing/Engineer/Samsung Electronics" w:date="2022-08-30T15:52:00Z">
              <w:r>
                <w:rPr>
                  <w:rFonts w:eastAsia="?? ??"/>
                </w:rPr>
                <w:t>Ratio of hypothetical PDCCH RE energy to average CSI-RS RE energy</w:t>
              </w:r>
            </w:ins>
          </w:p>
        </w:tc>
        <w:tc>
          <w:tcPr>
            <w:tcW w:w="558" w:type="pct"/>
            <w:tcBorders>
              <w:top w:val="single" w:sz="4" w:space="0" w:color="auto"/>
              <w:left w:val="single" w:sz="4" w:space="0" w:color="auto"/>
              <w:bottom w:val="single" w:sz="4" w:space="0" w:color="auto"/>
              <w:right w:val="single" w:sz="4" w:space="0" w:color="auto"/>
            </w:tcBorders>
            <w:hideMark/>
          </w:tcPr>
          <w:p w14:paraId="78507AE4" w14:textId="77777777" w:rsidR="0007018D" w:rsidRDefault="0007018D" w:rsidP="00681A8C">
            <w:pPr>
              <w:pStyle w:val="TAC"/>
              <w:spacing w:line="256" w:lineRule="auto"/>
              <w:rPr>
                <w:ins w:id="8441" w:author="Dan Liu/Advanced Solution Research Lab /SRC-Beijing/Engineer/Samsung Electronics" w:date="2022-08-30T15:52:00Z"/>
                <w:noProof/>
              </w:rPr>
            </w:pPr>
            <w:ins w:id="8442" w:author="Dan Liu/Advanced Solution Research Lab /SRC-Beijing/Engineer/Samsung Electronics" w:date="2022-08-30T15:52:00Z">
              <w:r>
                <w:rPr>
                  <w:noProof/>
                </w:rPr>
                <w:t>dB</w:t>
              </w:r>
            </w:ins>
          </w:p>
        </w:tc>
        <w:tc>
          <w:tcPr>
            <w:tcW w:w="1284" w:type="pct"/>
            <w:tcBorders>
              <w:top w:val="single" w:sz="4" w:space="0" w:color="auto"/>
              <w:left w:val="single" w:sz="4" w:space="0" w:color="auto"/>
              <w:bottom w:val="single" w:sz="4" w:space="0" w:color="auto"/>
              <w:right w:val="single" w:sz="4" w:space="0" w:color="auto"/>
            </w:tcBorders>
            <w:hideMark/>
          </w:tcPr>
          <w:p w14:paraId="42877038" w14:textId="77777777" w:rsidR="0007018D" w:rsidRDefault="0007018D" w:rsidP="00681A8C">
            <w:pPr>
              <w:pStyle w:val="TAC"/>
              <w:spacing w:line="256" w:lineRule="auto"/>
              <w:rPr>
                <w:ins w:id="8443" w:author="Dan Liu/Advanced Solution Research Lab /SRC-Beijing/Engineer/Samsung Electronics" w:date="2022-08-30T15:52:00Z"/>
                <w:noProof/>
              </w:rPr>
            </w:pPr>
            <w:ins w:id="8444" w:author="Dan Liu/Advanced Solution Research Lab /SRC-Beijing/Engineer/Samsung Electronics" w:date="2022-08-30T15:52:00Z">
              <w:r>
                <w:rPr>
                  <w:noProof/>
                </w:rPr>
                <w:t>0</w:t>
              </w:r>
            </w:ins>
          </w:p>
        </w:tc>
        <w:tc>
          <w:tcPr>
            <w:tcW w:w="836" w:type="pct"/>
            <w:tcBorders>
              <w:top w:val="single" w:sz="4" w:space="0" w:color="auto"/>
              <w:left w:val="single" w:sz="4" w:space="0" w:color="auto"/>
              <w:bottom w:val="single" w:sz="4" w:space="0" w:color="auto"/>
              <w:right w:val="single" w:sz="4" w:space="0" w:color="auto"/>
            </w:tcBorders>
          </w:tcPr>
          <w:p w14:paraId="60E8E3B1" w14:textId="77777777" w:rsidR="0007018D" w:rsidRDefault="0007018D" w:rsidP="00681A8C">
            <w:pPr>
              <w:pStyle w:val="TAC"/>
              <w:spacing w:line="256" w:lineRule="auto"/>
              <w:rPr>
                <w:ins w:id="8445" w:author="Dan Liu/Advanced Solution Research Lab /SRC-Beijing/Engineer/Samsung Electronics" w:date="2022-08-30T15:52:00Z"/>
                <w:noProof/>
              </w:rPr>
            </w:pPr>
            <w:ins w:id="8446"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6173E4DA" w14:textId="77777777" w:rsidR="0007018D" w:rsidRDefault="0007018D" w:rsidP="00681A8C">
            <w:pPr>
              <w:pStyle w:val="TAC"/>
              <w:spacing w:line="256" w:lineRule="auto"/>
              <w:rPr>
                <w:ins w:id="8447" w:author="Dan Liu/Advanced Solution Research Lab /SRC-Beijing/Engineer/Samsung Electronics" w:date="2022-08-30T15:52:00Z"/>
                <w:noProof/>
              </w:rPr>
            </w:pPr>
          </w:p>
        </w:tc>
      </w:tr>
      <w:tr w:rsidR="0007018D" w14:paraId="0DF88E71" w14:textId="77777777" w:rsidTr="00681A8C">
        <w:trPr>
          <w:trHeight w:val="859"/>
          <w:jc w:val="center"/>
          <w:ins w:id="8448"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6BCFBE21" w14:textId="77777777" w:rsidR="0007018D" w:rsidRDefault="0007018D" w:rsidP="00681A8C">
            <w:pPr>
              <w:spacing w:after="0" w:line="256" w:lineRule="auto"/>
              <w:rPr>
                <w:ins w:id="8449"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hideMark/>
          </w:tcPr>
          <w:p w14:paraId="1BBDE469" w14:textId="77777777" w:rsidR="0007018D" w:rsidRDefault="0007018D" w:rsidP="00681A8C">
            <w:pPr>
              <w:pStyle w:val="TAL"/>
              <w:spacing w:line="256" w:lineRule="auto"/>
              <w:rPr>
                <w:ins w:id="8450" w:author="Dan Liu/Advanced Solution Research Lab /SRC-Beijing/Engineer/Samsung Electronics" w:date="2022-08-30T15:52:00Z"/>
                <w:noProof/>
              </w:rPr>
            </w:pPr>
            <w:ins w:id="8451" w:author="Dan Liu/Advanced Solution Research Lab /SRC-Beijing/Engineer/Samsung Electronics" w:date="2022-08-30T15:52:00Z">
              <w:r>
                <w:rPr>
                  <w:rFonts w:eastAsia="?? ??"/>
                </w:rPr>
                <w:t>Ratio of hypothetical PDCCH DMRS energy to average CSI-RS RE energy</w:t>
              </w:r>
            </w:ins>
          </w:p>
        </w:tc>
        <w:tc>
          <w:tcPr>
            <w:tcW w:w="558" w:type="pct"/>
            <w:tcBorders>
              <w:top w:val="single" w:sz="4" w:space="0" w:color="auto"/>
              <w:left w:val="single" w:sz="4" w:space="0" w:color="auto"/>
              <w:bottom w:val="single" w:sz="4" w:space="0" w:color="auto"/>
              <w:right w:val="single" w:sz="4" w:space="0" w:color="auto"/>
            </w:tcBorders>
            <w:hideMark/>
          </w:tcPr>
          <w:p w14:paraId="5EF063B0" w14:textId="77777777" w:rsidR="0007018D" w:rsidRDefault="0007018D" w:rsidP="00681A8C">
            <w:pPr>
              <w:pStyle w:val="TAC"/>
              <w:spacing w:line="256" w:lineRule="auto"/>
              <w:rPr>
                <w:ins w:id="8452" w:author="Dan Liu/Advanced Solution Research Lab /SRC-Beijing/Engineer/Samsung Electronics" w:date="2022-08-30T15:52:00Z"/>
                <w:noProof/>
              </w:rPr>
            </w:pPr>
            <w:ins w:id="8453" w:author="Dan Liu/Advanced Solution Research Lab /SRC-Beijing/Engineer/Samsung Electronics" w:date="2022-08-30T15:52:00Z">
              <w:r>
                <w:rPr>
                  <w:noProof/>
                </w:rPr>
                <w:t>dB</w:t>
              </w:r>
            </w:ins>
          </w:p>
        </w:tc>
        <w:tc>
          <w:tcPr>
            <w:tcW w:w="1284" w:type="pct"/>
            <w:tcBorders>
              <w:top w:val="single" w:sz="4" w:space="0" w:color="auto"/>
              <w:left w:val="single" w:sz="4" w:space="0" w:color="auto"/>
              <w:bottom w:val="single" w:sz="4" w:space="0" w:color="auto"/>
              <w:right w:val="single" w:sz="4" w:space="0" w:color="auto"/>
            </w:tcBorders>
            <w:hideMark/>
          </w:tcPr>
          <w:p w14:paraId="472D4515" w14:textId="77777777" w:rsidR="0007018D" w:rsidRDefault="0007018D" w:rsidP="00681A8C">
            <w:pPr>
              <w:pStyle w:val="TAC"/>
              <w:spacing w:line="256" w:lineRule="auto"/>
              <w:rPr>
                <w:ins w:id="8454" w:author="Dan Liu/Advanced Solution Research Lab /SRC-Beijing/Engineer/Samsung Electronics" w:date="2022-08-30T15:52:00Z"/>
                <w:noProof/>
              </w:rPr>
            </w:pPr>
            <w:ins w:id="8455" w:author="Dan Liu/Advanced Solution Research Lab /SRC-Beijing/Engineer/Samsung Electronics" w:date="2022-08-30T15:52:00Z">
              <w:r>
                <w:rPr>
                  <w:noProof/>
                </w:rPr>
                <w:t>0</w:t>
              </w:r>
            </w:ins>
          </w:p>
        </w:tc>
        <w:tc>
          <w:tcPr>
            <w:tcW w:w="836" w:type="pct"/>
            <w:tcBorders>
              <w:top w:val="single" w:sz="4" w:space="0" w:color="auto"/>
              <w:left w:val="single" w:sz="4" w:space="0" w:color="auto"/>
              <w:bottom w:val="single" w:sz="4" w:space="0" w:color="auto"/>
              <w:right w:val="single" w:sz="4" w:space="0" w:color="auto"/>
            </w:tcBorders>
          </w:tcPr>
          <w:p w14:paraId="2EC010EB" w14:textId="77777777" w:rsidR="0007018D" w:rsidRDefault="0007018D" w:rsidP="00681A8C">
            <w:pPr>
              <w:pStyle w:val="TAC"/>
              <w:spacing w:line="256" w:lineRule="auto"/>
              <w:rPr>
                <w:ins w:id="8456" w:author="Dan Liu/Advanced Solution Research Lab /SRC-Beijing/Engineer/Samsung Electronics" w:date="2022-08-30T15:52:00Z"/>
                <w:noProof/>
              </w:rPr>
            </w:pPr>
            <w:ins w:id="8457"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1955DC7E" w14:textId="77777777" w:rsidR="0007018D" w:rsidRDefault="0007018D" w:rsidP="00681A8C">
            <w:pPr>
              <w:pStyle w:val="TAC"/>
              <w:spacing w:line="256" w:lineRule="auto"/>
              <w:rPr>
                <w:ins w:id="8458" w:author="Dan Liu/Advanced Solution Research Lab /SRC-Beijing/Engineer/Samsung Electronics" w:date="2022-08-30T15:52:00Z"/>
                <w:noProof/>
              </w:rPr>
            </w:pPr>
          </w:p>
        </w:tc>
      </w:tr>
      <w:tr w:rsidR="0007018D" w14:paraId="29FC6A20" w14:textId="77777777" w:rsidTr="00681A8C">
        <w:trPr>
          <w:trHeight w:val="379"/>
          <w:jc w:val="center"/>
          <w:ins w:id="8459"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137D2F2A" w14:textId="77777777" w:rsidR="0007018D" w:rsidRDefault="0007018D" w:rsidP="00681A8C">
            <w:pPr>
              <w:spacing w:after="0" w:line="256" w:lineRule="auto"/>
              <w:rPr>
                <w:ins w:id="8460"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vAlign w:val="center"/>
            <w:hideMark/>
          </w:tcPr>
          <w:p w14:paraId="448714E1" w14:textId="77777777" w:rsidR="0007018D" w:rsidRDefault="0007018D" w:rsidP="00681A8C">
            <w:pPr>
              <w:pStyle w:val="TAL"/>
              <w:spacing w:line="256" w:lineRule="auto"/>
              <w:rPr>
                <w:ins w:id="8461" w:author="Dan Liu/Advanced Solution Research Lab /SRC-Beijing/Engineer/Samsung Electronics" w:date="2022-08-30T15:52:00Z"/>
                <w:rFonts w:eastAsia="?? ??"/>
              </w:rPr>
            </w:pPr>
            <w:ins w:id="8462" w:author="Dan Liu/Advanced Solution Research Lab /SRC-Beijing/Engineer/Samsung Electronics" w:date="2022-08-30T15:52:00Z">
              <w:r>
                <w:rPr>
                  <w:rFonts w:eastAsia="?? ??"/>
                </w:rPr>
                <w:t>DMRS precoder granularity</w:t>
              </w:r>
            </w:ins>
          </w:p>
        </w:tc>
        <w:tc>
          <w:tcPr>
            <w:tcW w:w="558" w:type="pct"/>
            <w:tcBorders>
              <w:top w:val="single" w:sz="4" w:space="0" w:color="auto"/>
              <w:left w:val="single" w:sz="4" w:space="0" w:color="auto"/>
              <w:bottom w:val="single" w:sz="4" w:space="0" w:color="auto"/>
              <w:right w:val="single" w:sz="4" w:space="0" w:color="auto"/>
            </w:tcBorders>
            <w:vAlign w:val="center"/>
          </w:tcPr>
          <w:p w14:paraId="0D38E58A" w14:textId="77777777" w:rsidR="0007018D" w:rsidRDefault="0007018D" w:rsidP="00681A8C">
            <w:pPr>
              <w:pStyle w:val="TAC"/>
              <w:spacing w:line="256" w:lineRule="auto"/>
              <w:rPr>
                <w:ins w:id="8463" w:author="Dan Liu/Advanced Solution Research Lab /SRC-Beijing/Engineer/Samsung Electronics" w:date="2022-08-30T15:52:00Z"/>
                <w:rFonts w:eastAsia="?? ??"/>
              </w:rPr>
            </w:pPr>
          </w:p>
        </w:tc>
        <w:tc>
          <w:tcPr>
            <w:tcW w:w="1284" w:type="pct"/>
            <w:tcBorders>
              <w:top w:val="single" w:sz="4" w:space="0" w:color="auto"/>
              <w:left w:val="single" w:sz="4" w:space="0" w:color="auto"/>
              <w:bottom w:val="single" w:sz="4" w:space="0" w:color="auto"/>
              <w:right w:val="single" w:sz="4" w:space="0" w:color="auto"/>
            </w:tcBorders>
            <w:hideMark/>
          </w:tcPr>
          <w:p w14:paraId="5ACAA4E4" w14:textId="77777777" w:rsidR="0007018D" w:rsidRDefault="0007018D" w:rsidP="00681A8C">
            <w:pPr>
              <w:pStyle w:val="TAC"/>
              <w:spacing w:line="256" w:lineRule="auto"/>
              <w:rPr>
                <w:ins w:id="8464" w:author="Dan Liu/Advanced Solution Research Lab /SRC-Beijing/Engineer/Samsung Electronics" w:date="2022-08-30T15:52:00Z"/>
                <w:noProof/>
              </w:rPr>
            </w:pPr>
            <w:ins w:id="8465" w:author="Dan Liu/Advanced Solution Research Lab /SRC-Beijing/Engineer/Samsung Electronics" w:date="2022-08-30T15:52:00Z">
              <w:r>
                <w:rPr>
                  <w:rFonts w:eastAsia="?? ??"/>
                </w:rPr>
                <w:t>REG bundle size</w:t>
              </w:r>
            </w:ins>
          </w:p>
        </w:tc>
        <w:tc>
          <w:tcPr>
            <w:tcW w:w="836" w:type="pct"/>
            <w:tcBorders>
              <w:top w:val="single" w:sz="4" w:space="0" w:color="auto"/>
              <w:left w:val="single" w:sz="4" w:space="0" w:color="auto"/>
              <w:bottom w:val="single" w:sz="4" w:space="0" w:color="auto"/>
              <w:right w:val="single" w:sz="4" w:space="0" w:color="auto"/>
            </w:tcBorders>
          </w:tcPr>
          <w:p w14:paraId="2B249CCA" w14:textId="77777777" w:rsidR="0007018D" w:rsidRDefault="0007018D" w:rsidP="00681A8C">
            <w:pPr>
              <w:pStyle w:val="TAC"/>
              <w:spacing w:line="256" w:lineRule="auto"/>
              <w:rPr>
                <w:ins w:id="8466" w:author="Dan Liu/Advanced Solution Research Lab /SRC-Beijing/Engineer/Samsung Electronics" w:date="2022-08-30T15:52:00Z"/>
                <w:rFonts w:eastAsia="?? ??"/>
              </w:rPr>
            </w:pPr>
            <w:ins w:id="8467" w:author="Dan Liu/Advanced Solution Research Lab /SRC-Beijing/Engineer/Samsung Electronics" w:date="2022-08-30T15:52:00Z">
              <w:r>
                <w:rPr>
                  <w:rFonts w:eastAsia="?? ??"/>
                </w:rPr>
                <w:t>REG bundle size</w:t>
              </w:r>
            </w:ins>
          </w:p>
        </w:tc>
        <w:tc>
          <w:tcPr>
            <w:tcW w:w="763" w:type="pct"/>
            <w:tcBorders>
              <w:top w:val="single" w:sz="4" w:space="0" w:color="auto"/>
              <w:left w:val="single" w:sz="4" w:space="0" w:color="auto"/>
              <w:bottom w:val="single" w:sz="4" w:space="0" w:color="auto"/>
              <w:right w:val="single" w:sz="4" w:space="0" w:color="auto"/>
            </w:tcBorders>
          </w:tcPr>
          <w:p w14:paraId="369FC2AE" w14:textId="77777777" w:rsidR="0007018D" w:rsidRDefault="0007018D" w:rsidP="00681A8C">
            <w:pPr>
              <w:pStyle w:val="TAC"/>
              <w:spacing w:line="256" w:lineRule="auto"/>
              <w:rPr>
                <w:ins w:id="8468" w:author="Dan Liu/Advanced Solution Research Lab /SRC-Beijing/Engineer/Samsung Electronics" w:date="2022-08-30T15:52:00Z"/>
                <w:rFonts w:eastAsia="?? ??"/>
              </w:rPr>
            </w:pPr>
          </w:p>
        </w:tc>
      </w:tr>
      <w:tr w:rsidR="0007018D" w14:paraId="4207106A" w14:textId="77777777" w:rsidTr="00681A8C">
        <w:trPr>
          <w:trHeight w:val="188"/>
          <w:jc w:val="center"/>
          <w:ins w:id="8469" w:author="Dan Liu/Advanced Solution Research Lab /SRC-Beijing/Engineer/Samsung Electronics" w:date="2022-08-30T15:52:00Z"/>
        </w:trPr>
        <w:tc>
          <w:tcPr>
            <w:tcW w:w="852" w:type="pct"/>
            <w:vMerge/>
            <w:tcBorders>
              <w:top w:val="single" w:sz="4" w:space="0" w:color="auto"/>
              <w:left w:val="single" w:sz="4" w:space="0" w:color="auto"/>
              <w:bottom w:val="single" w:sz="4" w:space="0" w:color="auto"/>
              <w:right w:val="single" w:sz="4" w:space="0" w:color="auto"/>
            </w:tcBorders>
            <w:vAlign w:val="center"/>
            <w:hideMark/>
          </w:tcPr>
          <w:p w14:paraId="53800A17" w14:textId="77777777" w:rsidR="0007018D" w:rsidRDefault="0007018D" w:rsidP="00681A8C">
            <w:pPr>
              <w:spacing w:after="0" w:line="256" w:lineRule="auto"/>
              <w:rPr>
                <w:ins w:id="8470" w:author="Dan Liu/Advanced Solution Research Lab /SRC-Beijing/Engineer/Samsung Electronics" w:date="2022-08-30T15:52:00Z"/>
                <w:rFonts w:ascii="Arial" w:hAnsi="Arial"/>
                <w:noProof/>
                <w:sz w:val="18"/>
              </w:rPr>
            </w:pPr>
          </w:p>
        </w:tc>
        <w:tc>
          <w:tcPr>
            <w:tcW w:w="707" w:type="pct"/>
            <w:tcBorders>
              <w:top w:val="single" w:sz="4" w:space="0" w:color="auto"/>
              <w:left w:val="single" w:sz="4" w:space="0" w:color="auto"/>
              <w:bottom w:val="single" w:sz="4" w:space="0" w:color="auto"/>
              <w:right w:val="single" w:sz="4" w:space="0" w:color="auto"/>
            </w:tcBorders>
            <w:vAlign w:val="center"/>
            <w:hideMark/>
          </w:tcPr>
          <w:p w14:paraId="72100498" w14:textId="77777777" w:rsidR="0007018D" w:rsidRDefault="0007018D" w:rsidP="00681A8C">
            <w:pPr>
              <w:pStyle w:val="TAL"/>
              <w:spacing w:line="256" w:lineRule="auto"/>
              <w:rPr>
                <w:ins w:id="8471" w:author="Dan Liu/Advanced Solution Research Lab /SRC-Beijing/Engineer/Samsung Electronics" w:date="2022-08-30T15:52:00Z"/>
                <w:rFonts w:eastAsia="?? ??"/>
              </w:rPr>
            </w:pPr>
            <w:ins w:id="8472" w:author="Dan Liu/Advanced Solution Research Lab /SRC-Beijing/Engineer/Samsung Electronics" w:date="2022-08-30T15:52:00Z">
              <w:r>
                <w:rPr>
                  <w:rFonts w:eastAsia="?? ??"/>
                </w:rPr>
                <w:t>REG bundle size</w:t>
              </w:r>
            </w:ins>
          </w:p>
        </w:tc>
        <w:tc>
          <w:tcPr>
            <w:tcW w:w="558" w:type="pct"/>
            <w:tcBorders>
              <w:top w:val="single" w:sz="4" w:space="0" w:color="auto"/>
              <w:left w:val="single" w:sz="4" w:space="0" w:color="auto"/>
              <w:bottom w:val="single" w:sz="4" w:space="0" w:color="auto"/>
              <w:right w:val="single" w:sz="4" w:space="0" w:color="auto"/>
            </w:tcBorders>
            <w:vAlign w:val="center"/>
          </w:tcPr>
          <w:p w14:paraId="6B8D3F2A" w14:textId="77777777" w:rsidR="0007018D" w:rsidRDefault="0007018D" w:rsidP="00681A8C">
            <w:pPr>
              <w:pStyle w:val="TAC"/>
              <w:spacing w:line="256" w:lineRule="auto"/>
              <w:rPr>
                <w:ins w:id="8473" w:author="Dan Liu/Advanced Solution Research Lab /SRC-Beijing/Engineer/Samsung Electronics" w:date="2022-08-30T15:52:00Z"/>
                <w:rFonts w:eastAsia="?? ??"/>
              </w:rPr>
            </w:pPr>
          </w:p>
        </w:tc>
        <w:tc>
          <w:tcPr>
            <w:tcW w:w="1284" w:type="pct"/>
            <w:tcBorders>
              <w:top w:val="single" w:sz="4" w:space="0" w:color="auto"/>
              <w:left w:val="single" w:sz="4" w:space="0" w:color="auto"/>
              <w:bottom w:val="single" w:sz="4" w:space="0" w:color="auto"/>
              <w:right w:val="single" w:sz="4" w:space="0" w:color="auto"/>
            </w:tcBorders>
            <w:hideMark/>
          </w:tcPr>
          <w:p w14:paraId="24BD2984" w14:textId="77777777" w:rsidR="0007018D" w:rsidRDefault="0007018D" w:rsidP="00681A8C">
            <w:pPr>
              <w:pStyle w:val="TAC"/>
              <w:spacing w:line="256" w:lineRule="auto"/>
              <w:rPr>
                <w:ins w:id="8474" w:author="Dan Liu/Advanced Solution Research Lab /SRC-Beijing/Engineer/Samsung Electronics" w:date="2022-08-30T15:52:00Z"/>
                <w:noProof/>
              </w:rPr>
            </w:pPr>
            <w:ins w:id="8475" w:author="Dan Liu/Advanced Solution Research Lab /SRC-Beijing/Engineer/Samsung Electronics" w:date="2022-08-30T15:52:00Z">
              <w:r>
                <w:rPr>
                  <w:noProof/>
                </w:rPr>
                <w:t>6</w:t>
              </w:r>
            </w:ins>
          </w:p>
        </w:tc>
        <w:tc>
          <w:tcPr>
            <w:tcW w:w="836" w:type="pct"/>
            <w:tcBorders>
              <w:top w:val="single" w:sz="4" w:space="0" w:color="auto"/>
              <w:left w:val="single" w:sz="4" w:space="0" w:color="auto"/>
              <w:bottom w:val="single" w:sz="4" w:space="0" w:color="auto"/>
              <w:right w:val="single" w:sz="4" w:space="0" w:color="auto"/>
            </w:tcBorders>
          </w:tcPr>
          <w:p w14:paraId="07EE7F27" w14:textId="77777777" w:rsidR="0007018D" w:rsidRDefault="0007018D" w:rsidP="00681A8C">
            <w:pPr>
              <w:pStyle w:val="TAC"/>
              <w:spacing w:line="256" w:lineRule="auto"/>
              <w:rPr>
                <w:ins w:id="8476" w:author="Dan Liu/Advanced Solution Research Lab /SRC-Beijing/Engineer/Samsung Electronics" w:date="2022-08-30T15:52:00Z"/>
                <w:noProof/>
              </w:rPr>
            </w:pPr>
            <w:ins w:id="8477" w:author="Dan Liu/Advanced Solution Research Lab /SRC-Beijing/Engineer/Samsung Electronics" w:date="2022-08-30T15:52:00Z">
              <w:r>
                <w:rPr>
                  <w:noProof/>
                </w:rPr>
                <w:t>6</w:t>
              </w:r>
            </w:ins>
          </w:p>
        </w:tc>
        <w:tc>
          <w:tcPr>
            <w:tcW w:w="763" w:type="pct"/>
            <w:tcBorders>
              <w:top w:val="single" w:sz="4" w:space="0" w:color="auto"/>
              <w:left w:val="single" w:sz="4" w:space="0" w:color="auto"/>
              <w:bottom w:val="single" w:sz="4" w:space="0" w:color="auto"/>
              <w:right w:val="single" w:sz="4" w:space="0" w:color="auto"/>
            </w:tcBorders>
          </w:tcPr>
          <w:p w14:paraId="6390B89B" w14:textId="77777777" w:rsidR="0007018D" w:rsidRDefault="0007018D" w:rsidP="00681A8C">
            <w:pPr>
              <w:pStyle w:val="TAC"/>
              <w:spacing w:line="256" w:lineRule="auto"/>
              <w:rPr>
                <w:ins w:id="8478" w:author="Dan Liu/Advanced Solution Research Lab /SRC-Beijing/Engineer/Samsung Electronics" w:date="2022-08-30T15:52:00Z"/>
                <w:noProof/>
              </w:rPr>
            </w:pPr>
          </w:p>
        </w:tc>
      </w:tr>
      <w:tr w:rsidR="0007018D" w14:paraId="695842B6" w14:textId="77777777" w:rsidTr="00681A8C">
        <w:trPr>
          <w:trHeight w:val="176"/>
          <w:jc w:val="center"/>
          <w:ins w:id="8479"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40D80E3" w14:textId="77777777" w:rsidR="0007018D" w:rsidRDefault="0007018D" w:rsidP="00681A8C">
            <w:pPr>
              <w:pStyle w:val="TAL"/>
              <w:spacing w:line="256" w:lineRule="auto"/>
              <w:rPr>
                <w:ins w:id="8480" w:author="Dan Liu/Advanced Solution Research Lab /SRC-Beijing/Engineer/Samsung Electronics" w:date="2022-08-30T15:52:00Z"/>
                <w:noProof/>
              </w:rPr>
            </w:pPr>
            <w:ins w:id="8481" w:author="Dan Liu/Advanced Solution Research Lab /SRC-Beijing/Engineer/Samsung Electronics" w:date="2022-08-30T15:52:00Z">
              <w:r>
                <w:rPr>
                  <w:noProof/>
                </w:rPr>
                <w:lastRenderedPageBreak/>
                <w:t>DRX</w:t>
              </w:r>
            </w:ins>
          </w:p>
        </w:tc>
        <w:tc>
          <w:tcPr>
            <w:tcW w:w="558" w:type="pct"/>
            <w:tcBorders>
              <w:top w:val="single" w:sz="4" w:space="0" w:color="auto"/>
              <w:left w:val="single" w:sz="4" w:space="0" w:color="auto"/>
              <w:bottom w:val="single" w:sz="4" w:space="0" w:color="auto"/>
              <w:right w:val="single" w:sz="4" w:space="0" w:color="auto"/>
            </w:tcBorders>
          </w:tcPr>
          <w:p w14:paraId="351637CB" w14:textId="77777777" w:rsidR="0007018D" w:rsidRDefault="0007018D" w:rsidP="00681A8C">
            <w:pPr>
              <w:pStyle w:val="TAC"/>
              <w:spacing w:line="256" w:lineRule="auto"/>
              <w:rPr>
                <w:ins w:id="8482"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30672A7C" w14:textId="77777777" w:rsidR="0007018D" w:rsidRDefault="0007018D" w:rsidP="00681A8C">
            <w:pPr>
              <w:pStyle w:val="TAC"/>
              <w:spacing w:line="256" w:lineRule="auto"/>
              <w:rPr>
                <w:ins w:id="8483" w:author="Dan Liu/Advanced Solution Research Lab /SRC-Beijing/Engineer/Samsung Electronics" w:date="2022-08-30T15:52:00Z"/>
                <w:iCs/>
              </w:rPr>
            </w:pPr>
            <w:ins w:id="8484" w:author="Dan Liu/Advanced Solution Research Lab /SRC-Beijing/Engineer/Samsung Electronics" w:date="2022-08-30T15:52:00Z">
              <w:r>
                <w:rPr>
                  <w:iCs/>
                </w:rPr>
                <w:t>DRX.3</w:t>
              </w:r>
            </w:ins>
          </w:p>
        </w:tc>
        <w:tc>
          <w:tcPr>
            <w:tcW w:w="836" w:type="pct"/>
            <w:tcBorders>
              <w:top w:val="single" w:sz="4" w:space="0" w:color="auto"/>
              <w:left w:val="single" w:sz="4" w:space="0" w:color="auto"/>
              <w:bottom w:val="single" w:sz="4" w:space="0" w:color="auto"/>
              <w:right w:val="single" w:sz="4" w:space="0" w:color="auto"/>
            </w:tcBorders>
            <w:hideMark/>
          </w:tcPr>
          <w:p w14:paraId="00D59252" w14:textId="77777777" w:rsidR="0007018D" w:rsidRDefault="0007018D" w:rsidP="00681A8C">
            <w:pPr>
              <w:pStyle w:val="TAC"/>
              <w:spacing w:line="256" w:lineRule="auto"/>
              <w:rPr>
                <w:ins w:id="8485" w:author="Dan Liu/Advanced Solution Research Lab /SRC-Beijing/Engineer/Samsung Electronics" w:date="2022-08-30T15:52:00Z"/>
                <w:iCs/>
              </w:rPr>
            </w:pPr>
            <w:ins w:id="8486" w:author="Dan Liu/Advanced Solution Research Lab /SRC-Beijing/Engineer/Samsung Electronics" w:date="2022-08-30T15:52:00Z">
              <w:r>
                <w:rPr>
                  <w:iCs/>
                </w:rPr>
                <w:t>DRX.3</w:t>
              </w:r>
            </w:ins>
          </w:p>
        </w:tc>
        <w:tc>
          <w:tcPr>
            <w:tcW w:w="763" w:type="pct"/>
            <w:tcBorders>
              <w:top w:val="single" w:sz="4" w:space="0" w:color="auto"/>
              <w:left w:val="single" w:sz="4" w:space="0" w:color="auto"/>
              <w:bottom w:val="single" w:sz="4" w:space="0" w:color="auto"/>
              <w:right w:val="single" w:sz="4" w:space="0" w:color="auto"/>
            </w:tcBorders>
          </w:tcPr>
          <w:p w14:paraId="1C5AFAE7" w14:textId="77777777" w:rsidR="0007018D" w:rsidRDefault="0007018D" w:rsidP="00681A8C">
            <w:pPr>
              <w:pStyle w:val="TAC"/>
              <w:spacing w:line="256" w:lineRule="auto"/>
              <w:rPr>
                <w:ins w:id="8487" w:author="Dan Liu/Advanced Solution Research Lab /SRC-Beijing/Engineer/Samsung Electronics" w:date="2022-08-30T15:52:00Z"/>
                <w:iCs/>
              </w:rPr>
            </w:pPr>
            <w:ins w:id="8488" w:author="Dan Liu/Advanced Solution Research Lab /SRC-Beijing/Engineer/Samsung Electronics" w:date="2022-08-30T15:52:00Z">
              <w:r>
                <w:rPr>
                  <w:iCs/>
                </w:rPr>
                <w:t>A.3.3.3</w:t>
              </w:r>
            </w:ins>
          </w:p>
        </w:tc>
      </w:tr>
      <w:tr w:rsidR="0007018D" w14:paraId="5624A088" w14:textId="77777777" w:rsidTr="00681A8C">
        <w:trPr>
          <w:trHeight w:val="164"/>
          <w:jc w:val="center"/>
          <w:ins w:id="8489"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A0440CE" w14:textId="77777777" w:rsidR="0007018D" w:rsidRPr="00AE0E03" w:rsidRDefault="0007018D" w:rsidP="00681A8C">
            <w:pPr>
              <w:pStyle w:val="TAL"/>
              <w:spacing w:line="256" w:lineRule="auto"/>
              <w:rPr>
                <w:ins w:id="8490" w:author="Dan Liu/Advanced Solution Research Lab /SRC-Beijing/Engineer/Samsung Electronics" w:date="2022-08-30T15:52:00Z"/>
                <w:noProof/>
              </w:rPr>
            </w:pPr>
            <w:ins w:id="8491" w:author="Dan Liu/Advanced Solution Research Lab /SRC-Beijing/Engineer/Samsung Electronics" w:date="2022-08-30T15:52:00Z">
              <w:r w:rsidRPr="00AE0E03">
                <w:rPr>
                  <w:noProof/>
                </w:rPr>
                <w:t xml:space="preserve">Gap pattern ID </w:t>
              </w:r>
            </w:ins>
          </w:p>
        </w:tc>
        <w:tc>
          <w:tcPr>
            <w:tcW w:w="558" w:type="pct"/>
            <w:tcBorders>
              <w:top w:val="single" w:sz="4" w:space="0" w:color="auto"/>
              <w:left w:val="single" w:sz="4" w:space="0" w:color="auto"/>
              <w:bottom w:val="single" w:sz="4" w:space="0" w:color="auto"/>
              <w:right w:val="single" w:sz="4" w:space="0" w:color="auto"/>
            </w:tcBorders>
          </w:tcPr>
          <w:p w14:paraId="10370A96" w14:textId="77777777" w:rsidR="0007018D" w:rsidRPr="00AE0E03" w:rsidRDefault="0007018D" w:rsidP="00681A8C">
            <w:pPr>
              <w:pStyle w:val="TAC"/>
              <w:spacing w:line="256" w:lineRule="auto"/>
              <w:rPr>
                <w:ins w:id="8492"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2A9DD7C3" w14:textId="77777777" w:rsidR="0007018D" w:rsidRPr="00AE0E03" w:rsidRDefault="0007018D" w:rsidP="00681A8C">
            <w:pPr>
              <w:pStyle w:val="TAC"/>
              <w:spacing w:line="256" w:lineRule="auto"/>
              <w:rPr>
                <w:ins w:id="8493" w:author="Dan Liu/Advanced Solution Research Lab /SRC-Beijing/Engineer/Samsung Electronics" w:date="2022-08-30T15:52:00Z"/>
                <w:iCs/>
              </w:rPr>
            </w:pPr>
            <w:ins w:id="8494" w:author="Dan Liu/Advanced Solution Research Lab /SRC-Beijing/Engineer/Samsung Electronics" w:date="2022-08-30T15:52:00Z">
              <w:r w:rsidRPr="00AE0E03">
                <w:rPr>
                  <w:iCs/>
                </w:rPr>
                <w:t>N.A.</w:t>
              </w:r>
            </w:ins>
          </w:p>
        </w:tc>
        <w:tc>
          <w:tcPr>
            <w:tcW w:w="836" w:type="pct"/>
            <w:tcBorders>
              <w:top w:val="single" w:sz="4" w:space="0" w:color="auto"/>
              <w:left w:val="single" w:sz="4" w:space="0" w:color="auto"/>
              <w:bottom w:val="single" w:sz="4" w:space="0" w:color="auto"/>
              <w:right w:val="single" w:sz="4" w:space="0" w:color="auto"/>
            </w:tcBorders>
          </w:tcPr>
          <w:p w14:paraId="046B2152" w14:textId="77777777" w:rsidR="0007018D" w:rsidRPr="00AE0E03" w:rsidRDefault="0007018D" w:rsidP="00681A8C">
            <w:pPr>
              <w:pStyle w:val="TAC"/>
              <w:spacing w:line="256" w:lineRule="auto"/>
              <w:rPr>
                <w:ins w:id="8495" w:author="Dan Liu/Advanced Solution Research Lab /SRC-Beijing/Engineer/Samsung Electronics" w:date="2022-08-30T15:52:00Z"/>
                <w:iCs/>
              </w:rPr>
            </w:pPr>
            <w:ins w:id="8496" w:author="Dan Liu/Advanced Solution Research Lab /SRC-Beijing/Engineer/Samsung Electronics" w:date="2022-08-30T15:52:00Z">
              <w:r w:rsidRPr="00AE0E03">
                <w:rPr>
                  <w:iCs/>
                </w:rPr>
                <w:t>N.A.</w:t>
              </w:r>
            </w:ins>
          </w:p>
        </w:tc>
        <w:tc>
          <w:tcPr>
            <w:tcW w:w="763" w:type="pct"/>
            <w:tcBorders>
              <w:top w:val="single" w:sz="4" w:space="0" w:color="auto"/>
              <w:left w:val="single" w:sz="4" w:space="0" w:color="auto"/>
              <w:bottom w:val="single" w:sz="4" w:space="0" w:color="auto"/>
              <w:right w:val="single" w:sz="4" w:space="0" w:color="auto"/>
            </w:tcBorders>
          </w:tcPr>
          <w:p w14:paraId="1CE9F339" w14:textId="77777777" w:rsidR="0007018D" w:rsidRPr="00AE0E03" w:rsidRDefault="0007018D" w:rsidP="00681A8C">
            <w:pPr>
              <w:pStyle w:val="TAC"/>
              <w:spacing w:line="256" w:lineRule="auto"/>
              <w:rPr>
                <w:ins w:id="8497" w:author="Dan Liu/Advanced Solution Research Lab /SRC-Beijing/Engineer/Samsung Electronics" w:date="2022-08-30T15:52:00Z"/>
                <w:iCs/>
              </w:rPr>
            </w:pPr>
          </w:p>
        </w:tc>
      </w:tr>
      <w:tr w:rsidR="0007018D" w14:paraId="51E19C1A" w14:textId="77777777" w:rsidTr="00681A8C">
        <w:trPr>
          <w:trHeight w:val="164"/>
          <w:jc w:val="center"/>
          <w:ins w:id="849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562F5E8B" w14:textId="77777777" w:rsidR="0007018D" w:rsidRPr="00AE0E03" w:rsidRDefault="0007018D" w:rsidP="00681A8C">
            <w:pPr>
              <w:pStyle w:val="TAL"/>
              <w:spacing w:line="256" w:lineRule="auto"/>
              <w:rPr>
                <w:ins w:id="8499" w:author="Dan Liu/Advanced Solution Research Lab /SRC-Beijing/Engineer/Samsung Electronics" w:date="2022-08-30T15:52:00Z"/>
                <w:noProof/>
              </w:rPr>
            </w:pPr>
            <w:ins w:id="8500" w:author="Dan Liu/Advanced Solution Research Lab /SRC-Beijing/Engineer/Samsung Electronics" w:date="2022-08-30T15:52:00Z">
              <w:r w:rsidRPr="0059749D">
                <w:rPr>
                  <w:noProof/>
                </w:rPr>
                <w:t>schedulingRequestID-BFR-SCell-r16</w:t>
              </w:r>
            </w:ins>
          </w:p>
        </w:tc>
        <w:tc>
          <w:tcPr>
            <w:tcW w:w="558" w:type="pct"/>
            <w:tcBorders>
              <w:top w:val="single" w:sz="4" w:space="0" w:color="auto"/>
              <w:left w:val="single" w:sz="4" w:space="0" w:color="auto"/>
              <w:bottom w:val="single" w:sz="4" w:space="0" w:color="auto"/>
              <w:right w:val="single" w:sz="4" w:space="0" w:color="auto"/>
            </w:tcBorders>
          </w:tcPr>
          <w:p w14:paraId="724ACBDE" w14:textId="77777777" w:rsidR="0007018D" w:rsidRPr="009B0E84" w:rsidRDefault="0007018D" w:rsidP="00681A8C">
            <w:pPr>
              <w:pStyle w:val="TAC"/>
              <w:spacing w:line="256" w:lineRule="auto"/>
              <w:rPr>
                <w:ins w:id="850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3A7BE787" w14:textId="77777777" w:rsidR="0007018D" w:rsidRPr="00AE0E03" w:rsidRDefault="0007018D" w:rsidP="00681A8C">
            <w:pPr>
              <w:pStyle w:val="TAC"/>
              <w:spacing w:line="256" w:lineRule="auto"/>
              <w:rPr>
                <w:ins w:id="8502" w:author="Dan Liu/Advanced Solution Research Lab /SRC-Beijing/Engineer/Samsung Electronics" w:date="2022-08-30T15:52:00Z"/>
                <w:iCs/>
              </w:rPr>
            </w:pPr>
            <w:ins w:id="8503" w:author="Dan Liu/Advanced Solution Research Lab /SRC-Beijing/Engineer/Samsung Electronics" w:date="2022-08-30T15:52:00Z">
              <w:r>
                <w:rPr>
                  <w:iCs/>
                </w:rPr>
                <w:t>Configured</w:t>
              </w:r>
            </w:ins>
          </w:p>
        </w:tc>
        <w:tc>
          <w:tcPr>
            <w:tcW w:w="836" w:type="pct"/>
            <w:tcBorders>
              <w:top w:val="single" w:sz="4" w:space="0" w:color="auto"/>
              <w:left w:val="single" w:sz="4" w:space="0" w:color="auto"/>
              <w:bottom w:val="single" w:sz="4" w:space="0" w:color="auto"/>
              <w:right w:val="single" w:sz="4" w:space="0" w:color="auto"/>
            </w:tcBorders>
          </w:tcPr>
          <w:p w14:paraId="3E6E04D4" w14:textId="77777777" w:rsidR="0007018D" w:rsidRPr="00AE0E03" w:rsidRDefault="0007018D" w:rsidP="00681A8C">
            <w:pPr>
              <w:pStyle w:val="TAC"/>
              <w:spacing w:line="256" w:lineRule="auto"/>
              <w:rPr>
                <w:ins w:id="8504" w:author="Dan Liu/Advanced Solution Research Lab /SRC-Beijing/Engineer/Samsung Electronics" w:date="2022-08-30T15:52:00Z"/>
                <w:iCs/>
              </w:rPr>
            </w:pPr>
            <w:ins w:id="8505" w:author="Dan Liu/Advanced Solution Research Lab /SRC-Beijing/Engineer/Samsung Electronics" w:date="2022-08-30T15:52:00Z">
              <w:r>
                <w:rPr>
                  <w:iCs/>
                </w:rPr>
                <w:t>Configured</w:t>
              </w:r>
            </w:ins>
          </w:p>
        </w:tc>
        <w:tc>
          <w:tcPr>
            <w:tcW w:w="763" w:type="pct"/>
            <w:tcBorders>
              <w:top w:val="single" w:sz="4" w:space="0" w:color="auto"/>
              <w:left w:val="single" w:sz="4" w:space="0" w:color="auto"/>
              <w:bottom w:val="single" w:sz="4" w:space="0" w:color="auto"/>
              <w:right w:val="single" w:sz="4" w:space="0" w:color="auto"/>
            </w:tcBorders>
          </w:tcPr>
          <w:p w14:paraId="1DBC0A3E" w14:textId="77777777" w:rsidR="0007018D" w:rsidRPr="00AE0E03" w:rsidRDefault="0007018D" w:rsidP="00681A8C">
            <w:pPr>
              <w:pStyle w:val="TAC"/>
              <w:spacing w:line="256" w:lineRule="auto"/>
              <w:rPr>
                <w:ins w:id="8506" w:author="Dan Liu/Advanced Solution Research Lab /SRC-Beijing/Engineer/Samsung Electronics" w:date="2022-08-30T15:52:00Z"/>
                <w:iCs/>
              </w:rPr>
            </w:pPr>
          </w:p>
        </w:tc>
      </w:tr>
      <w:tr w:rsidR="0007018D" w14:paraId="1CA4A037" w14:textId="77777777" w:rsidTr="00681A8C">
        <w:trPr>
          <w:trHeight w:val="164"/>
          <w:jc w:val="center"/>
          <w:ins w:id="8507"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572E7865" w14:textId="77777777" w:rsidR="0007018D" w:rsidRPr="00A05A52" w:rsidRDefault="0007018D" w:rsidP="00681A8C">
            <w:pPr>
              <w:pStyle w:val="TAL"/>
              <w:spacing w:line="256" w:lineRule="auto"/>
              <w:rPr>
                <w:ins w:id="8508" w:author="Dan Liu/Advanced Solution Research Lab /SRC-Beijing/Engineer/Samsung Electronics" w:date="2022-08-30T15:52:00Z"/>
                <w:noProof/>
              </w:rPr>
            </w:pPr>
            <w:ins w:id="8509" w:author="Dan Liu/Advanced Solution Research Lab /SRC-Beijing/Engineer/Samsung Electronics" w:date="2022-08-30T15:52:00Z">
              <w:r w:rsidRPr="00E744A9">
                <w:rPr>
                  <w:noProof/>
                </w:rPr>
                <w:t>Periodicity of PUCCH for SR configuration</w:t>
              </w:r>
              <w:r>
                <w:rPr>
                  <w:noProof/>
                </w:rPr>
                <w:t xml:space="preserve"> for BFR on SCell</w:t>
              </w:r>
            </w:ins>
          </w:p>
        </w:tc>
        <w:tc>
          <w:tcPr>
            <w:tcW w:w="558" w:type="pct"/>
            <w:tcBorders>
              <w:top w:val="single" w:sz="4" w:space="0" w:color="auto"/>
              <w:left w:val="single" w:sz="4" w:space="0" w:color="auto"/>
              <w:bottom w:val="single" w:sz="4" w:space="0" w:color="auto"/>
              <w:right w:val="single" w:sz="4" w:space="0" w:color="auto"/>
            </w:tcBorders>
          </w:tcPr>
          <w:p w14:paraId="2CCDAA90" w14:textId="77777777" w:rsidR="0007018D" w:rsidRPr="009B0E84" w:rsidRDefault="0007018D" w:rsidP="00681A8C">
            <w:pPr>
              <w:pStyle w:val="TAC"/>
              <w:spacing w:line="256" w:lineRule="auto"/>
              <w:rPr>
                <w:ins w:id="8510" w:author="Dan Liu/Advanced Solution Research Lab /SRC-Beijing/Engineer/Samsung Electronics" w:date="2022-08-30T15:52:00Z"/>
                <w:noProof/>
              </w:rPr>
            </w:pPr>
            <w:ins w:id="8511" w:author="Dan Liu/Advanced Solution Research Lab /SRC-Beijing/Engineer/Samsung Electronics" w:date="2022-08-30T15:52:00Z">
              <w:r>
                <w:rPr>
                  <w:noProof/>
                </w:rPr>
                <w:t>slots</w:t>
              </w:r>
            </w:ins>
          </w:p>
        </w:tc>
        <w:tc>
          <w:tcPr>
            <w:tcW w:w="1284" w:type="pct"/>
            <w:tcBorders>
              <w:top w:val="single" w:sz="4" w:space="0" w:color="auto"/>
              <w:left w:val="single" w:sz="4" w:space="0" w:color="auto"/>
              <w:bottom w:val="single" w:sz="4" w:space="0" w:color="auto"/>
              <w:right w:val="single" w:sz="4" w:space="0" w:color="auto"/>
            </w:tcBorders>
          </w:tcPr>
          <w:p w14:paraId="6915110E" w14:textId="77777777" w:rsidR="0007018D" w:rsidRPr="00A05A52" w:rsidRDefault="0007018D" w:rsidP="00681A8C">
            <w:pPr>
              <w:pStyle w:val="TAC"/>
              <w:spacing w:line="256" w:lineRule="auto"/>
              <w:rPr>
                <w:ins w:id="8512" w:author="Dan Liu/Advanced Solution Research Lab /SRC-Beijing/Engineer/Samsung Electronics" w:date="2022-08-30T15:52:00Z"/>
                <w:iCs/>
              </w:rPr>
            </w:pPr>
            <w:ins w:id="8513" w:author="Dan Liu/Advanced Solution Research Lab /SRC-Beijing/Engineer/Samsung Electronics" w:date="2022-08-30T15:52:00Z">
              <w:r>
                <w:rPr>
                  <w:iCs/>
                </w:rPr>
                <w:t>40</w:t>
              </w:r>
            </w:ins>
          </w:p>
        </w:tc>
        <w:tc>
          <w:tcPr>
            <w:tcW w:w="836" w:type="pct"/>
            <w:tcBorders>
              <w:top w:val="single" w:sz="4" w:space="0" w:color="auto"/>
              <w:left w:val="single" w:sz="4" w:space="0" w:color="auto"/>
              <w:bottom w:val="single" w:sz="4" w:space="0" w:color="auto"/>
              <w:right w:val="single" w:sz="4" w:space="0" w:color="auto"/>
            </w:tcBorders>
          </w:tcPr>
          <w:p w14:paraId="683C2F82" w14:textId="77777777" w:rsidR="0007018D" w:rsidRPr="00A05A52" w:rsidRDefault="0007018D" w:rsidP="00681A8C">
            <w:pPr>
              <w:pStyle w:val="TAC"/>
              <w:spacing w:line="256" w:lineRule="auto"/>
              <w:rPr>
                <w:ins w:id="8514" w:author="Dan Liu/Advanced Solution Research Lab /SRC-Beijing/Engineer/Samsung Electronics" w:date="2022-08-30T15:52:00Z"/>
                <w:iCs/>
              </w:rPr>
            </w:pPr>
            <w:ins w:id="8515" w:author="Dan Liu/Advanced Solution Research Lab /SRC-Beijing/Engineer/Samsung Electronics" w:date="2022-08-30T15:52:00Z">
              <w:r>
                <w:rPr>
                  <w:iCs/>
                </w:rPr>
                <w:t>40</w:t>
              </w:r>
            </w:ins>
          </w:p>
        </w:tc>
        <w:tc>
          <w:tcPr>
            <w:tcW w:w="763" w:type="pct"/>
            <w:tcBorders>
              <w:top w:val="single" w:sz="4" w:space="0" w:color="auto"/>
              <w:left w:val="single" w:sz="4" w:space="0" w:color="auto"/>
              <w:bottom w:val="single" w:sz="4" w:space="0" w:color="auto"/>
              <w:right w:val="single" w:sz="4" w:space="0" w:color="auto"/>
            </w:tcBorders>
          </w:tcPr>
          <w:p w14:paraId="67F77DDE" w14:textId="77777777" w:rsidR="0007018D" w:rsidRDefault="0007018D" w:rsidP="00681A8C">
            <w:pPr>
              <w:pStyle w:val="TAC"/>
              <w:spacing w:line="256" w:lineRule="auto"/>
              <w:rPr>
                <w:ins w:id="8516" w:author="Dan Liu/Advanced Solution Research Lab /SRC-Beijing/Engineer/Samsung Electronics" w:date="2022-08-30T15:52:00Z"/>
                <w:iCs/>
              </w:rPr>
            </w:pPr>
            <w:ins w:id="8517" w:author="Dan Liu/Advanced Solution Research Lab /SRC-Beijing/Engineer/Samsung Electronics" w:date="2022-08-30T15:52:00Z">
              <w:r>
                <w:rPr>
                  <w:iCs/>
                </w:rPr>
                <w:t>5ms</w:t>
              </w:r>
            </w:ins>
          </w:p>
        </w:tc>
      </w:tr>
      <w:tr w:rsidR="0007018D" w14:paraId="403D4084" w14:textId="77777777" w:rsidTr="00681A8C">
        <w:trPr>
          <w:trHeight w:val="164"/>
          <w:jc w:val="center"/>
          <w:ins w:id="851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72A32D67" w14:textId="77777777" w:rsidR="0007018D" w:rsidRPr="00A05A52" w:rsidRDefault="0007018D" w:rsidP="00681A8C">
            <w:pPr>
              <w:pStyle w:val="TAL"/>
              <w:spacing w:line="256" w:lineRule="auto"/>
              <w:rPr>
                <w:ins w:id="8519" w:author="Dan Liu/Advanced Solution Research Lab /SRC-Beijing/Engineer/Samsung Electronics" w:date="2022-08-30T15:52:00Z"/>
                <w:noProof/>
              </w:rPr>
            </w:pPr>
            <w:ins w:id="8520" w:author="Dan Liu/Advanced Solution Research Lab /SRC-Beijing/Engineer/Samsung Electronics" w:date="2022-08-30T15:52:00Z">
              <w:r>
                <w:rPr>
                  <w:noProof/>
                </w:rPr>
                <w:t>Offset of PUCCH for SR configuration for BFR on SCell</w:t>
              </w:r>
            </w:ins>
          </w:p>
        </w:tc>
        <w:tc>
          <w:tcPr>
            <w:tcW w:w="558" w:type="pct"/>
            <w:tcBorders>
              <w:top w:val="single" w:sz="4" w:space="0" w:color="auto"/>
              <w:left w:val="single" w:sz="4" w:space="0" w:color="auto"/>
              <w:bottom w:val="single" w:sz="4" w:space="0" w:color="auto"/>
              <w:right w:val="single" w:sz="4" w:space="0" w:color="auto"/>
            </w:tcBorders>
          </w:tcPr>
          <w:p w14:paraId="7911B6EF" w14:textId="77777777" w:rsidR="0007018D" w:rsidRPr="009B0E84" w:rsidRDefault="0007018D" w:rsidP="00681A8C">
            <w:pPr>
              <w:pStyle w:val="TAC"/>
              <w:spacing w:line="256" w:lineRule="auto"/>
              <w:rPr>
                <w:ins w:id="8521" w:author="Dan Liu/Advanced Solution Research Lab /SRC-Beijing/Engineer/Samsung Electronics" w:date="2022-08-30T15:52:00Z"/>
                <w:noProof/>
              </w:rPr>
            </w:pPr>
            <w:ins w:id="8522" w:author="Dan Liu/Advanced Solution Research Lab /SRC-Beijing/Engineer/Samsung Electronics" w:date="2022-08-30T15:52:00Z">
              <w:r>
                <w:rPr>
                  <w:noProof/>
                </w:rPr>
                <w:t>slots</w:t>
              </w:r>
            </w:ins>
          </w:p>
        </w:tc>
        <w:tc>
          <w:tcPr>
            <w:tcW w:w="1284" w:type="pct"/>
            <w:tcBorders>
              <w:top w:val="single" w:sz="4" w:space="0" w:color="auto"/>
              <w:left w:val="single" w:sz="4" w:space="0" w:color="auto"/>
              <w:bottom w:val="single" w:sz="4" w:space="0" w:color="auto"/>
              <w:right w:val="single" w:sz="4" w:space="0" w:color="auto"/>
            </w:tcBorders>
          </w:tcPr>
          <w:p w14:paraId="37A3EC08" w14:textId="77777777" w:rsidR="0007018D" w:rsidRPr="00A05A52" w:rsidRDefault="0007018D" w:rsidP="00681A8C">
            <w:pPr>
              <w:pStyle w:val="TAC"/>
              <w:spacing w:line="256" w:lineRule="auto"/>
              <w:rPr>
                <w:ins w:id="8523" w:author="Dan Liu/Advanced Solution Research Lab /SRC-Beijing/Engineer/Samsung Electronics" w:date="2022-08-30T15:52:00Z"/>
                <w:iCs/>
              </w:rPr>
            </w:pPr>
            <w:ins w:id="8524" w:author="Dan Liu/Advanced Solution Research Lab /SRC-Beijing/Engineer/Samsung Electronics" w:date="2022-08-30T15:52:00Z">
              <w:r>
                <w:rPr>
                  <w:iCs/>
                </w:rPr>
                <w:t>5</w:t>
              </w:r>
            </w:ins>
          </w:p>
        </w:tc>
        <w:tc>
          <w:tcPr>
            <w:tcW w:w="836" w:type="pct"/>
            <w:tcBorders>
              <w:top w:val="single" w:sz="4" w:space="0" w:color="auto"/>
              <w:left w:val="single" w:sz="4" w:space="0" w:color="auto"/>
              <w:bottom w:val="single" w:sz="4" w:space="0" w:color="auto"/>
              <w:right w:val="single" w:sz="4" w:space="0" w:color="auto"/>
            </w:tcBorders>
          </w:tcPr>
          <w:p w14:paraId="26A2B677" w14:textId="77777777" w:rsidR="0007018D" w:rsidRPr="00AE0E03" w:rsidRDefault="0007018D" w:rsidP="00681A8C">
            <w:pPr>
              <w:pStyle w:val="TAC"/>
              <w:spacing w:line="256" w:lineRule="auto"/>
              <w:rPr>
                <w:ins w:id="8525" w:author="Dan Liu/Advanced Solution Research Lab /SRC-Beijing/Engineer/Samsung Electronics" w:date="2022-08-30T15:52:00Z"/>
                <w:iCs/>
              </w:rPr>
            </w:pPr>
            <w:ins w:id="8526" w:author="Dan Liu/Advanced Solution Research Lab /SRC-Beijing/Engineer/Samsung Electronics" w:date="2022-08-30T15:52:00Z">
              <w:r>
                <w:rPr>
                  <w:iCs/>
                </w:rPr>
                <w:t>5</w:t>
              </w:r>
            </w:ins>
          </w:p>
        </w:tc>
        <w:tc>
          <w:tcPr>
            <w:tcW w:w="763" w:type="pct"/>
            <w:tcBorders>
              <w:top w:val="single" w:sz="4" w:space="0" w:color="auto"/>
              <w:left w:val="single" w:sz="4" w:space="0" w:color="auto"/>
              <w:bottom w:val="single" w:sz="4" w:space="0" w:color="auto"/>
              <w:right w:val="single" w:sz="4" w:space="0" w:color="auto"/>
            </w:tcBorders>
          </w:tcPr>
          <w:p w14:paraId="4B3EB89D" w14:textId="77777777" w:rsidR="0007018D" w:rsidRPr="00AE0E03" w:rsidRDefault="0007018D" w:rsidP="00681A8C">
            <w:pPr>
              <w:pStyle w:val="TAC"/>
              <w:spacing w:line="256" w:lineRule="auto"/>
              <w:rPr>
                <w:ins w:id="8527" w:author="Dan Liu/Advanced Solution Research Lab /SRC-Beijing/Engineer/Samsung Electronics" w:date="2022-08-30T15:52:00Z"/>
                <w:iCs/>
              </w:rPr>
            </w:pPr>
          </w:p>
        </w:tc>
      </w:tr>
      <w:tr w:rsidR="0007018D" w14:paraId="46A825E0" w14:textId="77777777" w:rsidTr="00681A8C">
        <w:trPr>
          <w:trHeight w:val="164"/>
          <w:jc w:val="center"/>
          <w:ins w:id="852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08E0EDDC" w14:textId="77777777" w:rsidR="0007018D" w:rsidRPr="00A05A52" w:rsidRDefault="0007018D" w:rsidP="00681A8C">
            <w:pPr>
              <w:pStyle w:val="TAL"/>
              <w:spacing w:line="256" w:lineRule="auto"/>
              <w:rPr>
                <w:ins w:id="8529" w:author="Dan Liu/Advanced Solution Research Lab /SRC-Beijing/Engineer/Samsung Electronics" w:date="2022-08-30T15:52:00Z"/>
                <w:noProof/>
              </w:rPr>
            </w:pPr>
            <w:ins w:id="8530" w:author="Dan Liu/Advanced Solution Research Lab /SRC-Beijing/Engineer/Samsung Electronics" w:date="2022-08-30T15:52:00Z">
              <w:r>
                <w:rPr>
                  <w:noProof/>
                </w:rPr>
                <w:t>PUCCH parameters for SR configuration for BFR on SCell</w:t>
              </w:r>
            </w:ins>
          </w:p>
        </w:tc>
        <w:tc>
          <w:tcPr>
            <w:tcW w:w="558" w:type="pct"/>
            <w:tcBorders>
              <w:top w:val="single" w:sz="4" w:space="0" w:color="auto"/>
              <w:left w:val="single" w:sz="4" w:space="0" w:color="auto"/>
              <w:bottom w:val="single" w:sz="4" w:space="0" w:color="auto"/>
              <w:right w:val="single" w:sz="4" w:space="0" w:color="auto"/>
            </w:tcBorders>
          </w:tcPr>
          <w:p w14:paraId="3811C599" w14:textId="77777777" w:rsidR="0007018D" w:rsidRPr="009B0E84" w:rsidRDefault="0007018D" w:rsidP="00681A8C">
            <w:pPr>
              <w:pStyle w:val="TAC"/>
              <w:spacing w:line="256" w:lineRule="auto"/>
              <w:rPr>
                <w:ins w:id="853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tcPr>
          <w:p w14:paraId="1CD64CA9" w14:textId="77777777" w:rsidR="0007018D" w:rsidRPr="00A05A52" w:rsidRDefault="0007018D" w:rsidP="00681A8C">
            <w:pPr>
              <w:pStyle w:val="TAC"/>
              <w:spacing w:line="256" w:lineRule="auto"/>
              <w:rPr>
                <w:ins w:id="8532" w:author="Dan Liu/Advanced Solution Research Lab /SRC-Beijing/Engineer/Samsung Electronics" w:date="2022-08-30T15:52:00Z"/>
                <w:iCs/>
              </w:rPr>
            </w:pPr>
            <w:ins w:id="8533" w:author="Dan Liu/Advanced Solution Research Lab /SRC-Beijing/Engineer/Samsung Electronics" w:date="2022-08-30T15:52:00Z">
              <w:r w:rsidRPr="002E04EC">
                <w:rPr>
                  <w:iCs/>
                </w:rPr>
                <w:t>Table 8.3.3.1.2-1 in [13]</w:t>
              </w:r>
            </w:ins>
          </w:p>
        </w:tc>
        <w:tc>
          <w:tcPr>
            <w:tcW w:w="836" w:type="pct"/>
            <w:tcBorders>
              <w:top w:val="single" w:sz="4" w:space="0" w:color="auto"/>
              <w:left w:val="single" w:sz="4" w:space="0" w:color="auto"/>
              <w:bottom w:val="single" w:sz="4" w:space="0" w:color="auto"/>
              <w:right w:val="single" w:sz="4" w:space="0" w:color="auto"/>
            </w:tcBorders>
          </w:tcPr>
          <w:p w14:paraId="6447AD35" w14:textId="77777777" w:rsidR="0007018D" w:rsidRPr="00AE0E03" w:rsidRDefault="0007018D" w:rsidP="00681A8C">
            <w:pPr>
              <w:pStyle w:val="TAC"/>
              <w:spacing w:line="256" w:lineRule="auto"/>
              <w:rPr>
                <w:ins w:id="8534" w:author="Dan Liu/Advanced Solution Research Lab /SRC-Beijing/Engineer/Samsung Electronics" w:date="2022-08-30T15:52:00Z"/>
                <w:iCs/>
              </w:rPr>
            </w:pPr>
            <w:ins w:id="8535" w:author="Dan Liu/Advanced Solution Research Lab /SRC-Beijing/Engineer/Samsung Electronics" w:date="2022-08-30T15:52:00Z">
              <w:r w:rsidRPr="002E04EC">
                <w:rPr>
                  <w:iCs/>
                </w:rPr>
                <w:t>Table 8.3.3.1.2-1 in [13]</w:t>
              </w:r>
            </w:ins>
          </w:p>
        </w:tc>
        <w:tc>
          <w:tcPr>
            <w:tcW w:w="763" w:type="pct"/>
            <w:tcBorders>
              <w:top w:val="single" w:sz="4" w:space="0" w:color="auto"/>
              <w:left w:val="single" w:sz="4" w:space="0" w:color="auto"/>
              <w:bottom w:val="single" w:sz="4" w:space="0" w:color="auto"/>
              <w:right w:val="single" w:sz="4" w:space="0" w:color="auto"/>
            </w:tcBorders>
          </w:tcPr>
          <w:p w14:paraId="2CCCC4D7" w14:textId="77777777" w:rsidR="0007018D" w:rsidRPr="00AE0E03" w:rsidRDefault="0007018D" w:rsidP="00681A8C">
            <w:pPr>
              <w:pStyle w:val="TAC"/>
              <w:spacing w:line="256" w:lineRule="auto"/>
              <w:rPr>
                <w:ins w:id="8536" w:author="Dan Liu/Advanced Solution Research Lab /SRC-Beijing/Engineer/Samsung Electronics" w:date="2022-08-30T15:52:00Z"/>
                <w:iCs/>
              </w:rPr>
            </w:pPr>
          </w:p>
        </w:tc>
      </w:tr>
      <w:tr w:rsidR="0007018D" w14:paraId="331F3AC6" w14:textId="77777777" w:rsidTr="00681A8C">
        <w:trPr>
          <w:trHeight w:val="164"/>
          <w:jc w:val="center"/>
          <w:ins w:id="8537"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3BC1DDF0" w14:textId="77777777" w:rsidR="0007018D" w:rsidRPr="00AE0E03" w:rsidRDefault="0007018D" w:rsidP="00681A8C">
            <w:pPr>
              <w:pStyle w:val="TAL"/>
              <w:spacing w:line="256" w:lineRule="auto"/>
              <w:rPr>
                <w:ins w:id="8538" w:author="Dan Liu/Advanced Solution Research Lab /SRC-Beijing/Engineer/Samsung Electronics" w:date="2022-08-30T15:52:00Z"/>
              </w:rPr>
            </w:pPr>
            <w:proofErr w:type="spellStart"/>
            <w:ins w:id="8539" w:author="Dan Liu/Advanced Solution Research Lab /SRC-Beijing/Engineer/Samsung Electronics" w:date="2022-08-30T15:52:00Z">
              <w:r w:rsidRPr="00AE0E03">
                <w:t>rlmInSyncOutOfSyncThreshold</w:t>
              </w:r>
              <w:proofErr w:type="spellEnd"/>
            </w:ins>
          </w:p>
        </w:tc>
        <w:tc>
          <w:tcPr>
            <w:tcW w:w="558" w:type="pct"/>
            <w:tcBorders>
              <w:top w:val="single" w:sz="4" w:space="0" w:color="auto"/>
              <w:left w:val="single" w:sz="4" w:space="0" w:color="auto"/>
              <w:bottom w:val="single" w:sz="4" w:space="0" w:color="auto"/>
              <w:right w:val="single" w:sz="4" w:space="0" w:color="auto"/>
            </w:tcBorders>
          </w:tcPr>
          <w:p w14:paraId="176C18AE" w14:textId="77777777" w:rsidR="0007018D" w:rsidRPr="009B0E84" w:rsidRDefault="0007018D" w:rsidP="00681A8C">
            <w:pPr>
              <w:pStyle w:val="TAC"/>
              <w:spacing w:line="256" w:lineRule="auto"/>
              <w:rPr>
                <w:ins w:id="854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28FB928B" w14:textId="77777777" w:rsidR="0007018D" w:rsidRPr="009B0E84" w:rsidRDefault="0007018D" w:rsidP="00681A8C">
            <w:pPr>
              <w:pStyle w:val="TAC"/>
              <w:spacing w:line="256" w:lineRule="auto"/>
              <w:rPr>
                <w:ins w:id="8541" w:author="Dan Liu/Advanced Solution Research Lab /SRC-Beijing/Engineer/Samsung Electronics" w:date="2022-08-30T15:52:00Z"/>
                <w:iCs/>
              </w:rPr>
            </w:pPr>
            <w:ins w:id="8542" w:author="Dan Liu/Advanced Solution Research Lab /SRC-Beijing/Engineer/Samsung Electronics" w:date="2022-08-30T15:52:00Z">
              <w:r w:rsidRPr="009B0E84">
                <w:rPr>
                  <w:iCs/>
                </w:rPr>
                <w:t>absent</w:t>
              </w:r>
            </w:ins>
          </w:p>
        </w:tc>
        <w:tc>
          <w:tcPr>
            <w:tcW w:w="836" w:type="pct"/>
            <w:tcBorders>
              <w:top w:val="single" w:sz="4" w:space="0" w:color="auto"/>
              <w:left w:val="single" w:sz="4" w:space="0" w:color="auto"/>
              <w:bottom w:val="single" w:sz="4" w:space="0" w:color="auto"/>
              <w:right w:val="single" w:sz="4" w:space="0" w:color="auto"/>
            </w:tcBorders>
            <w:hideMark/>
          </w:tcPr>
          <w:p w14:paraId="5631B556" w14:textId="77777777" w:rsidR="0007018D" w:rsidRPr="00DA36E8" w:rsidRDefault="0007018D" w:rsidP="00681A8C">
            <w:pPr>
              <w:pStyle w:val="TAC"/>
              <w:spacing w:line="256" w:lineRule="auto"/>
              <w:rPr>
                <w:ins w:id="8543" w:author="Dan Liu/Advanced Solution Research Lab /SRC-Beijing/Engineer/Samsung Electronics" w:date="2022-08-30T15:52:00Z"/>
                <w:iCs/>
              </w:rPr>
            </w:pPr>
            <w:ins w:id="8544" w:author="Dan Liu/Advanced Solution Research Lab /SRC-Beijing/Engineer/Samsung Electronics" w:date="2022-08-30T15:52:00Z">
              <w:r w:rsidRPr="009B0E84">
                <w:rPr>
                  <w:iCs/>
                </w:rPr>
                <w:t>absent</w:t>
              </w:r>
            </w:ins>
          </w:p>
        </w:tc>
        <w:tc>
          <w:tcPr>
            <w:tcW w:w="763" w:type="pct"/>
            <w:tcBorders>
              <w:top w:val="single" w:sz="4" w:space="0" w:color="auto"/>
              <w:left w:val="single" w:sz="4" w:space="0" w:color="auto"/>
              <w:bottom w:val="single" w:sz="4" w:space="0" w:color="auto"/>
              <w:right w:val="single" w:sz="4" w:space="0" w:color="auto"/>
            </w:tcBorders>
          </w:tcPr>
          <w:p w14:paraId="4C069216" w14:textId="77777777" w:rsidR="0007018D" w:rsidRPr="00DA36E8" w:rsidRDefault="0007018D" w:rsidP="00681A8C">
            <w:pPr>
              <w:pStyle w:val="TAC"/>
              <w:spacing w:line="256" w:lineRule="auto"/>
              <w:rPr>
                <w:ins w:id="8545" w:author="Dan Liu/Advanced Solution Research Lab /SRC-Beijing/Engineer/Samsung Electronics" w:date="2022-08-30T15:52:00Z"/>
                <w:iCs/>
              </w:rPr>
            </w:pPr>
            <w:ins w:id="8546" w:author="Dan Liu/Advanced Solution Research Lab /SRC-Beijing/Engineer/Samsung Electronics" w:date="2022-08-30T15:52:00Z">
              <w:r w:rsidRPr="00DA36E8">
                <w:rPr>
                  <w:iCs/>
                </w:rPr>
                <w:t>When the field is absent, the UE applies the value 0. (Table 8.1.1-1).</w:t>
              </w:r>
            </w:ins>
          </w:p>
        </w:tc>
      </w:tr>
      <w:tr w:rsidR="0007018D" w14:paraId="483D3A78" w14:textId="77777777" w:rsidTr="00681A8C">
        <w:trPr>
          <w:trHeight w:val="340"/>
          <w:jc w:val="center"/>
          <w:ins w:id="8547"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01E7D2B" w14:textId="77777777" w:rsidR="0007018D" w:rsidRDefault="0007018D" w:rsidP="00681A8C">
            <w:pPr>
              <w:pStyle w:val="TAL"/>
              <w:spacing w:line="256" w:lineRule="auto"/>
              <w:rPr>
                <w:ins w:id="8548" w:author="Dan Liu/Advanced Solution Research Lab /SRC-Beijing/Engineer/Samsung Electronics" w:date="2022-08-30T15:52:00Z"/>
                <w:noProof/>
              </w:rPr>
            </w:pPr>
            <w:proofErr w:type="spellStart"/>
            <w:ins w:id="8549" w:author="Dan Liu/Advanced Solution Research Lab /SRC-Beijing/Engineer/Samsung Electronics" w:date="2022-08-30T15:52:00Z">
              <w:r w:rsidRPr="003D1FB3">
                <w:t>rsrp-Threshold</w:t>
              </w:r>
              <w:r>
                <w:t>BFR</w:t>
              </w:r>
              <w:proofErr w:type="spellEnd"/>
            </w:ins>
          </w:p>
        </w:tc>
        <w:tc>
          <w:tcPr>
            <w:tcW w:w="558" w:type="pct"/>
            <w:tcBorders>
              <w:top w:val="single" w:sz="4" w:space="0" w:color="auto"/>
              <w:left w:val="single" w:sz="4" w:space="0" w:color="auto"/>
              <w:bottom w:val="single" w:sz="4" w:space="0" w:color="auto"/>
              <w:right w:val="single" w:sz="4" w:space="0" w:color="auto"/>
            </w:tcBorders>
            <w:hideMark/>
          </w:tcPr>
          <w:p w14:paraId="3CB4C026" w14:textId="77777777" w:rsidR="0007018D" w:rsidRDefault="0007018D" w:rsidP="00681A8C">
            <w:pPr>
              <w:pStyle w:val="TAC"/>
              <w:spacing w:line="256" w:lineRule="auto"/>
              <w:rPr>
                <w:ins w:id="8550" w:author="Dan Liu/Advanced Solution Research Lab /SRC-Beijing/Engineer/Samsung Electronics" w:date="2022-08-30T15:52:00Z"/>
                <w:noProof/>
              </w:rPr>
            </w:pPr>
            <w:ins w:id="8551" w:author="Dan Liu/Advanced Solution Research Lab /SRC-Beijing/Engineer/Samsung Electronics" w:date="2022-08-30T15:52:00Z">
              <w:r w:rsidRPr="003D1FB3">
                <w:rPr>
                  <w:noProof/>
                </w:rPr>
                <w:t>dBm/SCS kHz</w:t>
              </w:r>
            </w:ins>
          </w:p>
        </w:tc>
        <w:tc>
          <w:tcPr>
            <w:tcW w:w="1284" w:type="pct"/>
            <w:tcBorders>
              <w:top w:val="single" w:sz="4" w:space="0" w:color="auto"/>
              <w:left w:val="single" w:sz="4" w:space="0" w:color="auto"/>
              <w:bottom w:val="single" w:sz="4" w:space="0" w:color="auto"/>
              <w:right w:val="single" w:sz="4" w:space="0" w:color="auto"/>
            </w:tcBorders>
            <w:hideMark/>
          </w:tcPr>
          <w:p w14:paraId="7D3C505C" w14:textId="77777777" w:rsidR="0007018D" w:rsidRDefault="0007018D" w:rsidP="00681A8C">
            <w:pPr>
              <w:pStyle w:val="TAC"/>
              <w:spacing w:line="256" w:lineRule="auto"/>
              <w:rPr>
                <w:ins w:id="8552" w:author="Dan Liu/Advanced Solution Research Lab /SRC-Beijing/Engineer/Samsung Electronics" w:date="2022-08-30T15:52:00Z"/>
                <w:noProof/>
              </w:rPr>
            </w:pPr>
            <w:ins w:id="8553" w:author="Dan Liu/Advanced Solution Research Lab /SRC-Beijing/Engineer/Samsung Electronics" w:date="2022-08-30T15:52:00Z">
              <w:r w:rsidRPr="003D1FB3">
                <w:rPr>
                  <w:noProof/>
                </w:rPr>
                <w:t>-9</w:t>
              </w:r>
              <w:r>
                <w:rPr>
                  <w:noProof/>
                </w:rPr>
                <w:t>5</w:t>
              </w:r>
            </w:ins>
          </w:p>
        </w:tc>
        <w:tc>
          <w:tcPr>
            <w:tcW w:w="836" w:type="pct"/>
            <w:tcBorders>
              <w:top w:val="single" w:sz="4" w:space="0" w:color="auto"/>
              <w:left w:val="single" w:sz="4" w:space="0" w:color="auto"/>
              <w:bottom w:val="single" w:sz="4" w:space="0" w:color="auto"/>
              <w:right w:val="single" w:sz="4" w:space="0" w:color="auto"/>
            </w:tcBorders>
            <w:hideMark/>
          </w:tcPr>
          <w:p w14:paraId="0DE3E278" w14:textId="77777777" w:rsidR="0007018D" w:rsidRDefault="0007018D" w:rsidP="00681A8C">
            <w:pPr>
              <w:pStyle w:val="TAC"/>
              <w:spacing w:line="256" w:lineRule="auto"/>
              <w:rPr>
                <w:ins w:id="8554" w:author="Dan Liu/Advanced Solution Research Lab /SRC-Beijing/Engineer/Samsung Electronics" w:date="2022-08-30T15:52:00Z"/>
                <w:iCs/>
              </w:rPr>
            </w:pPr>
            <w:ins w:id="8555" w:author="Dan Liu/Advanced Solution Research Lab /SRC-Beijing/Engineer/Samsung Electronics" w:date="2022-08-30T15:52:00Z">
              <w:r w:rsidRPr="003D1FB3">
                <w:rPr>
                  <w:noProof/>
                </w:rPr>
                <w:t>-9</w:t>
              </w:r>
              <w:r>
                <w:rPr>
                  <w:noProof/>
                </w:rPr>
                <w:t>5</w:t>
              </w:r>
            </w:ins>
          </w:p>
        </w:tc>
        <w:tc>
          <w:tcPr>
            <w:tcW w:w="763" w:type="pct"/>
            <w:tcBorders>
              <w:top w:val="single" w:sz="4" w:space="0" w:color="auto"/>
              <w:left w:val="single" w:sz="4" w:space="0" w:color="auto"/>
              <w:bottom w:val="single" w:sz="4" w:space="0" w:color="auto"/>
              <w:right w:val="single" w:sz="4" w:space="0" w:color="auto"/>
            </w:tcBorders>
          </w:tcPr>
          <w:p w14:paraId="7A73D19C" w14:textId="77777777" w:rsidR="0007018D" w:rsidRPr="003D1FB3" w:rsidRDefault="0007018D" w:rsidP="00681A8C">
            <w:pPr>
              <w:pStyle w:val="TAC"/>
              <w:spacing w:line="256" w:lineRule="auto"/>
              <w:rPr>
                <w:ins w:id="8556" w:author="Dan Liu/Advanced Solution Research Lab /SRC-Beijing/Engineer/Samsung Electronics" w:date="2022-08-30T15:52:00Z"/>
                <w:noProof/>
              </w:rPr>
            </w:pPr>
            <w:ins w:id="8557" w:author="Dan Liu/Advanced Solution Research Lab /SRC-Beijing/Engineer/Samsung Electronics" w:date="2022-08-30T15:52:00Z">
              <w:r w:rsidRPr="003D1FB3">
                <w:rPr>
                  <w:noProof/>
                </w:rPr>
                <w:t>Threshold used for Q</w:t>
              </w:r>
              <w:r w:rsidRPr="003D1FB3">
                <w:rPr>
                  <w:noProof/>
                  <w:vertAlign w:val="subscript"/>
                </w:rPr>
                <w:t>in_LR_SSB</w:t>
              </w:r>
            </w:ins>
          </w:p>
        </w:tc>
      </w:tr>
      <w:tr w:rsidR="0007018D" w14:paraId="7F159B42" w14:textId="77777777" w:rsidTr="00681A8C">
        <w:trPr>
          <w:trHeight w:val="340"/>
          <w:jc w:val="center"/>
          <w:ins w:id="855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6FF8DD8A" w14:textId="77777777" w:rsidR="0007018D" w:rsidRDefault="0007018D" w:rsidP="00681A8C">
            <w:pPr>
              <w:pStyle w:val="TAL"/>
              <w:spacing w:line="256" w:lineRule="auto"/>
              <w:rPr>
                <w:ins w:id="8559" w:author="Dan Liu/Advanced Solution Research Lab /SRC-Beijing/Engineer/Samsung Electronics" w:date="2022-08-30T15:52:00Z"/>
              </w:rPr>
            </w:pPr>
            <w:proofErr w:type="spellStart"/>
            <w:ins w:id="8560" w:author="Dan Liu/Advanced Solution Research Lab /SRC-Beijing/Engineer/Samsung Electronics" w:date="2022-08-30T15:52:00Z">
              <w:r>
                <w:t>powerControlOffsetSS</w:t>
              </w:r>
              <w:proofErr w:type="spellEnd"/>
            </w:ins>
          </w:p>
        </w:tc>
        <w:tc>
          <w:tcPr>
            <w:tcW w:w="558" w:type="pct"/>
            <w:tcBorders>
              <w:top w:val="single" w:sz="4" w:space="0" w:color="auto"/>
              <w:left w:val="single" w:sz="4" w:space="0" w:color="auto"/>
              <w:bottom w:val="single" w:sz="4" w:space="0" w:color="auto"/>
              <w:right w:val="single" w:sz="4" w:space="0" w:color="auto"/>
            </w:tcBorders>
          </w:tcPr>
          <w:p w14:paraId="3957F011" w14:textId="77777777" w:rsidR="0007018D" w:rsidRDefault="0007018D" w:rsidP="00681A8C">
            <w:pPr>
              <w:pStyle w:val="TAC"/>
              <w:spacing w:line="256" w:lineRule="auto"/>
              <w:rPr>
                <w:ins w:id="856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DA19C9B" w14:textId="77777777" w:rsidR="0007018D" w:rsidRDefault="0007018D" w:rsidP="00681A8C">
            <w:pPr>
              <w:pStyle w:val="TAC"/>
              <w:spacing w:line="256" w:lineRule="auto"/>
              <w:rPr>
                <w:ins w:id="8562" w:author="Dan Liu/Advanced Solution Research Lab /SRC-Beijing/Engineer/Samsung Electronics" w:date="2022-08-30T15:52:00Z"/>
                <w:iCs/>
              </w:rPr>
            </w:pPr>
            <w:ins w:id="8563" w:author="Dan Liu/Advanced Solution Research Lab /SRC-Beijing/Engineer/Samsung Electronics" w:date="2022-08-30T15:52:00Z">
              <w:r>
                <w:rPr>
                  <w:iCs/>
                </w:rPr>
                <w:t>db0</w:t>
              </w:r>
            </w:ins>
          </w:p>
        </w:tc>
        <w:tc>
          <w:tcPr>
            <w:tcW w:w="836" w:type="pct"/>
            <w:tcBorders>
              <w:top w:val="single" w:sz="4" w:space="0" w:color="auto"/>
              <w:left w:val="single" w:sz="4" w:space="0" w:color="auto"/>
              <w:bottom w:val="single" w:sz="4" w:space="0" w:color="auto"/>
              <w:right w:val="single" w:sz="4" w:space="0" w:color="auto"/>
            </w:tcBorders>
            <w:hideMark/>
          </w:tcPr>
          <w:p w14:paraId="3C01DDBF" w14:textId="77777777" w:rsidR="0007018D" w:rsidRDefault="0007018D" w:rsidP="00681A8C">
            <w:pPr>
              <w:pStyle w:val="TAC"/>
              <w:spacing w:line="256" w:lineRule="auto"/>
              <w:rPr>
                <w:ins w:id="8564" w:author="Dan Liu/Advanced Solution Research Lab /SRC-Beijing/Engineer/Samsung Electronics" w:date="2022-08-30T15:52:00Z"/>
                <w:noProof/>
              </w:rPr>
            </w:pPr>
            <w:ins w:id="8565" w:author="Dan Liu/Advanced Solution Research Lab /SRC-Beijing/Engineer/Samsung Electronics" w:date="2022-08-30T15:52:00Z">
              <w:r>
                <w:rPr>
                  <w:iCs/>
                </w:rPr>
                <w:t>db0</w:t>
              </w:r>
            </w:ins>
          </w:p>
        </w:tc>
        <w:tc>
          <w:tcPr>
            <w:tcW w:w="763" w:type="pct"/>
            <w:tcBorders>
              <w:top w:val="single" w:sz="4" w:space="0" w:color="auto"/>
              <w:left w:val="single" w:sz="4" w:space="0" w:color="auto"/>
              <w:bottom w:val="single" w:sz="4" w:space="0" w:color="auto"/>
              <w:right w:val="single" w:sz="4" w:space="0" w:color="auto"/>
            </w:tcBorders>
          </w:tcPr>
          <w:p w14:paraId="2EA4B08B" w14:textId="77777777" w:rsidR="0007018D" w:rsidRDefault="0007018D" w:rsidP="00681A8C">
            <w:pPr>
              <w:pStyle w:val="TAC"/>
              <w:spacing w:line="256" w:lineRule="auto"/>
              <w:rPr>
                <w:ins w:id="8566" w:author="Dan Liu/Advanced Solution Research Lab /SRC-Beijing/Engineer/Samsung Electronics" w:date="2022-08-30T15:52:00Z"/>
                <w:noProof/>
              </w:rPr>
            </w:pPr>
            <w:ins w:id="8567" w:author="Dan Liu/Advanced Solution Research Lab /SRC-Beijing/Engineer/Samsung Electronics" w:date="2022-08-30T15:52:00Z">
              <w:r>
                <w:rPr>
                  <w:noProof/>
                </w:rPr>
                <w:t>Used for deriving rsrp-ThresholdCSI-RS</w:t>
              </w:r>
            </w:ins>
          </w:p>
        </w:tc>
      </w:tr>
      <w:tr w:rsidR="0007018D" w14:paraId="43DDBFF5" w14:textId="77777777" w:rsidTr="00681A8C">
        <w:trPr>
          <w:trHeight w:val="164"/>
          <w:jc w:val="center"/>
          <w:ins w:id="856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AF24037" w14:textId="77777777" w:rsidR="0007018D" w:rsidRDefault="0007018D" w:rsidP="00681A8C">
            <w:pPr>
              <w:pStyle w:val="TAL"/>
              <w:spacing w:line="256" w:lineRule="auto"/>
              <w:rPr>
                <w:ins w:id="8569" w:author="Dan Liu/Advanced Solution Research Lab /SRC-Beijing/Engineer/Samsung Electronics" w:date="2022-08-30T15:52:00Z"/>
                <w:noProof/>
              </w:rPr>
            </w:pPr>
            <w:ins w:id="8570" w:author="Dan Liu/Advanced Solution Research Lab /SRC-Beijing/Engineer/Samsung Electronics" w:date="2022-08-30T15:52:00Z">
              <w:r>
                <w:rPr>
                  <w:noProof/>
                </w:rPr>
                <w:t>beamFailureInstanceMaxCount</w:t>
              </w:r>
            </w:ins>
          </w:p>
        </w:tc>
        <w:tc>
          <w:tcPr>
            <w:tcW w:w="558" w:type="pct"/>
            <w:tcBorders>
              <w:top w:val="single" w:sz="4" w:space="0" w:color="auto"/>
              <w:left w:val="single" w:sz="4" w:space="0" w:color="auto"/>
              <w:bottom w:val="single" w:sz="4" w:space="0" w:color="auto"/>
              <w:right w:val="single" w:sz="4" w:space="0" w:color="auto"/>
            </w:tcBorders>
          </w:tcPr>
          <w:p w14:paraId="3A9666F5" w14:textId="77777777" w:rsidR="0007018D" w:rsidRDefault="0007018D" w:rsidP="00681A8C">
            <w:pPr>
              <w:pStyle w:val="TAC"/>
              <w:spacing w:line="256" w:lineRule="auto"/>
              <w:rPr>
                <w:ins w:id="8571" w:author="Dan Liu/Advanced Solution Research Lab /SRC-Beijing/Engineer/Samsung Electronics" w:date="2022-08-30T15:52:00Z"/>
                <w:iCs/>
              </w:rPr>
            </w:pPr>
          </w:p>
        </w:tc>
        <w:tc>
          <w:tcPr>
            <w:tcW w:w="1284" w:type="pct"/>
            <w:tcBorders>
              <w:top w:val="single" w:sz="4" w:space="0" w:color="auto"/>
              <w:left w:val="single" w:sz="4" w:space="0" w:color="auto"/>
              <w:bottom w:val="single" w:sz="4" w:space="0" w:color="auto"/>
              <w:right w:val="single" w:sz="4" w:space="0" w:color="auto"/>
            </w:tcBorders>
            <w:hideMark/>
          </w:tcPr>
          <w:p w14:paraId="36F88AEA" w14:textId="77777777" w:rsidR="0007018D" w:rsidRDefault="0007018D" w:rsidP="00681A8C">
            <w:pPr>
              <w:pStyle w:val="TAC"/>
              <w:spacing w:line="256" w:lineRule="auto"/>
              <w:rPr>
                <w:ins w:id="8572" w:author="Dan Liu/Advanced Solution Research Lab /SRC-Beijing/Engineer/Samsung Electronics" w:date="2022-08-30T15:52:00Z"/>
                <w:iCs/>
              </w:rPr>
            </w:pPr>
            <w:ins w:id="8573" w:author="Dan Liu/Advanced Solution Research Lab /SRC-Beijing/Engineer/Samsung Electronics" w:date="2022-08-30T15:52:00Z">
              <w:r>
                <w:rPr>
                  <w:iCs/>
                </w:rPr>
                <w:t>n1</w:t>
              </w:r>
            </w:ins>
          </w:p>
        </w:tc>
        <w:tc>
          <w:tcPr>
            <w:tcW w:w="836" w:type="pct"/>
            <w:tcBorders>
              <w:top w:val="single" w:sz="4" w:space="0" w:color="auto"/>
              <w:left w:val="single" w:sz="4" w:space="0" w:color="auto"/>
              <w:bottom w:val="single" w:sz="4" w:space="0" w:color="auto"/>
              <w:right w:val="single" w:sz="4" w:space="0" w:color="auto"/>
            </w:tcBorders>
            <w:hideMark/>
          </w:tcPr>
          <w:p w14:paraId="77F5F88A" w14:textId="77777777" w:rsidR="0007018D" w:rsidRDefault="0007018D" w:rsidP="00681A8C">
            <w:pPr>
              <w:pStyle w:val="TAC"/>
              <w:spacing w:line="256" w:lineRule="auto"/>
              <w:rPr>
                <w:ins w:id="8574" w:author="Dan Liu/Advanced Solution Research Lab /SRC-Beijing/Engineer/Samsung Electronics" w:date="2022-08-30T15:52:00Z"/>
                <w:iCs/>
              </w:rPr>
            </w:pPr>
            <w:ins w:id="8575" w:author="Dan Liu/Advanced Solution Research Lab /SRC-Beijing/Engineer/Samsung Electronics" w:date="2022-08-30T15:52:00Z">
              <w:r>
                <w:rPr>
                  <w:iCs/>
                </w:rPr>
                <w:t>n1</w:t>
              </w:r>
            </w:ins>
          </w:p>
        </w:tc>
        <w:tc>
          <w:tcPr>
            <w:tcW w:w="763" w:type="pct"/>
            <w:tcBorders>
              <w:top w:val="single" w:sz="4" w:space="0" w:color="auto"/>
              <w:left w:val="single" w:sz="4" w:space="0" w:color="auto"/>
              <w:bottom w:val="single" w:sz="4" w:space="0" w:color="auto"/>
              <w:right w:val="single" w:sz="4" w:space="0" w:color="auto"/>
            </w:tcBorders>
          </w:tcPr>
          <w:p w14:paraId="324CB58D" w14:textId="77777777" w:rsidR="0007018D" w:rsidRDefault="0007018D" w:rsidP="00681A8C">
            <w:pPr>
              <w:pStyle w:val="TAC"/>
              <w:spacing w:line="256" w:lineRule="auto"/>
              <w:rPr>
                <w:ins w:id="8576" w:author="Dan Liu/Advanced Solution Research Lab /SRC-Beijing/Engineer/Samsung Electronics" w:date="2022-08-30T15:52:00Z"/>
                <w:iCs/>
              </w:rPr>
            </w:pPr>
            <w:ins w:id="8577" w:author="Dan Liu/Advanced Solution Research Lab /SRC-Beijing/Engineer/Samsung Electronics" w:date="2022-08-30T15:52:00Z">
              <w:r>
                <w:rPr>
                  <w:iCs/>
                </w:rPr>
                <w:t>see clause 5.17 of TS 38.321 [7]</w:t>
              </w:r>
            </w:ins>
          </w:p>
        </w:tc>
      </w:tr>
      <w:tr w:rsidR="0007018D" w14:paraId="69CE6DD6" w14:textId="77777777" w:rsidTr="00681A8C">
        <w:trPr>
          <w:trHeight w:val="164"/>
          <w:jc w:val="center"/>
          <w:ins w:id="857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D19FCC3" w14:textId="77777777" w:rsidR="0007018D" w:rsidRDefault="0007018D" w:rsidP="00681A8C">
            <w:pPr>
              <w:pStyle w:val="TAL"/>
              <w:spacing w:line="256" w:lineRule="auto"/>
              <w:rPr>
                <w:ins w:id="8579" w:author="Dan Liu/Advanced Solution Research Lab /SRC-Beijing/Engineer/Samsung Electronics" w:date="2022-08-30T15:52:00Z"/>
                <w:noProof/>
              </w:rPr>
            </w:pPr>
            <w:ins w:id="8580" w:author="Dan Liu/Advanced Solution Research Lab /SRC-Beijing/Engineer/Samsung Electronics" w:date="2022-08-30T15:52:00Z">
              <w:r>
                <w:rPr>
                  <w:noProof/>
                </w:rPr>
                <w:t>beamFailureDetectionTimer</w:t>
              </w:r>
            </w:ins>
          </w:p>
        </w:tc>
        <w:tc>
          <w:tcPr>
            <w:tcW w:w="558" w:type="pct"/>
            <w:tcBorders>
              <w:top w:val="single" w:sz="4" w:space="0" w:color="auto"/>
              <w:left w:val="single" w:sz="4" w:space="0" w:color="auto"/>
              <w:bottom w:val="single" w:sz="4" w:space="0" w:color="auto"/>
              <w:right w:val="single" w:sz="4" w:space="0" w:color="auto"/>
            </w:tcBorders>
          </w:tcPr>
          <w:p w14:paraId="590287C0" w14:textId="77777777" w:rsidR="0007018D" w:rsidRDefault="0007018D" w:rsidP="00681A8C">
            <w:pPr>
              <w:pStyle w:val="TAC"/>
              <w:spacing w:line="256" w:lineRule="auto"/>
              <w:rPr>
                <w:ins w:id="8581" w:author="Dan Liu/Advanced Solution Research Lab /SRC-Beijing/Engineer/Samsung Electronics" w:date="2022-08-30T15:52:00Z"/>
                <w:iCs/>
              </w:rPr>
            </w:pPr>
          </w:p>
        </w:tc>
        <w:tc>
          <w:tcPr>
            <w:tcW w:w="1284" w:type="pct"/>
            <w:tcBorders>
              <w:top w:val="single" w:sz="4" w:space="0" w:color="auto"/>
              <w:left w:val="single" w:sz="4" w:space="0" w:color="auto"/>
              <w:bottom w:val="single" w:sz="4" w:space="0" w:color="auto"/>
              <w:right w:val="single" w:sz="4" w:space="0" w:color="auto"/>
            </w:tcBorders>
            <w:hideMark/>
          </w:tcPr>
          <w:p w14:paraId="511EB275" w14:textId="77777777" w:rsidR="0007018D" w:rsidRDefault="0007018D" w:rsidP="00681A8C">
            <w:pPr>
              <w:pStyle w:val="TAC"/>
              <w:spacing w:line="256" w:lineRule="auto"/>
              <w:rPr>
                <w:ins w:id="8582" w:author="Dan Liu/Advanced Solution Research Lab /SRC-Beijing/Engineer/Samsung Electronics" w:date="2022-08-30T15:52:00Z"/>
                <w:i/>
                <w:iCs/>
              </w:rPr>
            </w:pPr>
            <w:ins w:id="8583" w:author="Dan Liu/Advanced Solution Research Lab /SRC-Beijing/Engineer/Samsung Electronics" w:date="2022-08-30T15:52:00Z">
              <w:r>
                <w:rPr>
                  <w:noProof/>
                </w:rPr>
                <w:t>pbfd4</w:t>
              </w:r>
            </w:ins>
          </w:p>
        </w:tc>
        <w:tc>
          <w:tcPr>
            <w:tcW w:w="836" w:type="pct"/>
            <w:tcBorders>
              <w:top w:val="single" w:sz="4" w:space="0" w:color="auto"/>
              <w:left w:val="single" w:sz="4" w:space="0" w:color="auto"/>
              <w:bottom w:val="single" w:sz="4" w:space="0" w:color="auto"/>
              <w:right w:val="single" w:sz="4" w:space="0" w:color="auto"/>
            </w:tcBorders>
            <w:hideMark/>
          </w:tcPr>
          <w:p w14:paraId="21B106F3" w14:textId="77777777" w:rsidR="0007018D" w:rsidRDefault="0007018D" w:rsidP="00681A8C">
            <w:pPr>
              <w:pStyle w:val="TAC"/>
              <w:spacing w:line="256" w:lineRule="auto"/>
              <w:rPr>
                <w:ins w:id="8584" w:author="Dan Liu/Advanced Solution Research Lab /SRC-Beijing/Engineer/Samsung Electronics" w:date="2022-08-30T15:52:00Z"/>
                <w:noProof/>
              </w:rPr>
            </w:pPr>
            <w:ins w:id="8585" w:author="Dan Liu/Advanced Solution Research Lab /SRC-Beijing/Engineer/Samsung Electronics" w:date="2022-08-30T15:52:00Z">
              <w:r>
                <w:rPr>
                  <w:noProof/>
                </w:rPr>
                <w:t>pbfd4</w:t>
              </w:r>
            </w:ins>
          </w:p>
        </w:tc>
        <w:tc>
          <w:tcPr>
            <w:tcW w:w="763" w:type="pct"/>
            <w:tcBorders>
              <w:top w:val="single" w:sz="4" w:space="0" w:color="auto"/>
              <w:left w:val="single" w:sz="4" w:space="0" w:color="auto"/>
              <w:bottom w:val="single" w:sz="4" w:space="0" w:color="auto"/>
              <w:right w:val="single" w:sz="4" w:space="0" w:color="auto"/>
            </w:tcBorders>
          </w:tcPr>
          <w:p w14:paraId="1F6466F4" w14:textId="77777777" w:rsidR="0007018D" w:rsidRDefault="0007018D" w:rsidP="00681A8C">
            <w:pPr>
              <w:pStyle w:val="TAC"/>
              <w:spacing w:line="256" w:lineRule="auto"/>
              <w:rPr>
                <w:ins w:id="8586" w:author="Dan Liu/Advanced Solution Research Lab /SRC-Beijing/Engineer/Samsung Electronics" w:date="2022-08-30T15:52:00Z"/>
                <w:iCs/>
              </w:rPr>
            </w:pPr>
            <w:ins w:id="8587" w:author="Dan Liu/Advanced Solution Research Lab /SRC-Beijing/Engineer/Samsung Electronics" w:date="2022-08-30T15:52:00Z">
              <w:r>
                <w:rPr>
                  <w:iCs/>
                </w:rPr>
                <w:t>see clause 5.17 of TS 38.321 [7]</w:t>
              </w:r>
            </w:ins>
          </w:p>
        </w:tc>
      </w:tr>
      <w:tr w:rsidR="0007018D" w14:paraId="75D4D9F9" w14:textId="77777777" w:rsidTr="00681A8C">
        <w:trPr>
          <w:trHeight w:val="186"/>
          <w:jc w:val="center"/>
          <w:ins w:id="858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F58AAB9" w14:textId="77777777" w:rsidR="0007018D" w:rsidRDefault="0007018D" w:rsidP="00681A8C">
            <w:pPr>
              <w:pStyle w:val="TAL"/>
              <w:spacing w:line="256" w:lineRule="auto"/>
              <w:rPr>
                <w:ins w:id="8589" w:author="Dan Liu/Advanced Solution Research Lab /SRC-Beijing/Engineer/Samsung Electronics" w:date="2022-08-30T15:52:00Z"/>
                <w:noProof/>
              </w:rPr>
            </w:pPr>
            <w:ins w:id="8590" w:author="Dan Liu/Advanced Solution Research Lab /SRC-Beijing/Engineer/Samsung Electronics" w:date="2022-08-30T15:52:00Z">
              <w:r w:rsidRPr="00101E6D">
                <w:t xml:space="preserve">CSI-RS configuration for </w:t>
              </w:r>
              <w:r w:rsidRPr="00101E6D">
                <w:rPr>
                  <w:rFonts w:cs="Arial"/>
                  <w:kern w:val="2"/>
                  <w:szCs w:val="22"/>
                </w:rPr>
                <w:t>BFD</w:t>
              </w:r>
              <w:r w:rsidRPr="00101E6D">
                <w:rPr>
                  <w:rFonts w:cs="Arial"/>
                  <w:kern w:val="2"/>
                  <w:szCs w:val="22"/>
                  <w:lang w:eastAsia="zh-CN"/>
                </w:rPr>
                <w:t>/</w:t>
              </w:r>
              <w:r w:rsidRPr="00101E6D">
                <w:rPr>
                  <w:rFonts w:cs="Arial"/>
                  <w:kern w:val="2"/>
                  <w:szCs w:val="22"/>
                </w:rPr>
                <w:t>CBD/RLM</w:t>
              </w:r>
            </w:ins>
          </w:p>
        </w:tc>
        <w:tc>
          <w:tcPr>
            <w:tcW w:w="558" w:type="pct"/>
            <w:tcBorders>
              <w:top w:val="single" w:sz="4" w:space="0" w:color="auto"/>
              <w:left w:val="single" w:sz="4" w:space="0" w:color="auto"/>
              <w:bottom w:val="single" w:sz="4" w:space="0" w:color="auto"/>
              <w:right w:val="single" w:sz="4" w:space="0" w:color="auto"/>
            </w:tcBorders>
            <w:vAlign w:val="center"/>
          </w:tcPr>
          <w:p w14:paraId="779A37F9" w14:textId="77777777" w:rsidR="0007018D" w:rsidRDefault="0007018D" w:rsidP="00681A8C">
            <w:pPr>
              <w:pStyle w:val="TAC"/>
              <w:spacing w:line="256" w:lineRule="auto"/>
              <w:rPr>
                <w:ins w:id="859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hideMark/>
          </w:tcPr>
          <w:p w14:paraId="72623135" w14:textId="77777777" w:rsidR="0007018D" w:rsidRDefault="0007018D" w:rsidP="00681A8C">
            <w:pPr>
              <w:pStyle w:val="TAC"/>
              <w:spacing w:line="256" w:lineRule="auto"/>
              <w:rPr>
                <w:ins w:id="8592" w:author="Dan Liu/Advanced Solution Research Lab /SRC-Beijing/Engineer/Samsung Electronics" w:date="2022-08-30T15:52:00Z"/>
                <w:noProof/>
              </w:rPr>
            </w:pPr>
            <w:ins w:id="8593" w:author="Dan Liu/Advanced Solution Research Lab /SRC-Beijing/Engineer/Samsung Electronics" w:date="2022-08-30T15:52:00Z">
              <w:r w:rsidRPr="00101E6D">
                <w:t>CSI-RS.3.2 TDD</w:t>
              </w:r>
            </w:ins>
          </w:p>
        </w:tc>
        <w:tc>
          <w:tcPr>
            <w:tcW w:w="836" w:type="pct"/>
            <w:tcBorders>
              <w:top w:val="single" w:sz="4" w:space="0" w:color="auto"/>
              <w:left w:val="single" w:sz="4" w:space="0" w:color="auto"/>
              <w:bottom w:val="single" w:sz="4" w:space="0" w:color="auto"/>
              <w:right w:val="single" w:sz="4" w:space="0" w:color="auto"/>
            </w:tcBorders>
            <w:vAlign w:val="center"/>
            <w:hideMark/>
          </w:tcPr>
          <w:p w14:paraId="3C06B1DE" w14:textId="77777777" w:rsidR="0007018D" w:rsidRDefault="0007018D" w:rsidP="00681A8C">
            <w:pPr>
              <w:pStyle w:val="TAC"/>
              <w:spacing w:line="256" w:lineRule="auto"/>
              <w:rPr>
                <w:ins w:id="8594" w:author="Dan Liu/Advanced Solution Research Lab /SRC-Beijing/Engineer/Samsung Electronics" w:date="2022-08-30T15:52:00Z"/>
                <w:noProof/>
              </w:rPr>
            </w:pPr>
            <w:ins w:id="8595" w:author="Dan Liu/Advanced Solution Research Lab /SRC-Beijing/Engineer/Samsung Electronics" w:date="2022-08-30T15:52:00Z">
              <w:r w:rsidRPr="00101E6D">
                <w:t>CSI-RS.3.</w:t>
              </w:r>
              <w:r>
                <w:t>6</w:t>
              </w:r>
              <w:r w:rsidRPr="00101E6D">
                <w:t xml:space="preserve"> TDD</w:t>
              </w:r>
            </w:ins>
          </w:p>
        </w:tc>
        <w:tc>
          <w:tcPr>
            <w:tcW w:w="763" w:type="pct"/>
            <w:tcBorders>
              <w:top w:val="single" w:sz="4" w:space="0" w:color="auto"/>
              <w:left w:val="single" w:sz="4" w:space="0" w:color="auto"/>
              <w:bottom w:val="single" w:sz="4" w:space="0" w:color="auto"/>
              <w:right w:val="single" w:sz="4" w:space="0" w:color="auto"/>
            </w:tcBorders>
            <w:vAlign w:val="center"/>
          </w:tcPr>
          <w:p w14:paraId="67E275FA" w14:textId="77777777" w:rsidR="0007018D" w:rsidRDefault="0007018D" w:rsidP="00681A8C">
            <w:pPr>
              <w:pStyle w:val="TAC"/>
              <w:spacing w:line="256" w:lineRule="auto"/>
              <w:rPr>
                <w:ins w:id="8596" w:author="Dan Liu/Advanced Solution Research Lab /SRC-Beijing/Engineer/Samsung Electronics" w:date="2022-08-30T15:52:00Z"/>
                <w:noProof/>
              </w:rPr>
            </w:pPr>
            <w:ins w:id="8597" w:author="Dan Liu/Advanced Solution Research Lab /SRC-Beijing/Engineer/Samsung Electronics" w:date="2022-08-30T15:52:00Z">
              <w:r>
                <w:rPr>
                  <w:noProof/>
                </w:rPr>
                <w:t>A.3.14.2</w:t>
              </w:r>
            </w:ins>
          </w:p>
        </w:tc>
      </w:tr>
      <w:tr w:rsidR="0007018D" w14:paraId="4CEEBE0D" w14:textId="77777777" w:rsidTr="00681A8C">
        <w:trPr>
          <w:trHeight w:val="186"/>
          <w:jc w:val="center"/>
          <w:ins w:id="8598"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01BB23B7" w14:textId="77777777" w:rsidR="0007018D" w:rsidRDefault="0007018D" w:rsidP="00681A8C">
            <w:pPr>
              <w:pStyle w:val="TAL"/>
              <w:spacing w:line="256" w:lineRule="auto"/>
              <w:rPr>
                <w:ins w:id="8599" w:author="Dan Liu/Advanced Solution Research Lab /SRC-Beijing/Engineer/Samsung Electronics" w:date="2022-08-30T15:52:00Z"/>
                <w:noProof/>
              </w:rPr>
            </w:pPr>
            <w:ins w:id="8600" w:author="Dan Liu/Advanced Solution Research Lab /SRC-Beijing/Engineer/Samsung Electronics" w:date="2022-08-30T15:52:00Z">
              <w:r w:rsidRPr="00835351">
                <w:t>CSI-RS</w:t>
              </w:r>
              <w:r w:rsidRPr="00835351">
                <w:rPr>
                  <w:rFonts w:cs="Arial"/>
                  <w:kern w:val="2"/>
                  <w:szCs w:val="22"/>
                </w:rPr>
                <w:t xml:space="preserve"> index assigned as BFD RS </w:t>
              </w:r>
            </w:ins>
          </w:p>
        </w:tc>
        <w:tc>
          <w:tcPr>
            <w:tcW w:w="558" w:type="pct"/>
            <w:tcBorders>
              <w:top w:val="single" w:sz="4" w:space="0" w:color="auto"/>
              <w:left w:val="single" w:sz="4" w:space="0" w:color="auto"/>
              <w:bottom w:val="single" w:sz="4" w:space="0" w:color="auto"/>
              <w:right w:val="single" w:sz="4" w:space="0" w:color="auto"/>
            </w:tcBorders>
            <w:vAlign w:val="center"/>
          </w:tcPr>
          <w:p w14:paraId="0355D982" w14:textId="77777777" w:rsidR="0007018D" w:rsidRDefault="0007018D" w:rsidP="00681A8C">
            <w:pPr>
              <w:pStyle w:val="TAC"/>
              <w:spacing w:line="256" w:lineRule="auto"/>
              <w:rPr>
                <w:ins w:id="8601"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tcPr>
          <w:p w14:paraId="0F860249" w14:textId="77777777" w:rsidR="0007018D" w:rsidRDefault="0007018D" w:rsidP="00681A8C">
            <w:pPr>
              <w:pStyle w:val="TAC"/>
              <w:spacing w:line="256" w:lineRule="auto"/>
              <w:rPr>
                <w:ins w:id="8602" w:author="Dan Liu/Advanced Solution Research Lab /SRC-Beijing/Engineer/Samsung Electronics" w:date="2022-08-30T15:52:00Z"/>
                <w:noProof/>
              </w:rPr>
            </w:pPr>
            <w:ins w:id="8603" w:author="Dan Liu/Advanced Solution Research Lab /SRC-Beijing/Engineer/Samsung Electronics" w:date="2022-08-30T15:52:00Z">
              <w:r w:rsidRPr="00835351">
                <w:rPr>
                  <w:rFonts w:cs="Arial"/>
                  <w:kern w:val="2"/>
                  <w:szCs w:val="22"/>
                </w:rPr>
                <w:t>0</w:t>
              </w:r>
            </w:ins>
          </w:p>
        </w:tc>
        <w:tc>
          <w:tcPr>
            <w:tcW w:w="836" w:type="pct"/>
            <w:tcBorders>
              <w:top w:val="single" w:sz="4" w:space="0" w:color="auto"/>
              <w:left w:val="single" w:sz="4" w:space="0" w:color="auto"/>
              <w:bottom w:val="single" w:sz="4" w:space="0" w:color="auto"/>
              <w:right w:val="single" w:sz="4" w:space="0" w:color="auto"/>
            </w:tcBorders>
            <w:vAlign w:val="center"/>
          </w:tcPr>
          <w:p w14:paraId="23125B85" w14:textId="77777777" w:rsidR="0007018D" w:rsidRDefault="0007018D" w:rsidP="00681A8C">
            <w:pPr>
              <w:pStyle w:val="TAC"/>
              <w:spacing w:line="256" w:lineRule="auto"/>
              <w:rPr>
                <w:ins w:id="8604" w:author="Dan Liu/Advanced Solution Research Lab /SRC-Beijing/Engineer/Samsung Electronics" w:date="2022-08-30T15:52:00Z"/>
                <w:noProof/>
              </w:rPr>
            </w:pPr>
            <w:ins w:id="8605"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124DC798" w14:textId="77777777" w:rsidR="0007018D" w:rsidRDefault="0007018D" w:rsidP="00681A8C">
            <w:pPr>
              <w:pStyle w:val="TAC"/>
              <w:spacing w:line="256" w:lineRule="auto"/>
              <w:rPr>
                <w:ins w:id="8606" w:author="Dan Liu/Advanced Solution Research Lab /SRC-Beijing/Engineer/Samsung Electronics" w:date="2022-08-30T15:52:00Z"/>
                <w:noProof/>
              </w:rPr>
            </w:pPr>
          </w:p>
        </w:tc>
      </w:tr>
      <w:tr w:rsidR="0007018D" w14:paraId="3646B714" w14:textId="77777777" w:rsidTr="00681A8C">
        <w:trPr>
          <w:trHeight w:val="186"/>
          <w:jc w:val="center"/>
          <w:ins w:id="8607"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7DFDDC86" w14:textId="77777777" w:rsidR="0007018D" w:rsidRDefault="0007018D" w:rsidP="00681A8C">
            <w:pPr>
              <w:pStyle w:val="TAL"/>
              <w:spacing w:line="256" w:lineRule="auto"/>
              <w:rPr>
                <w:ins w:id="8608" w:author="Dan Liu/Advanced Solution Research Lab /SRC-Beijing/Engineer/Samsung Electronics" w:date="2022-08-30T15:52:00Z"/>
                <w:noProof/>
              </w:rPr>
            </w:pPr>
            <w:ins w:id="8609" w:author="Dan Liu/Advanced Solution Research Lab /SRC-Beijing/Engineer/Samsung Electronics" w:date="2022-08-30T15:52:00Z">
              <w:r w:rsidRPr="00835351">
                <w:t>CSI-RS</w:t>
              </w:r>
              <w:r w:rsidRPr="00835351">
                <w:rPr>
                  <w:rFonts w:cs="Arial"/>
                  <w:kern w:val="2"/>
                  <w:szCs w:val="22"/>
                </w:rPr>
                <w:t xml:space="preserve"> </w:t>
              </w:r>
              <w:r>
                <w:rPr>
                  <w:rFonts w:cs="Arial"/>
                  <w:kern w:val="2"/>
                  <w:szCs w:val="22"/>
                </w:rPr>
                <w:t xml:space="preserve">index </w:t>
              </w:r>
              <w:r w:rsidRPr="00425E0F">
                <w:rPr>
                  <w:rFonts w:cs="Arial"/>
                  <w:kern w:val="2"/>
                  <w:szCs w:val="22"/>
                </w:rPr>
                <w:t xml:space="preserve">assigned as CBD RS </w:t>
              </w:r>
            </w:ins>
          </w:p>
        </w:tc>
        <w:tc>
          <w:tcPr>
            <w:tcW w:w="558" w:type="pct"/>
            <w:tcBorders>
              <w:top w:val="single" w:sz="4" w:space="0" w:color="auto"/>
              <w:left w:val="single" w:sz="4" w:space="0" w:color="auto"/>
              <w:bottom w:val="single" w:sz="4" w:space="0" w:color="auto"/>
              <w:right w:val="single" w:sz="4" w:space="0" w:color="auto"/>
            </w:tcBorders>
            <w:vAlign w:val="center"/>
          </w:tcPr>
          <w:p w14:paraId="0F01FECA" w14:textId="77777777" w:rsidR="0007018D" w:rsidRDefault="0007018D" w:rsidP="00681A8C">
            <w:pPr>
              <w:pStyle w:val="TAC"/>
              <w:spacing w:line="256" w:lineRule="auto"/>
              <w:rPr>
                <w:ins w:id="8610"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tcPr>
          <w:p w14:paraId="5A983378" w14:textId="77777777" w:rsidR="0007018D" w:rsidRDefault="0007018D" w:rsidP="00681A8C">
            <w:pPr>
              <w:pStyle w:val="TAC"/>
              <w:spacing w:line="256" w:lineRule="auto"/>
              <w:rPr>
                <w:ins w:id="8611" w:author="Dan Liu/Advanced Solution Research Lab /SRC-Beijing/Engineer/Samsung Electronics" w:date="2022-08-30T15:52:00Z"/>
                <w:noProof/>
              </w:rPr>
            </w:pPr>
            <w:ins w:id="8612" w:author="Dan Liu/Advanced Solution Research Lab /SRC-Beijing/Engineer/Samsung Electronics" w:date="2022-08-30T15:52:00Z">
              <w:r w:rsidRPr="00835351">
                <w:rPr>
                  <w:rFonts w:cs="Arial"/>
                  <w:kern w:val="2"/>
                  <w:szCs w:val="22"/>
                </w:rPr>
                <w:t>1</w:t>
              </w:r>
            </w:ins>
          </w:p>
        </w:tc>
        <w:tc>
          <w:tcPr>
            <w:tcW w:w="836" w:type="pct"/>
            <w:tcBorders>
              <w:top w:val="single" w:sz="4" w:space="0" w:color="auto"/>
              <w:left w:val="single" w:sz="4" w:space="0" w:color="auto"/>
              <w:bottom w:val="single" w:sz="4" w:space="0" w:color="auto"/>
              <w:right w:val="single" w:sz="4" w:space="0" w:color="auto"/>
            </w:tcBorders>
            <w:vAlign w:val="center"/>
          </w:tcPr>
          <w:p w14:paraId="1BFB6341" w14:textId="77777777" w:rsidR="0007018D" w:rsidRDefault="0007018D" w:rsidP="00681A8C">
            <w:pPr>
              <w:pStyle w:val="TAC"/>
              <w:spacing w:line="256" w:lineRule="auto"/>
              <w:rPr>
                <w:ins w:id="8613" w:author="Dan Liu/Advanced Solution Research Lab /SRC-Beijing/Engineer/Samsung Electronics" w:date="2022-08-30T15:52:00Z"/>
                <w:noProof/>
              </w:rPr>
            </w:pPr>
            <w:ins w:id="8614" w:author="Dan Liu/Advanced Solution Research Lab /SRC-Beijing/Engineer/Samsung Electronics" w:date="2022-08-30T15:52:00Z">
              <w:r>
                <w:rPr>
                  <w:noProof/>
                </w:rPr>
                <w:t>1</w:t>
              </w:r>
            </w:ins>
          </w:p>
        </w:tc>
        <w:tc>
          <w:tcPr>
            <w:tcW w:w="763" w:type="pct"/>
            <w:tcBorders>
              <w:top w:val="single" w:sz="4" w:space="0" w:color="auto"/>
              <w:left w:val="single" w:sz="4" w:space="0" w:color="auto"/>
              <w:bottom w:val="single" w:sz="4" w:space="0" w:color="auto"/>
              <w:right w:val="single" w:sz="4" w:space="0" w:color="auto"/>
            </w:tcBorders>
          </w:tcPr>
          <w:p w14:paraId="161B743B" w14:textId="77777777" w:rsidR="0007018D" w:rsidRDefault="0007018D" w:rsidP="00681A8C">
            <w:pPr>
              <w:pStyle w:val="TAC"/>
              <w:spacing w:line="256" w:lineRule="auto"/>
              <w:rPr>
                <w:ins w:id="8615" w:author="Dan Liu/Advanced Solution Research Lab /SRC-Beijing/Engineer/Samsung Electronics" w:date="2022-08-30T15:52:00Z"/>
                <w:noProof/>
              </w:rPr>
            </w:pPr>
          </w:p>
        </w:tc>
      </w:tr>
      <w:tr w:rsidR="0007018D" w14:paraId="59BA3DD6" w14:textId="77777777" w:rsidTr="00681A8C">
        <w:trPr>
          <w:trHeight w:val="186"/>
          <w:jc w:val="center"/>
          <w:ins w:id="861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tcPr>
          <w:p w14:paraId="51EA4438" w14:textId="77777777" w:rsidR="0007018D" w:rsidRDefault="0007018D" w:rsidP="00681A8C">
            <w:pPr>
              <w:pStyle w:val="TAL"/>
              <w:spacing w:line="256" w:lineRule="auto"/>
              <w:rPr>
                <w:ins w:id="8617" w:author="Dan Liu/Advanced Solution Research Lab /SRC-Beijing/Engineer/Samsung Electronics" w:date="2022-08-30T15:52:00Z"/>
                <w:noProof/>
              </w:rPr>
            </w:pPr>
            <w:ins w:id="8618" w:author="Dan Liu/Advanced Solution Research Lab /SRC-Beijing/Engineer/Samsung Electronics" w:date="2022-08-30T15:52:00Z">
              <w:r w:rsidRPr="00101E6D">
                <w:t>CSI-RS</w:t>
              </w:r>
              <w:r w:rsidRPr="00101E6D">
                <w:rPr>
                  <w:rFonts w:cs="Arial"/>
                  <w:kern w:val="2"/>
                  <w:szCs w:val="22"/>
                </w:rPr>
                <w:t xml:space="preserve"> index assigned as RLM RS</w:t>
              </w:r>
            </w:ins>
          </w:p>
        </w:tc>
        <w:tc>
          <w:tcPr>
            <w:tcW w:w="558" w:type="pct"/>
            <w:tcBorders>
              <w:top w:val="single" w:sz="4" w:space="0" w:color="auto"/>
              <w:left w:val="single" w:sz="4" w:space="0" w:color="auto"/>
              <w:bottom w:val="single" w:sz="4" w:space="0" w:color="auto"/>
              <w:right w:val="single" w:sz="4" w:space="0" w:color="auto"/>
            </w:tcBorders>
            <w:vAlign w:val="center"/>
          </w:tcPr>
          <w:p w14:paraId="2347FCE6" w14:textId="77777777" w:rsidR="0007018D" w:rsidRDefault="0007018D" w:rsidP="00681A8C">
            <w:pPr>
              <w:pStyle w:val="TAC"/>
              <w:spacing w:line="256" w:lineRule="auto"/>
              <w:rPr>
                <w:ins w:id="861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vAlign w:val="center"/>
          </w:tcPr>
          <w:p w14:paraId="1BBDD441" w14:textId="77777777" w:rsidR="0007018D" w:rsidRDefault="0007018D" w:rsidP="00681A8C">
            <w:pPr>
              <w:pStyle w:val="TAC"/>
              <w:spacing w:line="256" w:lineRule="auto"/>
              <w:rPr>
                <w:ins w:id="8620" w:author="Dan Liu/Advanced Solution Research Lab /SRC-Beijing/Engineer/Samsung Electronics" w:date="2022-08-30T15:52:00Z"/>
                <w:noProof/>
              </w:rPr>
            </w:pPr>
            <w:ins w:id="8621" w:author="Dan Liu/Advanced Solution Research Lab /SRC-Beijing/Engineer/Samsung Electronics" w:date="2022-08-30T15:52:00Z">
              <w:r>
                <w:rPr>
                  <w:rFonts w:cs="Arial"/>
                  <w:kern w:val="2"/>
                  <w:szCs w:val="18"/>
                </w:rPr>
                <w:t>0,1</w:t>
              </w:r>
            </w:ins>
          </w:p>
        </w:tc>
        <w:tc>
          <w:tcPr>
            <w:tcW w:w="836" w:type="pct"/>
            <w:tcBorders>
              <w:top w:val="single" w:sz="4" w:space="0" w:color="auto"/>
              <w:left w:val="single" w:sz="4" w:space="0" w:color="auto"/>
              <w:bottom w:val="single" w:sz="4" w:space="0" w:color="auto"/>
              <w:right w:val="single" w:sz="4" w:space="0" w:color="auto"/>
            </w:tcBorders>
            <w:vAlign w:val="center"/>
          </w:tcPr>
          <w:p w14:paraId="5C848D24" w14:textId="77777777" w:rsidR="0007018D" w:rsidRDefault="0007018D" w:rsidP="00681A8C">
            <w:pPr>
              <w:pStyle w:val="TAC"/>
              <w:spacing w:line="256" w:lineRule="auto"/>
              <w:rPr>
                <w:ins w:id="8622" w:author="Dan Liu/Advanced Solution Research Lab /SRC-Beijing/Engineer/Samsung Electronics" w:date="2022-08-30T15:52:00Z"/>
                <w:noProof/>
                <w:lang w:eastAsia="zh-CN"/>
              </w:rPr>
            </w:pPr>
            <w:ins w:id="8623" w:author="Dan Liu/Advanced Solution Research Lab /SRC-Beijing/Engineer/Samsung Electronics" w:date="2022-08-30T15:52:00Z">
              <w:r>
                <w:rPr>
                  <w:noProof/>
                </w:rPr>
                <w:t>0,1</w:t>
              </w:r>
            </w:ins>
          </w:p>
        </w:tc>
        <w:tc>
          <w:tcPr>
            <w:tcW w:w="763" w:type="pct"/>
            <w:tcBorders>
              <w:top w:val="single" w:sz="4" w:space="0" w:color="auto"/>
              <w:left w:val="single" w:sz="4" w:space="0" w:color="auto"/>
              <w:bottom w:val="single" w:sz="4" w:space="0" w:color="auto"/>
              <w:right w:val="single" w:sz="4" w:space="0" w:color="auto"/>
            </w:tcBorders>
          </w:tcPr>
          <w:p w14:paraId="64277B83" w14:textId="77777777" w:rsidR="0007018D" w:rsidRDefault="0007018D" w:rsidP="00681A8C">
            <w:pPr>
              <w:pStyle w:val="TAC"/>
              <w:spacing w:line="256" w:lineRule="auto"/>
              <w:rPr>
                <w:ins w:id="8624" w:author="Dan Liu/Advanced Solution Research Lab /SRC-Beijing/Engineer/Samsung Electronics" w:date="2022-08-30T15:52:00Z"/>
                <w:noProof/>
              </w:rPr>
            </w:pPr>
          </w:p>
        </w:tc>
      </w:tr>
      <w:tr w:rsidR="0007018D" w14:paraId="4BB6614B" w14:textId="77777777" w:rsidTr="00681A8C">
        <w:trPr>
          <w:trHeight w:val="186"/>
          <w:jc w:val="center"/>
          <w:ins w:id="862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8E30E23" w14:textId="77777777" w:rsidR="0007018D" w:rsidRDefault="0007018D" w:rsidP="00681A8C">
            <w:pPr>
              <w:pStyle w:val="TAL"/>
              <w:spacing w:line="256" w:lineRule="auto"/>
              <w:rPr>
                <w:ins w:id="8626" w:author="Dan Liu/Advanced Solution Research Lab /SRC-Beijing/Engineer/Samsung Electronics" w:date="2022-08-30T15:52:00Z"/>
                <w:noProof/>
              </w:rPr>
            </w:pPr>
            <w:ins w:id="8627" w:author="Dan Liu/Advanced Solution Research Lab /SRC-Beijing/Engineer/Samsung Electronics" w:date="2022-08-30T15:52:00Z">
              <w:r>
                <w:rPr>
                  <w:noProof/>
                </w:rPr>
                <w:t>CSI-RS configuration for CSI reporting</w:t>
              </w:r>
            </w:ins>
          </w:p>
          <w:p w14:paraId="19A234ED" w14:textId="77777777" w:rsidR="0007018D" w:rsidRDefault="0007018D" w:rsidP="00681A8C">
            <w:pPr>
              <w:pStyle w:val="TAL"/>
              <w:spacing w:line="256" w:lineRule="auto"/>
              <w:rPr>
                <w:ins w:id="8628" w:author="Dan Liu/Advanced Solution Research Lab /SRC-Beijing/Engineer/Samsung Electronics" w:date="2022-08-30T15:52:00Z"/>
                <w:noProof/>
              </w:rPr>
            </w:pPr>
          </w:p>
        </w:tc>
        <w:tc>
          <w:tcPr>
            <w:tcW w:w="558" w:type="pct"/>
            <w:tcBorders>
              <w:top w:val="single" w:sz="4" w:space="0" w:color="auto"/>
              <w:left w:val="single" w:sz="4" w:space="0" w:color="auto"/>
              <w:bottom w:val="single" w:sz="4" w:space="0" w:color="auto"/>
              <w:right w:val="single" w:sz="4" w:space="0" w:color="auto"/>
            </w:tcBorders>
          </w:tcPr>
          <w:p w14:paraId="7ED52443" w14:textId="77777777" w:rsidR="0007018D" w:rsidRDefault="0007018D" w:rsidP="00681A8C">
            <w:pPr>
              <w:pStyle w:val="TAC"/>
              <w:spacing w:line="256" w:lineRule="auto"/>
              <w:rPr>
                <w:ins w:id="862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51DD1912" w14:textId="77777777" w:rsidR="0007018D" w:rsidRDefault="0007018D" w:rsidP="00681A8C">
            <w:pPr>
              <w:pStyle w:val="TAC"/>
              <w:spacing w:line="256" w:lineRule="auto"/>
              <w:rPr>
                <w:ins w:id="8630" w:author="Dan Liu/Advanced Solution Research Lab /SRC-Beijing/Engineer/Samsung Electronics" w:date="2022-08-30T15:52:00Z"/>
                <w:noProof/>
              </w:rPr>
            </w:pPr>
            <w:ins w:id="8631" w:author="Dan Liu/Advanced Solution Research Lab /SRC-Beijing/Engineer/Samsung Electronics" w:date="2022-08-30T15:52:00Z">
              <w:r>
                <w:rPr>
                  <w:noProof/>
                </w:rPr>
                <w:t>CSI-RS.3.1 TDD</w:t>
              </w:r>
            </w:ins>
          </w:p>
        </w:tc>
        <w:tc>
          <w:tcPr>
            <w:tcW w:w="836" w:type="pct"/>
            <w:tcBorders>
              <w:top w:val="single" w:sz="4" w:space="0" w:color="auto"/>
              <w:left w:val="single" w:sz="4" w:space="0" w:color="auto"/>
              <w:bottom w:val="single" w:sz="4" w:space="0" w:color="auto"/>
              <w:right w:val="single" w:sz="4" w:space="0" w:color="auto"/>
            </w:tcBorders>
            <w:hideMark/>
          </w:tcPr>
          <w:p w14:paraId="2A17B5C3" w14:textId="77777777" w:rsidR="0007018D" w:rsidRDefault="0007018D" w:rsidP="00681A8C">
            <w:pPr>
              <w:pStyle w:val="TAC"/>
              <w:spacing w:line="256" w:lineRule="auto"/>
              <w:rPr>
                <w:ins w:id="8632" w:author="Dan Liu/Advanced Solution Research Lab /SRC-Beijing/Engineer/Samsung Electronics" w:date="2022-08-30T15:52:00Z"/>
                <w:noProof/>
              </w:rPr>
            </w:pPr>
            <w:ins w:id="8633" w:author="Dan Liu/Advanced Solution Research Lab /SRC-Beijing/Engineer/Samsung Electronics" w:date="2022-08-30T15:52:00Z">
              <w:r>
                <w:rPr>
                  <w:noProof/>
                </w:rPr>
                <w:t>CSI-RS.3.1 TDD</w:t>
              </w:r>
            </w:ins>
          </w:p>
        </w:tc>
        <w:tc>
          <w:tcPr>
            <w:tcW w:w="763" w:type="pct"/>
            <w:tcBorders>
              <w:top w:val="single" w:sz="4" w:space="0" w:color="auto"/>
              <w:left w:val="single" w:sz="4" w:space="0" w:color="auto"/>
              <w:bottom w:val="single" w:sz="4" w:space="0" w:color="auto"/>
              <w:right w:val="single" w:sz="4" w:space="0" w:color="auto"/>
            </w:tcBorders>
          </w:tcPr>
          <w:p w14:paraId="6AA4B4BB" w14:textId="77777777" w:rsidR="0007018D" w:rsidRDefault="0007018D" w:rsidP="00681A8C">
            <w:pPr>
              <w:pStyle w:val="TAC"/>
              <w:spacing w:line="256" w:lineRule="auto"/>
              <w:rPr>
                <w:ins w:id="8634" w:author="Dan Liu/Advanced Solution Research Lab /SRC-Beijing/Engineer/Samsung Electronics" w:date="2022-08-30T15:52:00Z"/>
                <w:noProof/>
              </w:rPr>
            </w:pPr>
            <w:ins w:id="8635" w:author="Dan Liu/Advanced Solution Research Lab /SRC-Beijing/Engineer/Samsung Electronics" w:date="2022-08-30T15:52:00Z">
              <w:r>
                <w:rPr>
                  <w:noProof/>
                </w:rPr>
                <w:t>A.3.14.2</w:t>
              </w:r>
            </w:ins>
          </w:p>
        </w:tc>
      </w:tr>
      <w:tr w:rsidR="0007018D" w14:paraId="700DF716" w14:textId="77777777" w:rsidTr="00681A8C">
        <w:trPr>
          <w:trHeight w:val="186"/>
          <w:jc w:val="center"/>
          <w:ins w:id="863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EBF61A6" w14:textId="77777777" w:rsidR="0007018D" w:rsidRDefault="0007018D" w:rsidP="00681A8C">
            <w:pPr>
              <w:pStyle w:val="TAL"/>
              <w:spacing w:line="256" w:lineRule="auto"/>
              <w:rPr>
                <w:ins w:id="8637" w:author="Dan Liu/Advanced Solution Research Lab /SRC-Beijing/Engineer/Samsung Electronics" w:date="2022-08-30T15:52:00Z"/>
                <w:noProof/>
              </w:rPr>
            </w:pPr>
            <w:ins w:id="8638" w:author="Dan Liu/Advanced Solution Research Lab /SRC-Beijing/Engineer/Samsung Electronics" w:date="2022-08-30T15:52:00Z">
              <w:r>
                <w:rPr>
                  <w:rFonts w:cs="Arial"/>
                  <w:szCs w:val="18"/>
                </w:rPr>
                <w:t>T310 Timer</w:t>
              </w:r>
            </w:ins>
          </w:p>
        </w:tc>
        <w:tc>
          <w:tcPr>
            <w:tcW w:w="558" w:type="pct"/>
            <w:tcBorders>
              <w:top w:val="single" w:sz="4" w:space="0" w:color="auto"/>
              <w:left w:val="single" w:sz="4" w:space="0" w:color="auto"/>
              <w:bottom w:val="single" w:sz="4" w:space="0" w:color="auto"/>
              <w:right w:val="single" w:sz="4" w:space="0" w:color="auto"/>
            </w:tcBorders>
            <w:hideMark/>
          </w:tcPr>
          <w:p w14:paraId="7F11EA41" w14:textId="77777777" w:rsidR="0007018D" w:rsidRDefault="0007018D" w:rsidP="00681A8C">
            <w:pPr>
              <w:pStyle w:val="TAC"/>
              <w:spacing w:line="256" w:lineRule="auto"/>
              <w:rPr>
                <w:ins w:id="8639" w:author="Dan Liu/Advanced Solution Research Lab /SRC-Beijing/Engineer/Samsung Electronics" w:date="2022-08-30T15:52:00Z"/>
                <w:noProof/>
                <w:lang w:eastAsia="zh-CN"/>
              </w:rPr>
            </w:pPr>
            <w:ins w:id="8640" w:author="Dan Liu/Advanced Solution Research Lab /SRC-Beijing/Engineer/Samsung Electronics" w:date="2022-08-30T15:52:00Z">
              <w:r>
                <w:rPr>
                  <w:noProof/>
                  <w:lang w:eastAsia="zh-CN"/>
                </w:rPr>
                <w:t>ms</w:t>
              </w:r>
            </w:ins>
          </w:p>
        </w:tc>
        <w:tc>
          <w:tcPr>
            <w:tcW w:w="1284" w:type="pct"/>
            <w:tcBorders>
              <w:top w:val="single" w:sz="4" w:space="0" w:color="auto"/>
              <w:left w:val="single" w:sz="4" w:space="0" w:color="auto"/>
              <w:bottom w:val="single" w:sz="4" w:space="0" w:color="auto"/>
              <w:right w:val="single" w:sz="4" w:space="0" w:color="auto"/>
            </w:tcBorders>
            <w:hideMark/>
          </w:tcPr>
          <w:p w14:paraId="6D54AE5B" w14:textId="77777777" w:rsidR="0007018D" w:rsidRDefault="0007018D" w:rsidP="00681A8C">
            <w:pPr>
              <w:pStyle w:val="TAC"/>
              <w:spacing w:line="256" w:lineRule="auto"/>
              <w:rPr>
                <w:ins w:id="8641" w:author="Dan Liu/Advanced Solution Research Lab /SRC-Beijing/Engineer/Samsung Electronics" w:date="2022-08-30T15:52:00Z"/>
                <w:noProof/>
                <w:lang w:eastAsia="zh-CN"/>
              </w:rPr>
            </w:pPr>
            <w:ins w:id="8642" w:author="Dan Liu/Advanced Solution Research Lab /SRC-Beijing/Engineer/Samsung Electronics" w:date="2022-08-30T15:52:00Z">
              <w:r>
                <w:rPr>
                  <w:noProof/>
                  <w:lang w:eastAsia="zh-CN"/>
                </w:rPr>
                <w:t>1000</w:t>
              </w:r>
            </w:ins>
          </w:p>
        </w:tc>
        <w:tc>
          <w:tcPr>
            <w:tcW w:w="836" w:type="pct"/>
            <w:tcBorders>
              <w:top w:val="single" w:sz="4" w:space="0" w:color="auto"/>
              <w:left w:val="single" w:sz="4" w:space="0" w:color="auto"/>
              <w:bottom w:val="single" w:sz="4" w:space="0" w:color="auto"/>
              <w:right w:val="single" w:sz="4" w:space="0" w:color="auto"/>
            </w:tcBorders>
          </w:tcPr>
          <w:p w14:paraId="64B1C4E1" w14:textId="77777777" w:rsidR="0007018D" w:rsidRDefault="0007018D" w:rsidP="00681A8C">
            <w:pPr>
              <w:pStyle w:val="TAC"/>
              <w:spacing w:line="256" w:lineRule="auto"/>
              <w:rPr>
                <w:ins w:id="8643" w:author="Dan Liu/Advanced Solution Research Lab /SRC-Beijing/Engineer/Samsung Electronics" w:date="2022-08-30T15:52:00Z"/>
                <w:noProof/>
              </w:rPr>
            </w:pPr>
            <w:ins w:id="8644" w:author="Dan Liu/Advanced Solution Research Lab /SRC-Beijing/Engineer/Samsung Electronics" w:date="2022-08-30T15:52:00Z">
              <w:r>
                <w:rPr>
                  <w:noProof/>
                  <w:lang w:eastAsia="zh-CN"/>
                </w:rPr>
                <w:t>1000</w:t>
              </w:r>
            </w:ins>
          </w:p>
        </w:tc>
        <w:tc>
          <w:tcPr>
            <w:tcW w:w="763" w:type="pct"/>
            <w:tcBorders>
              <w:top w:val="single" w:sz="4" w:space="0" w:color="auto"/>
              <w:left w:val="single" w:sz="4" w:space="0" w:color="auto"/>
              <w:bottom w:val="single" w:sz="4" w:space="0" w:color="auto"/>
              <w:right w:val="single" w:sz="4" w:space="0" w:color="auto"/>
            </w:tcBorders>
          </w:tcPr>
          <w:p w14:paraId="12DAD444" w14:textId="77777777" w:rsidR="0007018D" w:rsidRDefault="0007018D" w:rsidP="00681A8C">
            <w:pPr>
              <w:pStyle w:val="TAC"/>
              <w:spacing w:line="256" w:lineRule="auto"/>
              <w:rPr>
                <w:ins w:id="8645" w:author="Dan Liu/Advanced Solution Research Lab /SRC-Beijing/Engineer/Samsung Electronics" w:date="2022-08-30T15:52:00Z"/>
                <w:noProof/>
              </w:rPr>
            </w:pPr>
          </w:p>
        </w:tc>
      </w:tr>
      <w:tr w:rsidR="0007018D" w14:paraId="657F2AB6" w14:textId="77777777" w:rsidTr="00681A8C">
        <w:trPr>
          <w:trHeight w:val="186"/>
          <w:jc w:val="center"/>
          <w:ins w:id="864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62CD04A5" w14:textId="77777777" w:rsidR="0007018D" w:rsidRDefault="0007018D" w:rsidP="00681A8C">
            <w:pPr>
              <w:pStyle w:val="TAL"/>
              <w:spacing w:line="256" w:lineRule="auto"/>
              <w:rPr>
                <w:ins w:id="8647" w:author="Dan Liu/Advanced Solution Research Lab /SRC-Beijing/Engineer/Samsung Electronics" w:date="2022-08-30T15:52:00Z"/>
                <w:rFonts w:cs="Arial"/>
                <w:szCs w:val="18"/>
                <w:lang w:eastAsia="zh-CN"/>
              </w:rPr>
            </w:pPr>
            <w:ins w:id="8648" w:author="Dan Liu/Advanced Solution Research Lab /SRC-Beijing/Engineer/Samsung Electronics" w:date="2022-08-30T15:52:00Z">
              <w:r>
                <w:rPr>
                  <w:rFonts w:cs="Arial"/>
                  <w:szCs w:val="18"/>
                  <w:lang w:eastAsia="zh-CN"/>
                </w:rPr>
                <w:t>N310</w:t>
              </w:r>
            </w:ins>
          </w:p>
        </w:tc>
        <w:tc>
          <w:tcPr>
            <w:tcW w:w="558" w:type="pct"/>
            <w:tcBorders>
              <w:top w:val="single" w:sz="4" w:space="0" w:color="auto"/>
              <w:left w:val="single" w:sz="4" w:space="0" w:color="auto"/>
              <w:bottom w:val="single" w:sz="4" w:space="0" w:color="auto"/>
              <w:right w:val="single" w:sz="4" w:space="0" w:color="auto"/>
            </w:tcBorders>
          </w:tcPr>
          <w:p w14:paraId="6E381F4E" w14:textId="77777777" w:rsidR="0007018D" w:rsidRDefault="0007018D" w:rsidP="00681A8C">
            <w:pPr>
              <w:pStyle w:val="TAC"/>
              <w:spacing w:line="256" w:lineRule="auto"/>
              <w:rPr>
                <w:ins w:id="8649" w:author="Dan Liu/Advanced Solution Research Lab /SRC-Beijing/Engineer/Samsung Electronics" w:date="2022-08-30T15:52:00Z"/>
                <w:noProof/>
              </w:rPr>
            </w:pPr>
          </w:p>
        </w:tc>
        <w:tc>
          <w:tcPr>
            <w:tcW w:w="1284" w:type="pct"/>
            <w:tcBorders>
              <w:top w:val="single" w:sz="4" w:space="0" w:color="auto"/>
              <w:left w:val="single" w:sz="4" w:space="0" w:color="auto"/>
              <w:bottom w:val="single" w:sz="4" w:space="0" w:color="auto"/>
              <w:right w:val="single" w:sz="4" w:space="0" w:color="auto"/>
            </w:tcBorders>
            <w:hideMark/>
          </w:tcPr>
          <w:p w14:paraId="7A15ECB7" w14:textId="77777777" w:rsidR="0007018D" w:rsidRDefault="0007018D" w:rsidP="00681A8C">
            <w:pPr>
              <w:pStyle w:val="TAC"/>
              <w:spacing w:line="256" w:lineRule="auto"/>
              <w:rPr>
                <w:ins w:id="8650" w:author="Dan Liu/Advanced Solution Research Lab /SRC-Beijing/Engineer/Samsung Electronics" w:date="2022-08-30T15:52:00Z"/>
                <w:rFonts w:cs="Arial"/>
                <w:szCs w:val="18"/>
                <w:lang w:eastAsia="zh-CN"/>
              </w:rPr>
            </w:pPr>
            <w:ins w:id="8651" w:author="Dan Liu/Advanced Solution Research Lab /SRC-Beijing/Engineer/Samsung Electronics" w:date="2022-08-30T15:52:00Z">
              <w:r>
                <w:rPr>
                  <w:rFonts w:cs="Arial"/>
                  <w:szCs w:val="18"/>
                  <w:lang w:eastAsia="zh-CN"/>
                </w:rPr>
                <w:t>2</w:t>
              </w:r>
            </w:ins>
          </w:p>
        </w:tc>
        <w:tc>
          <w:tcPr>
            <w:tcW w:w="836" w:type="pct"/>
            <w:tcBorders>
              <w:top w:val="single" w:sz="4" w:space="0" w:color="auto"/>
              <w:left w:val="single" w:sz="4" w:space="0" w:color="auto"/>
              <w:bottom w:val="single" w:sz="4" w:space="0" w:color="auto"/>
              <w:right w:val="single" w:sz="4" w:space="0" w:color="auto"/>
            </w:tcBorders>
          </w:tcPr>
          <w:p w14:paraId="36273293" w14:textId="77777777" w:rsidR="0007018D" w:rsidRDefault="0007018D" w:rsidP="00681A8C">
            <w:pPr>
              <w:pStyle w:val="TAC"/>
              <w:spacing w:line="256" w:lineRule="auto"/>
              <w:rPr>
                <w:ins w:id="8652" w:author="Dan Liu/Advanced Solution Research Lab /SRC-Beijing/Engineer/Samsung Electronics" w:date="2022-08-30T15:52:00Z"/>
                <w:rFonts w:cs="Arial"/>
                <w:szCs w:val="18"/>
              </w:rPr>
            </w:pPr>
            <w:ins w:id="8653" w:author="Dan Liu/Advanced Solution Research Lab /SRC-Beijing/Engineer/Samsung Electronics" w:date="2022-08-30T15:52:00Z">
              <w:r>
                <w:rPr>
                  <w:rFonts w:cs="Arial"/>
                  <w:szCs w:val="18"/>
                  <w:lang w:eastAsia="zh-CN"/>
                </w:rPr>
                <w:t>2</w:t>
              </w:r>
            </w:ins>
          </w:p>
        </w:tc>
        <w:tc>
          <w:tcPr>
            <w:tcW w:w="763" w:type="pct"/>
            <w:tcBorders>
              <w:top w:val="single" w:sz="4" w:space="0" w:color="auto"/>
              <w:left w:val="single" w:sz="4" w:space="0" w:color="auto"/>
              <w:bottom w:val="single" w:sz="4" w:space="0" w:color="auto"/>
              <w:right w:val="single" w:sz="4" w:space="0" w:color="auto"/>
            </w:tcBorders>
          </w:tcPr>
          <w:p w14:paraId="18CC0241" w14:textId="77777777" w:rsidR="0007018D" w:rsidRDefault="0007018D" w:rsidP="00681A8C">
            <w:pPr>
              <w:pStyle w:val="TAC"/>
              <w:spacing w:line="256" w:lineRule="auto"/>
              <w:rPr>
                <w:ins w:id="8654" w:author="Dan Liu/Advanced Solution Research Lab /SRC-Beijing/Engineer/Samsung Electronics" w:date="2022-08-30T15:52:00Z"/>
                <w:rFonts w:cs="Arial"/>
                <w:szCs w:val="18"/>
              </w:rPr>
            </w:pPr>
          </w:p>
        </w:tc>
      </w:tr>
      <w:tr w:rsidR="0007018D" w14:paraId="37CC2CB8" w14:textId="77777777" w:rsidTr="00681A8C">
        <w:trPr>
          <w:trHeight w:val="164"/>
          <w:jc w:val="center"/>
          <w:ins w:id="8655"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A9683AC" w14:textId="77777777" w:rsidR="0007018D" w:rsidRDefault="0007018D" w:rsidP="00681A8C">
            <w:pPr>
              <w:pStyle w:val="TAL"/>
              <w:spacing w:line="256" w:lineRule="auto"/>
              <w:rPr>
                <w:ins w:id="8656" w:author="Dan Liu/Advanced Solution Research Lab /SRC-Beijing/Engineer/Samsung Electronics" w:date="2022-08-30T15:52:00Z"/>
                <w:noProof/>
              </w:rPr>
            </w:pPr>
            <w:ins w:id="8657" w:author="Dan Liu/Advanced Solution Research Lab /SRC-Beijing/Engineer/Samsung Electronics" w:date="2022-08-30T15:52:00Z">
              <w:r>
                <w:rPr>
                  <w:noProof/>
                </w:rPr>
                <w:t>T1</w:t>
              </w:r>
            </w:ins>
          </w:p>
        </w:tc>
        <w:tc>
          <w:tcPr>
            <w:tcW w:w="558" w:type="pct"/>
            <w:tcBorders>
              <w:top w:val="single" w:sz="4" w:space="0" w:color="auto"/>
              <w:left w:val="single" w:sz="4" w:space="0" w:color="auto"/>
              <w:bottom w:val="single" w:sz="4" w:space="0" w:color="auto"/>
              <w:right w:val="single" w:sz="4" w:space="0" w:color="auto"/>
            </w:tcBorders>
            <w:hideMark/>
          </w:tcPr>
          <w:p w14:paraId="5B464B7A" w14:textId="77777777" w:rsidR="0007018D" w:rsidRDefault="0007018D" w:rsidP="00681A8C">
            <w:pPr>
              <w:pStyle w:val="TAC"/>
              <w:spacing w:line="256" w:lineRule="auto"/>
              <w:rPr>
                <w:ins w:id="8658" w:author="Dan Liu/Advanced Solution Research Lab /SRC-Beijing/Engineer/Samsung Electronics" w:date="2022-08-30T15:52:00Z"/>
                <w:noProof/>
              </w:rPr>
            </w:pPr>
            <w:ins w:id="8659"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32CA7A09" w14:textId="77777777" w:rsidR="0007018D" w:rsidRPr="00D271B1" w:rsidRDefault="0007018D" w:rsidP="00681A8C">
            <w:pPr>
              <w:pStyle w:val="TAC"/>
              <w:spacing w:line="256" w:lineRule="auto"/>
              <w:rPr>
                <w:ins w:id="8660" w:author="Dan Liu/Advanced Solution Research Lab /SRC-Beijing/Engineer/Samsung Electronics" w:date="2022-08-30T15:52:00Z"/>
                <w:noProof/>
              </w:rPr>
            </w:pPr>
            <w:ins w:id="8661" w:author="Dan Liu/Advanced Solution Research Lab /SRC-Beijing/Engineer/Samsung Electronics" w:date="2022-08-30T15:52:00Z">
              <w:r w:rsidRPr="00D271B1">
                <w:rPr>
                  <w:noProof/>
                </w:rPr>
                <w:t>1</w:t>
              </w:r>
            </w:ins>
          </w:p>
        </w:tc>
        <w:tc>
          <w:tcPr>
            <w:tcW w:w="836" w:type="pct"/>
            <w:tcBorders>
              <w:top w:val="single" w:sz="4" w:space="0" w:color="auto"/>
              <w:left w:val="single" w:sz="4" w:space="0" w:color="auto"/>
              <w:bottom w:val="single" w:sz="4" w:space="0" w:color="auto"/>
              <w:right w:val="single" w:sz="4" w:space="0" w:color="auto"/>
            </w:tcBorders>
            <w:hideMark/>
          </w:tcPr>
          <w:p w14:paraId="1CB888A2" w14:textId="77777777" w:rsidR="0007018D" w:rsidRPr="00D271B1" w:rsidRDefault="0007018D" w:rsidP="00681A8C">
            <w:pPr>
              <w:pStyle w:val="TAC"/>
              <w:spacing w:line="256" w:lineRule="auto"/>
              <w:rPr>
                <w:ins w:id="8662" w:author="Dan Liu/Advanced Solution Research Lab /SRC-Beijing/Engineer/Samsung Electronics" w:date="2022-08-30T15:52:00Z"/>
                <w:noProof/>
              </w:rPr>
            </w:pPr>
            <w:ins w:id="8663" w:author="Dan Liu/Advanced Solution Research Lab /SRC-Beijing/Engineer/Samsung Electronics" w:date="2022-08-30T15:52:00Z">
              <w:r w:rsidRPr="00F35685">
                <w:rPr>
                  <w:noProof/>
                </w:rPr>
                <w:t>1</w:t>
              </w:r>
            </w:ins>
          </w:p>
        </w:tc>
        <w:tc>
          <w:tcPr>
            <w:tcW w:w="763" w:type="pct"/>
            <w:tcBorders>
              <w:top w:val="single" w:sz="4" w:space="0" w:color="auto"/>
              <w:left w:val="single" w:sz="4" w:space="0" w:color="auto"/>
              <w:bottom w:val="single" w:sz="4" w:space="0" w:color="auto"/>
              <w:right w:val="single" w:sz="4" w:space="0" w:color="auto"/>
            </w:tcBorders>
          </w:tcPr>
          <w:p w14:paraId="6E5E6EC3" w14:textId="77777777" w:rsidR="0007018D" w:rsidRDefault="0007018D" w:rsidP="00681A8C">
            <w:pPr>
              <w:pStyle w:val="TAC"/>
              <w:spacing w:line="256" w:lineRule="auto"/>
              <w:rPr>
                <w:ins w:id="8664" w:author="Dan Liu/Advanced Solution Research Lab /SRC-Beijing/Engineer/Samsung Electronics" w:date="2022-08-30T15:52:00Z"/>
                <w:noProof/>
              </w:rPr>
            </w:pPr>
            <w:ins w:id="8665" w:author="Dan Liu/Advanced Solution Research Lab /SRC-Beijing/Engineer/Samsung Electronics" w:date="2022-08-30T15:52:00Z">
              <w:r>
                <w:rPr>
                  <w:noProof/>
                </w:rPr>
                <w:t>During this time the the UE shall be fully synchronized to cell 1</w:t>
              </w:r>
            </w:ins>
          </w:p>
        </w:tc>
      </w:tr>
      <w:tr w:rsidR="0007018D" w14:paraId="52304B9B" w14:textId="77777777" w:rsidTr="00681A8C">
        <w:trPr>
          <w:trHeight w:val="176"/>
          <w:jc w:val="center"/>
          <w:ins w:id="866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EDC6EAE" w14:textId="77777777" w:rsidR="0007018D" w:rsidRDefault="0007018D" w:rsidP="00681A8C">
            <w:pPr>
              <w:pStyle w:val="TAL"/>
              <w:spacing w:line="256" w:lineRule="auto"/>
              <w:rPr>
                <w:ins w:id="8667" w:author="Dan Liu/Advanced Solution Research Lab /SRC-Beijing/Engineer/Samsung Electronics" w:date="2022-08-30T15:52:00Z"/>
                <w:noProof/>
              </w:rPr>
            </w:pPr>
            <w:ins w:id="8668" w:author="Dan Liu/Advanced Solution Research Lab /SRC-Beijing/Engineer/Samsung Electronics" w:date="2022-08-30T15:52:00Z">
              <w:r>
                <w:rPr>
                  <w:noProof/>
                </w:rPr>
                <w:t>T2</w:t>
              </w:r>
            </w:ins>
          </w:p>
        </w:tc>
        <w:tc>
          <w:tcPr>
            <w:tcW w:w="558" w:type="pct"/>
            <w:tcBorders>
              <w:top w:val="single" w:sz="4" w:space="0" w:color="auto"/>
              <w:left w:val="single" w:sz="4" w:space="0" w:color="auto"/>
              <w:bottom w:val="single" w:sz="4" w:space="0" w:color="auto"/>
              <w:right w:val="single" w:sz="4" w:space="0" w:color="auto"/>
            </w:tcBorders>
            <w:hideMark/>
          </w:tcPr>
          <w:p w14:paraId="598EC8E6" w14:textId="77777777" w:rsidR="0007018D" w:rsidRDefault="0007018D" w:rsidP="00681A8C">
            <w:pPr>
              <w:pStyle w:val="TAC"/>
              <w:spacing w:line="256" w:lineRule="auto"/>
              <w:rPr>
                <w:ins w:id="8669" w:author="Dan Liu/Advanced Solution Research Lab /SRC-Beijing/Engineer/Samsung Electronics" w:date="2022-08-30T15:52:00Z"/>
                <w:noProof/>
              </w:rPr>
            </w:pPr>
            <w:ins w:id="8670"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55BE0887" w14:textId="77777777" w:rsidR="0007018D" w:rsidRPr="00F35685" w:rsidRDefault="0007018D" w:rsidP="00681A8C">
            <w:pPr>
              <w:pStyle w:val="TAC"/>
              <w:spacing w:line="256" w:lineRule="auto"/>
              <w:rPr>
                <w:ins w:id="8671" w:author="Dan Liu/Advanced Solution Research Lab /SRC-Beijing/Engineer/Samsung Electronics" w:date="2022-08-30T15:52:00Z"/>
                <w:noProof/>
                <w:highlight w:val="yellow"/>
              </w:rPr>
            </w:pPr>
            <w:ins w:id="8672" w:author="Dan Liu/Advanced Solution Research Lab /SRC-Beijing/Engineer/Samsung Electronics" w:date="2022-08-30T15:52:00Z">
              <w:r w:rsidRPr="00F35685">
                <w:rPr>
                  <w:noProof/>
                </w:rPr>
                <w:t>[10.81]</w:t>
              </w:r>
            </w:ins>
          </w:p>
        </w:tc>
        <w:tc>
          <w:tcPr>
            <w:tcW w:w="836" w:type="pct"/>
            <w:tcBorders>
              <w:top w:val="single" w:sz="4" w:space="0" w:color="auto"/>
              <w:left w:val="single" w:sz="4" w:space="0" w:color="auto"/>
              <w:bottom w:val="single" w:sz="4" w:space="0" w:color="auto"/>
              <w:right w:val="single" w:sz="4" w:space="0" w:color="auto"/>
            </w:tcBorders>
          </w:tcPr>
          <w:p w14:paraId="765A0F3D" w14:textId="77777777" w:rsidR="0007018D" w:rsidRDefault="0007018D" w:rsidP="00681A8C">
            <w:pPr>
              <w:pStyle w:val="TAC"/>
              <w:spacing w:line="256" w:lineRule="auto"/>
              <w:rPr>
                <w:ins w:id="8673" w:author="Dan Liu/Advanced Solution Research Lab /SRC-Beijing/Engineer/Samsung Electronics" w:date="2022-08-30T15:52:00Z"/>
                <w:noProof/>
              </w:rPr>
            </w:pPr>
            <w:ins w:id="8674" w:author="Dan Liu/Advanced Solution Research Lab /SRC-Beijing/Engineer/Samsung Electronics" w:date="2022-08-30T15:52:00Z">
              <w:r w:rsidRPr="00837432">
                <w:rPr>
                  <w:noProof/>
                </w:rPr>
                <w:t>[10.81]</w:t>
              </w:r>
            </w:ins>
          </w:p>
        </w:tc>
        <w:tc>
          <w:tcPr>
            <w:tcW w:w="763" w:type="pct"/>
            <w:tcBorders>
              <w:top w:val="single" w:sz="4" w:space="0" w:color="auto"/>
              <w:left w:val="single" w:sz="4" w:space="0" w:color="auto"/>
              <w:bottom w:val="single" w:sz="4" w:space="0" w:color="auto"/>
              <w:right w:val="single" w:sz="4" w:space="0" w:color="auto"/>
            </w:tcBorders>
          </w:tcPr>
          <w:p w14:paraId="78077C16" w14:textId="77777777" w:rsidR="0007018D" w:rsidRDefault="0007018D" w:rsidP="00681A8C">
            <w:pPr>
              <w:pStyle w:val="TAC"/>
              <w:spacing w:line="256" w:lineRule="auto"/>
              <w:rPr>
                <w:ins w:id="8675" w:author="Dan Liu/Advanced Solution Research Lab /SRC-Beijing/Engineer/Samsung Electronics" w:date="2022-08-30T15:52:00Z"/>
                <w:noProof/>
              </w:rPr>
            </w:pPr>
          </w:p>
        </w:tc>
      </w:tr>
      <w:tr w:rsidR="0007018D" w14:paraId="153CD7FB" w14:textId="77777777" w:rsidTr="00681A8C">
        <w:trPr>
          <w:trHeight w:val="164"/>
          <w:jc w:val="center"/>
          <w:ins w:id="867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21D15DA4" w14:textId="77777777" w:rsidR="0007018D" w:rsidRDefault="0007018D" w:rsidP="00681A8C">
            <w:pPr>
              <w:pStyle w:val="TAL"/>
              <w:spacing w:line="256" w:lineRule="auto"/>
              <w:rPr>
                <w:ins w:id="8677" w:author="Dan Liu/Advanced Solution Research Lab /SRC-Beijing/Engineer/Samsung Electronics" w:date="2022-08-30T15:52:00Z"/>
                <w:noProof/>
              </w:rPr>
            </w:pPr>
            <w:ins w:id="8678" w:author="Dan Liu/Advanced Solution Research Lab /SRC-Beijing/Engineer/Samsung Electronics" w:date="2022-08-30T15:52:00Z">
              <w:r>
                <w:rPr>
                  <w:noProof/>
                </w:rPr>
                <w:t>T3</w:t>
              </w:r>
            </w:ins>
          </w:p>
        </w:tc>
        <w:tc>
          <w:tcPr>
            <w:tcW w:w="558" w:type="pct"/>
            <w:tcBorders>
              <w:top w:val="single" w:sz="4" w:space="0" w:color="auto"/>
              <w:left w:val="single" w:sz="4" w:space="0" w:color="auto"/>
              <w:bottom w:val="single" w:sz="4" w:space="0" w:color="auto"/>
              <w:right w:val="single" w:sz="4" w:space="0" w:color="auto"/>
            </w:tcBorders>
            <w:hideMark/>
          </w:tcPr>
          <w:p w14:paraId="7802185E" w14:textId="77777777" w:rsidR="0007018D" w:rsidRDefault="0007018D" w:rsidP="00681A8C">
            <w:pPr>
              <w:pStyle w:val="TAC"/>
              <w:spacing w:line="256" w:lineRule="auto"/>
              <w:rPr>
                <w:ins w:id="8679" w:author="Dan Liu/Advanced Solution Research Lab /SRC-Beijing/Engineer/Samsung Electronics" w:date="2022-08-30T15:52:00Z"/>
                <w:noProof/>
              </w:rPr>
            </w:pPr>
            <w:ins w:id="8680"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036DCC68" w14:textId="77777777" w:rsidR="0007018D" w:rsidRDefault="0007018D" w:rsidP="00681A8C">
            <w:pPr>
              <w:pStyle w:val="TAC"/>
              <w:spacing w:line="256" w:lineRule="auto"/>
              <w:rPr>
                <w:ins w:id="8681" w:author="Dan Liu/Advanced Solution Research Lab /SRC-Beijing/Engineer/Samsung Electronics" w:date="2022-08-30T15:52:00Z"/>
                <w:noProof/>
              </w:rPr>
            </w:pPr>
            <w:ins w:id="8682" w:author="Dan Liu/Advanced Solution Research Lab /SRC-Beijing/Engineer/Samsung Electronics" w:date="2022-08-30T15:52:00Z">
              <w:r>
                <w:rPr>
                  <w:noProof/>
                </w:rPr>
                <w:t>[10.28]</w:t>
              </w:r>
            </w:ins>
          </w:p>
        </w:tc>
        <w:tc>
          <w:tcPr>
            <w:tcW w:w="836" w:type="pct"/>
            <w:tcBorders>
              <w:top w:val="single" w:sz="4" w:space="0" w:color="auto"/>
              <w:left w:val="single" w:sz="4" w:space="0" w:color="auto"/>
              <w:bottom w:val="single" w:sz="4" w:space="0" w:color="auto"/>
              <w:right w:val="single" w:sz="4" w:space="0" w:color="auto"/>
            </w:tcBorders>
          </w:tcPr>
          <w:p w14:paraId="264767CE" w14:textId="77777777" w:rsidR="0007018D" w:rsidRDefault="0007018D" w:rsidP="00681A8C">
            <w:pPr>
              <w:pStyle w:val="TAC"/>
              <w:spacing w:line="256" w:lineRule="auto"/>
              <w:rPr>
                <w:ins w:id="8683" w:author="Dan Liu/Advanced Solution Research Lab /SRC-Beijing/Engineer/Samsung Electronics" w:date="2022-08-30T15:52:00Z"/>
                <w:noProof/>
              </w:rPr>
            </w:pPr>
            <w:ins w:id="8684" w:author="Dan Liu/Advanced Solution Research Lab /SRC-Beijing/Engineer/Samsung Electronics" w:date="2022-08-30T15:52:00Z">
              <w:r>
                <w:rPr>
                  <w:noProof/>
                </w:rPr>
                <w:t>[10.28]</w:t>
              </w:r>
            </w:ins>
          </w:p>
        </w:tc>
        <w:tc>
          <w:tcPr>
            <w:tcW w:w="763" w:type="pct"/>
            <w:tcBorders>
              <w:top w:val="single" w:sz="4" w:space="0" w:color="auto"/>
              <w:left w:val="single" w:sz="4" w:space="0" w:color="auto"/>
              <w:bottom w:val="single" w:sz="4" w:space="0" w:color="auto"/>
              <w:right w:val="single" w:sz="4" w:space="0" w:color="auto"/>
            </w:tcBorders>
          </w:tcPr>
          <w:p w14:paraId="1C662241" w14:textId="77777777" w:rsidR="0007018D" w:rsidRDefault="0007018D" w:rsidP="00681A8C">
            <w:pPr>
              <w:pStyle w:val="TAC"/>
              <w:spacing w:line="256" w:lineRule="auto"/>
              <w:rPr>
                <w:ins w:id="8685" w:author="Dan Liu/Advanced Solution Research Lab /SRC-Beijing/Engineer/Samsung Electronics" w:date="2022-08-30T15:52:00Z"/>
                <w:noProof/>
              </w:rPr>
            </w:pPr>
          </w:p>
        </w:tc>
      </w:tr>
      <w:tr w:rsidR="0007018D" w14:paraId="2CAC8801" w14:textId="77777777" w:rsidTr="00681A8C">
        <w:trPr>
          <w:trHeight w:val="164"/>
          <w:jc w:val="center"/>
          <w:ins w:id="868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5A366CC8" w14:textId="77777777" w:rsidR="0007018D" w:rsidRDefault="0007018D" w:rsidP="00681A8C">
            <w:pPr>
              <w:pStyle w:val="TAL"/>
              <w:spacing w:line="256" w:lineRule="auto"/>
              <w:rPr>
                <w:ins w:id="8687" w:author="Dan Liu/Advanced Solution Research Lab /SRC-Beijing/Engineer/Samsung Electronics" w:date="2022-08-30T15:52:00Z"/>
                <w:noProof/>
              </w:rPr>
            </w:pPr>
            <w:ins w:id="8688" w:author="Dan Liu/Advanced Solution Research Lab /SRC-Beijing/Engineer/Samsung Electronics" w:date="2022-08-30T15:52:00Z">
              <w:r>
                <w:rPr>
                  <w:noProof/>
                </w:rPr>
                <w:t>T4</w:t>
              </w:r>
            </w:ins>
          </w:p>
        </w:tc>
        <w:tc>
          <w:tcPr>
            <w:tcW w:w="558" w:type="pct"/>
            <w:tcBorders>
              <w:top w:val="single" w:sz="4" w:space="0" w:color="auto"/>
              <w:left w:val="single" w:sz="4" w:space="0" w:color="auto"/>
              <w:bottom w:val="single" w:sz="4" w:space="0" w:color="auto"/>
              <w:right w:val="single" w:sz="4" w:space="0" w:color="auto"/>
            </w:tcBorders>
            <w:hideMark/>
          </w:tcPr>
          <w:p w14:paraId="74F82220" w14:textId="77777777" w:rsidR="0007018D" w:rsidRDefault="0007018D" w:rsidP="00681A8C">
            <w:pPr>
              <w:pStyle w:val="TAC"/>
              <w:spacing w:line="256" w:lineRule="auto"/>
              <w:rPr>
                <w:ins w:id="8689" w:author="Dan Liu/Advanced Solution Research Lab /SRC-Beijing/Engineer/Samsung Electronics" w:date="2022-08-30T15:52:00Z"/>
                <w:noProof/>
              </w:rPr>
            </w:pPr>
            <w:ins w:id="8690"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6E420DEC" w14:textId="77777777" w:rsidR="0007018D" w:rsidRDefault="0007018D" w:rsidP="00681A8C">
            <w:pPr>
              <w:pStyle w:val="TAC"/>
              <w:spacing w:line="256" w:lineRule="auto"/>
              <w:rPr>
                <w:ins w:id="8691" w:author="Dan Liu/Advanced Solution Research Lab /SRC-Beijing/Engineer/Samsung Electronics" w:date="2022-08-30T15:52:00Z"/>
                <w:noProof/>
              </w:rPr>
            </w:pPr>
            <w:ins w:id="8692" w:author="Dan Liu/Advanced Solution Research Lab /SRC-Beijing/Engineer/Samsung Electronics" w:date="2022-08-30T15:52:00Z">
              <w:r>
                <w:rPr>
                  <w:noProof/>
                </w:rPr>
                <w:t>0</w:t>
              </w:r>
            </w:ins>
          </w:p>
        </w:tc>
        <w:tc>
          <w:tcPr>
            <w:tcW w:w="836" w:type="pct"/>
            <w:tcBorders>
              <w:top w:val="single" w:sz="4" w:space="0" w:color="auto"/>
              <w:left w:val="single" w:sz="4" w:space="0" w:color="auto"/>
              <w:bottom w:val="single" w:sz="4" w:space="0" w:color="auto"/>
              <w:right w:val="single" w:sz="4" w:space="0" w:color="auto"/>
            </w:tcBorders>
          </w:tcPr>
          <w:p w14:paraId="771D10F0" w14:textId="77777777" w:rsidR="0007018D" w:rsidRDefault="0007018D" w:rsidP="00681A8C">
            <w:pPr>
              <w:pStyle w:val="TAC"/>
              <w:spacing w:line="256" w:lineRule="auto"/>
              <w:rPr>
                <w:ins w:id="8693" w:author="Dan Liu/Advanced Solution Research Lab /SRC-Beijing/Engineer/Samsung Electronics" w:date="2022-08-30T15:52:00Z"/>
                <w:noProof/>
              </w:rPr>
            </w:pPr>
            <w:ins w:id="8694" w:author="Dan Liu/Advanced Solution Research Lab /SRC-Beijing/Engineer/Samsung Electronics" w:date="2022-08-30T15:52:00Z">
              <w:r>
                <w:rPr>
                  <w:noProof/>
                </w:rPr>
                <w:t>0</w:t>
              </w:r>
            </w:ins>
          </w:p>
        </w:tc>
        <w:tc>
          <w:tcPr>
            <w:tcW w:w="763" w:type="pct"/>
            <w:tcBorders>
              <w:top w:val="single" w:sz="4" w:space="0" w:color="auto"/>
              <w:left w:val="single" w:sz="4" w:space="0" w:color="auto"/>
              <w:bottom w:val="single" w:sz="4" w:space="0" w:color="auto"/>
              <w:right w:val="single" w:sz="4" w:space="0" w:color="auto"/>
            </w:tcBorders>
          </w:tcPr>
          <w:p w14:paraId="311FD148" w14:textId="77777777" w:rsidR="0007018D" w:rsidRDefault="0007018D" w:rsidP="00681A8C">
            <w:pPr>
              <w:pStyle w:val="TAC"/>
              <w:spacing w:line="256" w:lineRule="auto"/>
              <w:rPr>
                <w:ins w:id="8695" w:author="Dan Liu/Advanced Solution Research Lab /SRC-Beijing/Engineer/Samsung Electronics" w:date="2022-08-30T15:52:00Z"/>
                <w:noProof/>
              </w:rPr>
            </w:pPr>
          </w:p>
        </w:tc>
      </w:tr>
      <w:tr w:rsidR="0007018D" w14:paraId="18899EE5" w14:textId="77777777" w:rsidTr="00681A8C">
        <w:trPr>
          <w:trHeight w:val="164"/>
          <w:jc w:val="center"/>
          <w:ins w:id="869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1EA67D3" w14:textId="77777777" w:rsidR="0007018D" w:rsidRDefault="0007018D" w:rsidP="00681A8C">
            <w:pPr>
              <w:pStyle w:val="TAL"/>
              <w:spacing w:line="256" w:lineRule="auto"/>
              <w:rPr>
                <w:ins w:id="8697" w:author="Dan Liu/Advanced Solution Research Lab /SRC-Beijing/Engineer/Samsung Electronics" w:date="2022-08-30T15:52:00Z"/>
                <w:noProof/>
              </w:rPr>
            </w:pPr>
            <w:ins w:id="8698" w:author="Dan Liu/Advanced Solution Research Lab /SRC-Beijing/Engineer/Samsung Electronics" w:date="2022-08-30T15:52:00Z">
              <w:r>
                <w:rPr>
                  <w:noProof/>
                </w:rPr>
                <w:t>T5</w:t>
              </w:r>
            </w:ins>
          </w:p>
        </w:tc>
        <w:tc>
          <w:tcPr>
            <w:tcW w:w="558" w:type="pct"/>
            <w:tcBorders>
              <w:top w:val="single" w:sz="4" w:space="0" w:color="auto"/>
              <w:left w:val="single" w:sz="4" w:space="0" w:color="auto"/>
              <w:bottom w:val="single" w:sz="4" w:space="0" w:color="auto"/>
              <w:right w:val="single" w:sz="4" w:space="0" w:color="auto"/>
            </w:tcBorders>
            <w:hideMark/>
          </w:tcPr>
          <w:p w14:paraId="489E0535" w14:textId="77777777" w:rsidR="0007018D" w:rsidRDefault="0007018D" w:rsidP="00681A8C">
            <w:pPr>
              <w:pStyle w:val="TAC"/>
              <w:spacing w:line="256" w:lineRule="auto"/>
              <w:rPr>
                <w:ins w:id="8699" w:author="Dan Liu/Advanced Solution Research Lab /SRC-Beijing/Engineer/Samsung Electronics" w:date="2022-08-30T15:52:00Z"/>
                <w:noProof/>
              </w:rPr>
            </w:pPr>
            <w:ins w:id="8700"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713AB052" w14:textId="77777777" w:rsidR="0007018D" w:rsidRDefault="0007018D" w:rsidP="00681A8C">
            <w:pPr>
              <w:pStyle w:val="TAC"/>
              <w:spacing w:line="256" w:lineRule="auto"/>
              <w:rPr>
                <w:ins w:id="8701" w:author="Dan Liu/Advanced Solution Research Lab /SRC-Beijing/Engineer/Samsung Electronics" w:date="2022-08-30T15:52:00Z"/>
                <w:noProof/>
              </w:rPr>
            </w:pPr>
            <w:ins w:id="8702" w:author="Dan Liu/Advanced Solution Research Lab /SRC-Beijing/Engineer/Samsung Electronics" w:date="2022-08-30T15:52:00Z">
              <w:r>
                <w:rPr>
                  <w:noProof/>
                </w:rPr>
                <w:t>[0.57]</w:t>
              </w:r>
            </w:ins>
          </w:p>
        </w:tc>
        <w:tc>
          <w:tcPr>
            <w:tcW w:w="836" w:type="pct"/>
            <w:tcBorders>
              <w:top w:val="single" w:sz="4" w:space="0" w:color="auto"/>
              <w:left w:val="single" w:sz="4" w:space="0" w:color="auto"/>
              <w:bottom w:val="single" w:sz="4" w:space="0" w:color="auto"/>
              <w:right w:val="single" w:sz="4" w:space="0" w:color="auto"/>
            </w:tcBorders>
          </w:tcPr>
          <w:p w14:paraId="738B3378" w14:textId="77777777" w:rsidR="0007018D" w:rsidRDefault="0007018D" w:rsidP="00681A8C">
            <w:pPr>
              <w:pStyle w:val="TAC"/>
              <w:spacing w:line="256" w:lineRule="auto"/>
              <w:rPr>
                <w:ins w:id="8703" w:author="Dan Liu/Advanced Solution Research Lab /SRC-Beijing/Engineer/Samsung Electronics" w:date="2022-08-30T15:52:00Z"/>
                <w:noProof/>
              </w:rPr>
            </w:pPr>
            <w:ins w:id="8704" w:author="Dan Liu/Advanced Solution Research Lab /SRC-Beijing/Engineer/Samsung Electronics" w:date="2022-08-30T15:52:00Z">
              <w:r>
                <w:rPr>
                  <w:noProof/>
                </w:rPr>
                <w:t>[0.57]</w:t>
              </w:r>
            </w:ins>
          </w:p>
        </w:tc>
        <w:tc>
          <w:tcPr>
            <w:tcW w:w="763" w:type="pct"/>
            <w:tcBorders>
              <w:top w:val="single" w:sz="4" w:space="0" w:color="auto"/>
              <w:left w:val="single" w:sz="4" w:space="0" w:color="auto"/>
              <w:bottom w:val="single" w:sz="4" w:space="0" w:color="auto"/>
              <w:right w:val="single" w:sz="4" w:space="0" w:color="auto"/>
            </w:tcBorders>
          </w:tcPr>
          <w:p w14:paraId="3E428232" w14:textId="77777777" w:rsidR="0007018D" w:rsidRDefault="0007018D" w:rsidP="00681A8C">
            <w:pPr>
              <w:pStyle w:val="TAC"/>
              <w:spacing w:line="256" w:lineRule="auto"/>
              <w:rPr>
                <w:ins w:id="8705" w:author="Dan Liu/Advanced Solution Research Lab /SRC-Beijing/Engineer/Samsung Electronics" w:date="2022-08-30T15:52:00Z"/>
                <w:noProof/>
              </w:rPr>
            </w:pPr>
          </w:p>
        </w:tc>
      </w:tr>
      <w:tr w:rsidR="0007018D" w14:paraId="33A5851D" w14:textId="77777777" w:rsidTr="00681A8C">
        <w:trPr>
          <w:trHeight w:val="164"/>
          <w:jc w:val="center"/>
          <w:ins w:id="8706" w:author="Dan Liu/Advanced Solution Research Lab /SRC-Beijing/Engineer/Samsung Electronics" w:date="2022-08-30T15:52:00Z"/>
        </w:trPr>
        <w:tc>
          <w:tcPr>
            <w:tcW w:w="1559" w:type="pct"/>
            <w:gridSpan w:val="2"/>
            <w:tcBorders>
              <w:top w:val="single" w:sz="4" w:space="0" w:color="auto"/>
              <w:left w:val="single" w:sz="4" w:space="0" w:color="auto"/>
              <w:bottom w:val="single" w:sz="4" w:space="0" w:color="auto"/>
              <w:right w:val="single" w:sz="4" w:space="0" w:color="auto"/>
            </w:tcBorders>
            <w:hideMark/>
          </w:tcPr>
          <w:p w14:paraId="72A16BCA" w14:textId="77777777" w:rsidR="0007018D" w:rsidRDefault="0007018D" w:rsidP="00681A8C">
            <w:pPr>
              <w:pStyle w:val="TAL"/>
              <w:spacing w:line="256" w:lineRule="auto"/>
              <w:rPr>
                <w:ins w:id="8707" w:author="Dan Liu/Advanced Solution Research Lab /SRC-Beijing/Engineer/Samsung Electronics" w:date="2022-08-30T15:52:00Z"/>
                <w:noProof/>
              </w:rPr>
            </w:pPr>
            <w:ins w:id="8708" w:author="Dan Liu/Advanced Solution Research Lab /SRC-Beijing/Engineer/Samsung Electronics" w:date="2022-08-30T15:52:00Z">
              <w:r>
                <w:rPr>
                  <w:noProof/>
                </w:rPr>
                <w:t>D1</w:t>
              </w:r>
            </w:ins>
          </w:p>
        </w:tc>
        <w:tc>
          <w:tcPr>
            <w:tcW w:w="558" w:type="pct"/>
            <w:tcBorders>
              <w:top w:val="single" w:sz="4" w:space="0" w:color="auto"/>
              <w:left w:val="single" w:sz="4" w:space="0" w:color="auto"/>
              <w:bottom w:val="single" w:sz="4" w:space="0" w:color="auto"/>
              <w:right w:val="single" w:sz="4" w:space="0" w:color="auto"/>
            </w:tcBorders>
            <w:hideMark/>
          </w:tcPr>
          <w:p w14:paraId="35B111DB" w14:textId="77777777" w:rsidR="0007018D" w:rsidRDefault="0007018D" w:rsidP="00681A8C">
            <w:pPr>
              <w:pStyle w:val="TAC"/>
              <w:spacing w:line="256" w:lineRule="auto"/>
              <w:rPr>
                <w:ins w:id="8709" w:author="Dan Liu/Advanced Solution Research Lab /SRC-Beijing/Engineer/Samsung Electronics" w:date="2022-08-30T15:52:00Z"/>
                <w:noProof/>
              </w:rPr>
            </w:pPr>
            <w:ins w:id="8710" w:author="Dan Liu/Advanced Solution Research Lab /SRC-Beijing/Engineer/Samsung Electronics" w:date="2022-08-30T15:52:00Z">
              <w:r>
                <w:rPr>
                  <w:noProof/>
                </w:rPr>
                <w:t>s</w:t>
              </w:r>
            </w:ins>
          </w:p>
        </w:tc>
        <w:tc>
          <w:tcPr>
            <w:tcW w:w="1284" w:type="pct"/>
            <w:tcBorders>
              <w:top w:val="single" w:sz="4" w:space="0" w:color="auto"/>
              <w:left w:val="single" w:sz="4" w:space="0" w:color="auto"/>
              <w:bottom w:val="single" w:sz="4" w:space="0" w:color="auto"/>
              <w:right w:val="single" w:sz="4" w:space="0" w:color="auto"/>
            </w:tcBorders>
            <w:hideMark/>
          </w:tcPr>
          <w:p w14:paraId="6506C092" w14:textId="77777777" w:rsidR="0007018D" w:rsidRDefault="0007018D" w:rsidP="00681A8C">
            <w:pPr>
              <w:pStyle w:val="TAC"/>
              <w:spacing w:line="256" w:lineRule="auto"/>
              <w:rPr>
                <w:ins w:id="8711" w:author="Dan Liu/Advanced Solution Research Lab /SRC-Beijing/Engineer/Samsung Electronics" w:date="2022-08-30T15:52:00Z"/>
                <w:noProof/>
              </w:rPr>
            </w:pPr>
            <w:ins w:id="8712" w:author="Dan Liu/Advanced Solution Research Lab /SRC-Beijing/Engineer/Samsung Electronics" w:date="2022-08-30T15:52:00Z">
              <w:r>
                <w:rPr>
                  <w:noProof/>
                </w:rPr>
                <w:t>[0.53]</w:t>
              </w:r>
            </w:ins>
          </w:p>
        </w:tc>
        <w:tc>
          <w:tcPr>
            <w:tcW w:w="836" w:type="pct"/>
            <w:tcBorders>
              <w:top w:val="single" w:sz="4" w:space="0" w:color="auto"/>
              <w:left w:val="single" w:sz="4" w:space="0" w:color="auto"/>
              <w:bottom w:val="single" w:sz="4" w:space="0" w:color="auto"/>
              <w:right w:val="single" w:sz="4" w:space="0" w:color="auto"/>
            </w:tcBorders>
          </w:tcPr>
          <w:p w14:paraId="4F167BDA" w14:textId="77777777" w:rsidR="0007018D" w:rsidRDefault="0007018D" w:rsidP="00681A8C">
            <w:pPr>
              <w:pStyle w:val="TAC"/>
              <w:spacing w:line="256" w:lineRule="auto"/>
              <w:rPr>
                <w:ins w:id="8713" w:author="Dan Liu/Advanced Solution Research Lab /SRC-Beijing/Engineer/Samsung Electronics" w:date="2022-08-30T15:52:00Z"/>
                <w:noProof/>
              </w:rPr>
            </w:pPr>
            <w:ins w:id="8714" w:author="Dan Liu/Advanced Solution Research Lab /SRC-Beijing/Engineer/Samsung Electronics" w:date="2022-08-30T15:52:00Z">
              <w:r>
                <w:rPr>
                  <w:noProof/>
                </w:rPr>
                <w:t>[0.53]</w:t>
              </w:r>
            </w:ins>
          </w:p>
        </w:tc>
        <w:tc>
          <w:tcPr>
            <w:tcW w:w="763" w:type="pct"/>
            <w:tcBorders>
              <w:top w:val="single" w:sz="4" w:space="0" w:color="auto"/>
              <w:left w:val="single" w:sz="4" w:space="0" w:color="auto"/>
              <w:bottom w:val="single" w:sz="4" w:space="0" w:color="auto"/>
              <w:right w:val="single" w:sz="4" w:space="0" w:color="auto"/>
            </w:tcBorders>
          </w:tcPr>
          <w:p w14:paraId="2C9A39BB" w14:textId="77777777" w:rsidR="0007018D" w:rsidRDefault="0007018D" w:rsidP="00681A8C">
            <w:pPr>
              <w:pStyle w:val="TAC"/>
              <w:spacing w:line="256" w:lineRule="auto"/>
              <w:rPr>
                <w:ins w:id="8715" w:author="Dan Liu/Advanced Solution Research Lab /SRC-Beijing/Engineer/Samsung Electronics" w:date="2022-08-30T15:52:00Z"/>
                <w:noProof/>
              </w:rPr>
            </w:pPr>
          </w:p>
        </w:tc>
      </w:tr>
      <w:tr w:rsidR="0007018D" w14:paraId="6A885916" w14:textId="77777777" w:rsidTr="00681A8C">
        <w:trPr>
          <w:jc w:val="center"/>
          <w:ins w:id="8716" w:author="Dan Liu/Advanced Solution Research Lab /SRC-Beijing/Engineer/Samsung Electronics" w:date="2022-08-30T15:52:00Z"/>
        </w:trPr>
        <w:tc>
          <w:tcPr>
            <w:tcW w:w="4237" w:type="pct"/>
            <w:gridSpan w:val="5"/>
            <w:tcBorders>
              <w:top w:val="single" w:sz="4" w:space="0" w:color="auto"/>
              <w:left w:val="single" w:sz="4" w:space="0" w:color="auto"/>
              <w:bottom w:val="single" w:sz="4" w:space="0" w:color="auto"/>
              <w:right w:val="single" w:sz="4" w:space="0" w:color="auto"/>
            </w:tcBorders>
            <w:hideMark/>
          </w:tcPr>
          <w:p w14:paraId="6FF07CA1" w14:textId="77777777" w:rsidR="0007018D" w:rsidRDefault="0007018D" w:rsidP="00681A8C">
            <w:pPr>
              <w:pStyle w:val="TAN"/>
              <w:spacing w:line="256" w:lineRule="auto"/>
              <w:rPr>
                <w:ins w:id="8717" w:author="Dan Liu/Advanced Solution Research Lab /SRC-Beijing/Engineer/Samsung Electronics" w:date="2022-08-30T15:52:00Z"/>
              </w:rPr>
            </w:pPr>
            <w:ins w:id="8718" w:author="Dan Liu/Advanced Solution Research Lab /SRC-Beijing/Engineer/Samsung Electronics" w:date="2022-08-30T15:52:00Z">
              <w:r>
                <w:t>Note 1:</w:t>
              </w:r>
              <w:r>
                <w:tab/>
                <w:t>UE-specific PDCCH is not transmitted after T1 starts.</w:t>
              </w:r>
            </w:ins>
          </w:p>
        </w:tc>
        <w:tc>
          <w:tcPr>
            <w:tcW w:w="763" w:type="pct"/>
            <w:tcBorders>
              <w:top w:val="single" w:sz="4" w:space="0" w:color="auto"/>
              <w:left w:val="single" w:sz="4" w:space="0" w:color="auto"/>
              <w:bottom w:val="single" w:sz="4" w:space="0" w:color="auto"/>
              <w:right w:val="single" w:sz="4" w:space="0" w:color="auto"/>
            </w:tcBorders>
          </w:tcPr>
          <w:p w14:paraId="77EA172F" w14:textId="77777777" w:rsidR="0007018D" w:rsidRDefault="0007018D" w:rsidP="00681A8C">
            <w:pPr>
              <w:pStyle w:val="TAN"/>
              <w:spacing w:line="256" w:lineRule="auto"/>
              <w:rPr>
                <w:ins w:id="8719" w:author="Dan Liu/Advanced Solution Research Lab /SRC-Beijing/Engineer/Samsung Electronics" w:date="2022-08-30T15:52:00Z"/>
              </w:rPr>
            </w:pPr>
          </w:p>
        </w:tc>
      </w:tr>
    </w:tbl>
    <w:p w14:paraId="0BCE9A4E" w14:textId="77777777" w:rsidR="0007018D" w:rsidRDefault="0007018D" w:rsidP="0007018D">
      <w:pPr>
        <w:spacing w:before="120"/>
        <w:rPr>
          <w:ins w:id="8720" w:author="Dan Liu/Advanced Solution Research Lab /SRC-Beijing/Engineer/Samsung Electronics" w:date="2022-08-30T15:52:00Z"/>
        </w:rPr>
      </w:pPr>
    </w:p>
    <w:p w14:paraId="100258BD" w14:textId="3AF797F2" w:rsidR="0007018D" w:rsidRDefault="0007018D" w:rsidP="0007018D">
      <w:pPr>
        <w:pStyle w:val="TH"/>
        <w:rPr>
          <w:ins w:id="8721" w:author="Dan Liu/Advanced Solution Research Lab /SRC-Beijing/Engineer/Samsung Electronics" w:date="2022-08-30T15:52:00Z"/>
        </w:rPr>
      </w:pPr>
      <w:ins w:id="8722" w:author="Dan Liu/Advanced Solution Research Lab /SRC-Beijing/Engineer/Samsung Electronics" w:date="2022-08-30T15:52:00Z">
        <w:r>
          <w:t xml:space="preserve">Table </w:t>
        </w:r>
        <w:del w:id="8723" w:author="Yiyan, Samsung" w:date="2022-08-30T23:42:00Z">
          <w:r w:rsidDel="00A65609">
            <w:delText>A.7.5.x1.2</w:delText>
          </w:r>
        </w:del>
      </w:ins>
      <w:ins w:id="8724" w:author="Yiyan, Samsung" w:date="2022-08-30T23:42:00Z">
        <w:r w:rsidR="00A65609">
          <w:t>A.7.5.5.X8</w:t>
        </w:r>
      </w:ins>
      <w:ins w:id="8725" w:author="Dan Liu/Advanced Solution Research Lab /SRC-Beijing/Engineer/Samsung Electronics" w:date="2022-08-30T15:52:00Z">
        <w:r>
          <w:t xml:space="preserve">.1-3: Cell specific test parameters </w:t>
        </w:r>
        <w:r>
          <w:rPr>
            <w:lang w:val="en-US"/>
          </w:rPr>
          <w:t xml:space="preserve">for FR2 </w:t>
        </w:r>
        <w:proofErr w:type="spellStart"/>
        <w:r>
          <w:rPr>
            <w:lang w:val="en-US"/>
          </w:rPr>
          <w:t>SCell</w:t>
        </w:r>
        <w:proofErr w:type="spellEnd"/>
        <w:r>
          <w:rPr>
            <w:lang w:val="en-US"/>
          </w:rPr>
          <w:t xml:space="preserve"> for beam failure detection and link recovery testing in DRX mode</w:t>
        </w:r>
      </w:ins>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997"/>
        <w:gridCol w:w="879"/>
        <w:gridCol w:w="879"/>
        <w:gridCol w:w="879"/>
        <w:gridCol w:w="879"/>
        <w:gridCol w:w="879"/>
      </w:tblGrid>
      <w:tr w:rsidR="0007018D" w14:paraId="117E5812" w14:textId="77777777" w:rsidTr="00681A8C">
        <w:trPr>
          <w:cantSplit/>
          <w:trHeight w:val="407"/>
          <w:jc w:val="center"/>
          <w:ins w:id="8726" w:author="Dan Liu/Advanced Solution Research Lab /SRC-Beijing/Engineer/Samsung Electronics" w:date="2022-08-30T15:52:00Z"/>
        </w:trPr>
        <w:tc>
          <w:tcPr>
            <w:tcW w:w="3397" w:type="dxa"/>
            <w:vMerge w:val="restart"/>
            <w:tcBorders>
              <w:top w:val="single" w:sz="4" w:space="0" w:color="auto"/>
              <w:left w:val="single" w:sz="4" w:space="0" w:color="auto"/>
              <w:bottom w:val="single" w:sz="4" w:space="0" w:color="auto"/>
              <w:right w:val="single" w:sz="4" w:space="0" w:color="auto"/>
            </w:tcBorders>
            <w:hideMark/>
          </w:tcPr>
          <w:p w14:paraId="4512F931" w14:textId="77777777" w:rsidR="0007018D" w:rsidRDefault="0007018D" w:rsidP="00681A8C">
            <w:pPr>
              <w:pStyle w:val="TAH"/>
              <w:spacing w:line="256" w:lineRule="auto"/>
              <w:rPr>
                <w:ins w:id="8727" w:author="Dan Liu/Advanced Solution Research Lab /SRC-Beijing/Engineer/Samsung Electronics" w:date="2022-08-30T15:52:00Z"/>
              </w:rPr>
            </w:pPr>
            <w:ins w:id="8728" w:author="Dan Liu/Advanced Solution Research Lab /SRC-Beijing/Engineer/Samsung Electronics" w:date="2022-08-30T15:52:00Z">
              <w:r>
                <w:t>Parameter</w:t>
              </w:r>
            </w:ins>
          </w:p>
        </w:tc>
        <w:tc>
          <w:tcPr>
            <w:tcW w:w="993" w:type="dxa"/>
            <w:tcBorders>
              <w:top w:val="single" w:sz="4" w:space="0" w:color="auto"/>
              <w:left w:val="single" w:sz="4" w:space="0" w:color="auto"/>
              <w:bottom w:val="nil"/>
              <w:right w:val="single" w:sz="4" w:space="0" w:color="auto"/>
            </w:tcBorders>
            <w:hideMark/>
          </w:tcPr>
          <w:p w14:paraId="03EE9EED" w14:textId="77777777" w:rsidR="0007018D" w:rsidRDefault="0007018D" w:rsidP="00681A8C">
            <w:pPr>
              <w:pStyle w:val="TAH"/>
              <w:spacing w:line="256" w:lineRule="auto"/>
              <w:rPr>
                <w:ins w:id="8729" w:author="Dan Liu/Advanced Solution Research Lab /SRC-Beijing/Engineer/Samsung Electronics" w:date="2022-08-30T15:52:00Z"/>
              </w:rPr>
            </w:pPr>
            <w:ins w:id="8730" w:author="Dan Liu/Advanced Solution Research Lab /SRC-Beijing/Engineer/Samsung Electronics" w:date="2022-08-30T15:52:00Z">
              <w:r>
                <w:t>Unit</w:t>
              </w:r>
            </w:ins>
          </w:p>
        </w:tc>
        <w:tc>
          <w:tcPr>
            <w:tcW w:w="997" w:type="dxa"/>
            <w:tcBorders>
              <w:top w:val="single" w:sz="4" w:space="0" w:color="auto"/>
              <w:left w:val="single" w:sz="4" w:space="0" w:color="auto"/>
              <w:bottom w:val="nil"/>
              <w:right w:val="single" w:sz="4" w:space="0" w:color="auto"/>
            </w:tcBorders>
          </w:tcPr>
          <w:p w14:paraId="7453A091" w14:textId="77777777" w:rsidR="0007018D" w:rsidRPr="0059749D" w:rsidRDefault="0007018D" w:rsidP="00681A8C">
            <w:pPr>
              <w:pStyle w:val="TAC"/>
              <w:spacing w:line="256" w:lineRule="auto"/>
              <w:rPr>
                <w:ins w:id="8731" w:author="Dan Liu/Advanced Solution Research Lab /SRC-Beijing/Engineer/Samsung Electronics" w:date="2022-08-30T15:52:00Z"/>
                <w:b/>
              </w:rPr>
            </w:pPr>
            <w:ins w:id="8732" w:author="Dan Liu/Advanced Solution Research Lab /SRC-Beijing/Engineer/Samsung Electronics" w:date="2022-08-30T15:52:00Z">
              <w:r w:rsidRPr="0059749D">
                <w:rPr>
                  <w:b/>
                </w:rPr>
                <w:t>Cell1</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743DCE7" w14:textId="77777777" w:rsidR="0007018D" w:rsidRDefault="0007018D" w:rsidP="00681A8C">
            <w:pPr>
              <w:pStyle w:val="TAH"/>
              <w:spacing w:line="256" w:lineRule="auto"/>
              <w:rPr>
                <w:ins w:id="8733" w:author="Dan Liu/Advanced Solution Research Lab /SRC-Beijing/Engineer/Samsung Electronics" w:date="2022-08-30T15:52:00Z"/>
              </w:rPr>
            </w:pPr>
            <w:ins w:id="8734" w:author="Dan Liu/Advanced Solution Research Lab /SRC-Beijing/Engineer/Samsung Electronics" w:date="2022-08-30T15:52:00Z">
              <w:r>
                <w:t>Cell2</w:t>
              </w:r>
            </w:ins>
          </w:p>
        </w:tc>
      </w:tr>
      <w:tr w:rsidR="0007018D" w14:paraId="36F5A050" w14:textId="77777777" w:rsidTr="00681A8C">
        <w:trPr>
          <w:cantSplit/>
          <w:trHeight w:val="184"/>
          <w:jc w:val="center"/>
          <w:ins w:id="8735" w:author="Dan Liu/Advanced Solution Research Lab /SRC-Beijing/Engineer/Samsung Electronics" w:date="2022-08-30T15:52:00Z"/>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7056F53" w14:textId="77777777" w:rsidR="0007018D" w:rsidRDefault="0007018D" w:rsidP="00681A8C">
            <w:pPr>
              <w:spacing w:after="0" w:line="256" w:lineRule="auto"/>
              <w:rPr>
                <w:ins w:id="8736" w:author="Dan Liu/Advanced Solution Research Lab /SRC-Beijing/Engineer/Samsung Electronics" w:date="2022-08-30T15:52:00Z"/>
                <w:rFonts w:ascii="Arial" w:hAnsi="Arial"/>
                <w:b/>
                <w:sz w:val="18"/>
              </w:rPr>
            </w:pPr>
          </w:p>
        </w:tc>
        <w:tc>
          <w:tcPr>
            <w:tcW w:w="993" w:type="dxa"/>
            <w:tcBorders>
              <w:top w:val="nil"/>
              <w:left w:val="single" w:sz="4" w:space="0" w:color="auto"/>
              <w:right w:val="single" w:sz="4" w:space="0" w:color="auto"/>
            </w:tcBorders>
            <w:vAlign w:val="center"/>
            <w:hideMark/>
          </w:tcPr>
          <w:p w14:paraId="668C9340" w14:textId="77777777" w:rsidR="0007018D" w:rsidRDefault="0007018D" w:rsidP="00681A8C">
            <w:pPr>
              <w:pStyle w:val="TAC"/>
              <w:spacing w:line="256" w:lineRule="auto"/>
              <w:rPr>
                <w:ins w:id="8737" w:author="Dan Liu/Advanced Solution Research Lab /SRC-Beijing/Engineer/Samsung Electronics" w:date="2022-08-30T15:52:00Z"/>
                <w:b/>
              </w:rPr>
            </w:pPr>
          </w:p>
        </w:tc>
        <w:tc>
          <w:tcPr>
            <w:tcW w:w="997" w:type="dxa"/>
            <w:tcBorders>
              <w:top w:val="nil"/>
              <w:left w:val="single" w:sz="4" w:space="0" w:color="auto"/>
              <w:right w:val="single" w:sz="4" w:space="0" w:color="auto"/>
            </w:tcBorders>
            <w:vAlign w:val="center"/>
          </w:tcPr>
          <w:p w14:paraId="39F9DEC2" w14:textId="77777777" w:rsidR="0007018D" w:rsidRDefault="0007018D" w:rsidP="00681A8C">
            <w:pPr>
              <w:pStyle w:val="TAC"/>
              <w:spacing w:line="256" w:lineRule="auto"/>
              <w:rPr>
                <w:ins w:id="8738" w:author="Dan Liu/Advanced Solution Research Lab /SRC-Beijing/Engineer/Samsung Electronics" w:date="2022-08-30T15:52:00Z"/>
                <w:b/>
              </w:rPr>
            </w:pPr>
            <w:ins w:id="8739" w:author="Dan Liu/Advanced Solution Research Lab /SRC-Beijing/Engineer/Samsung Electronics" w:date="2022-08-30T15:52:00Z">
              <w:r>
                <w:rPr>
                  <w:b/>
                </w:rPr>
                <w:t>T1 to T5</w:t>
              </w:r>
            </w:ins>
          </w:p>
        </w:tc>
        <w:tc>
          <w:tcPr>
            <w:tcW w:w="879" w:type="dxa"/>
            <w:tcBorders>
              <w:top w:val="single" w:sz="4" w:space="0" w:color="auto"/>
              <w:left w:val="single" w:sz="4" w:space="0" w:color="auto"/>
              <w:bottom w:val="single" w:sz="4" w:space="0" w:color="auto"/>
              <w:right w:val="single" w:sz="4" w:space="0" w:color="auto"/>
            </w:tcBorders>
            <w:hideMark/>
          </w:tcPr>
          <w:p w14:paraId="41E39084" w14:textId="77777777" w:rsidR="0007018D" w:rsidRDefault="0007018D" w:rsidP="00681A8C">
            <w:pPr>
              <w:pStyle w:val="TAH"/>
              <w:spacing w:line="256" w:lineRule="auto"/>
              <w:rPr>
                <w:ins w:id="8740" w:author="Dan Liu/Advanced Solution Research Lab /SRC-Beijing/Engineer/Samsung Electronics" w:date="2022-08-30T15:52:00Z"/>
              </w:rPr>
            </w:pPr>
            <w:ins w:id="8741" w:author="Dan Liu/Advanced Solution Research Lab /SRC-Beijing/Engineer/Samsung Electronics" w:date="2022-08-30T15:52:00Z">
              <w:r>
                <w:t>T1</w:t>
              </w:r>
            </w:ins>
          </w:p>
        </w:tc>
        <w:tc>
          <w:tcPr>
            <w:tcW w:w="879" w:type="dxa"/>
            <w:tcBorders>
              <w:top w:val="single" w:sz="4" w:space="0" w:color="auto"/>
              <w:left w:val="single" w:sz="4" w:space="0" w:color="auto"/>
              <w:bottom w:val="single" w:sz="4" w:space="0" w:color="auto"/>
              <w:right w:val="single" w:sz="4" w:space="0" w:color="auto"/>
            </w:tcBorders>
            <w:hideMark/>
          </w:tcPr>
          <w:p w14:paraId="522C0233" w14:textId="77777777" w:rsidR="0007018D" w:rsidRDefault="0007018D" w:rsidP="00681A8C">
            <w:pPr>
              <w:pStyle w:val="TAH"/>
              <w:spacing w:line="256" w:lineRule="auto"/>
              <w:rPr>
                <w:ins w:id="8742" w:author="Dan Liu/Advanced Solution Research Lab /SRC-Beijing/Engineer/Samsung Electronics" w:date="2022-08-30T15:52:00Z"/>
              </w:rPr>
            </w:pPr>
            <w:ins w:id="8743" w:author="Dan Liu/Advanced Solution Research Lab /SRC-Beijing/Engineer/Samsung Electronics" w:date="2022-08-30T15:52:00Z">
              <w:r>
                <w:t>T2</w:t>
              </w:r>
            </w:ins>
          </w:p>
        </w:tc>
        <w:tc>
          <w:tcPr>
            <w:tcW w:w="879" w:type="dxa"/>
            <w:tcBorders>
              <w:top w:val="single" w:sz="4" w:space="0" w:color="auto"/>
              <w:left w:val="single" w:sz="4" w:space="0" w:color="auto"/>
              <w:bottom w:val="single" w:sz="4" w:space="0" w:color="auto"/>
              <w:right w:val="single" w:sz="4" w:space="0" w:color="auto"/>
            </w:tcBorders>
            <w:hideMark/>
          </w:tcPr>
          <w:p w14:paraId="7D5D4E18" w14:textId="77777777" w:rsidR="0007018D" w:rsidRDefault="0007018D" w:rsidP="00681A8C">
            <w:pPr>
              <w:pStyle w:val="TAH"/>
              <w:spacing w:line="256" w:lineRule="auto"/>
              <w:rPr>
                <w:ins w:id="8744" w:author="Dan Liu/Advanced Solution Research Lab /SRC-Beijing/Engineer/Samsung Electronics" w:date="2022-08-30T15:52:00Z"/>
              </w:rPr>
            </w:pPr>
            <w:ins w:id="8745" w:author="Dan Liu/Advanced Solution Research Lab /SRC-Beijing/Engineer/Samsung Electronics" w:date="2022-08-30T15:52:00Z">
              <w:r>
                <w:t>T3</w:t>
              </w:r>
            </w:ins>
          </w:p>
        </w:tc>
        <w:tc>
          <w:tcPr>
            <w:tcW w:w="879" w:type="dxa"/>
            <w:tcBorders>
              <w:top w:val="single" w:sz="4" w:space="0" w:color="auto"/>
              <w:left w:val="single" w:sz="4" w:space="0" w:color="auto"/>
              <w:bottom w:val="single" w:sz="4" w:space="0" w:color="auto"/>
              <w:right w:val="single" w:sz="4" w:space="0" w:color="auto"/>
            </w:tcBorders>
            <w:hideMark/>
          </w:tcPr>
          <w:p w14:paraId="7F89DA50" w14:textId="77777777" w:rsidR="0007018D" w:rsidRDefault="0007018D" w:rsidP="00681A8C">
            <w:pPr>
              <w:pStyle w:val="TAH"/>
              <w:spacing w:line="256" w:lineRule="auto"/>
              <w:rPr>
                <w:ins w:id="8746" w:author="Dan Liu/Advanced Solution Research Lab /SRC-Beijing/Engineer/Samsung Electronics" w:date="2022-08-30T15:52:00Z"/>
              </w:rPr>
            </w:pPr>
            <w:ins w:id="8747" w:author="Dan Liu/Advanced Solution Research Lab /SRC-Beijing/Engineer/Samsung Electronics" w:date="2022-08-30T15:52:00Z">
              <w:r>
                <w:t>T4</w:t>
              </w:r>
            </w:ins>
          </w:p>
        </w:tc>
        <w:tc>
          <w:tcPr>
            <w:tcW w:w="879" w:type="dxa"/>
            <w:tcBorders>
              <w:top w:val="single" w:sz="4" w:space="0" w:color="auto"/>
              <w:left w:val="single" w:sz="4" w:space="0" w:color="auto"/>
              <w:bottom w:val="single" w:sz="4" w:space="0" w:color="auto"/>
              <w:right w:val="single" w:sz="4" w:space="0" w:color="auto"/>
            </w:tcBorders>
            <w:hideMark/>
          </w:tcPr>
          <w:p w14:paraId="668928F8" w14:textId="77777777" w:rsidR="0007018D" w:rsidRDefault="0007018D" w:rsidP="00681A8C">
            <w:pPr>
              <w:pStyle w:val="TAH"/>
              <w:spacing w:line="256" w:lineRule="auto"/>
              <w:rPr>
                <w:ins w:id="8748" w:author="Dan Liu/Advanced Solution Research Lab /SRC-Beijing/Engineer/Samsung Electronics" w:date="2022-08-30T15:52:00Z"/>
              </w:rPr>
            </w:pPr>
            <w:ins w:id="8749" w:author="Dan Liu/Advanced Solution Research Lab /SRC-Beijing/Engineer/Samsung Electronics" w:date="2022-08-30T15:52:00Z">
              <w:r>
                <w:t>T5</w:t>
              </w:r>
            </w:ins>
          </w:p>
        </w:tc>
      </w:tr>
      <w:tr w:rsidR="0007018D" w14:paraId="325D8A30" w14:textId="77777777" w:rsidTr="00681A8C">
        <w:trPr>
          <w:cantSplit/>
          <w:trHeight w:val="270"/>
          <w:jc w:val="center"/>
          <w:ins w:id="8750"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0813FE53" w14:textId="77777777" w:rsidR="0007018D" w:rsidRDefault="0007018D" w:rsidP="00681A8C">
            <w:pPr>
              <w:pStyle w:val="TAL"/>
              <w:spacing w:line="256" w:lineRule="auto"/>
              <w:rPr>
                <w:ins w:id="8751" w:author="Dan Liu/Advanced Solution Research Lab /SRC-Beijing/Engineer/Samsung Electronics" w:date="2022-08-30T15:52:00Z"/>
                <w:lang w:eastAsia="ja-JP"/>
              </w:rPr>
            </w:pPr>
            <w:proofErr w:type="spellStart"/>
            <w:ins w:id="8752" w:author="Dan Liu/Advanced Solution Research Lab /SRC-Beijing/Engineer/Samsung Electronics" w:date="2022-08-30T15:52:00Z">
              <w:r>
                <w:lastRenderedPageBreak/>
                <w:t>AoA</w:t>
              </w:r>
              <w:proofErr w:type="spellEnd"/>
              <w:r>
                <w:t xml:space="preserve"> setup</w:t>
              </w:r>
            </w:ins>
          </w:p>
        </w:tc>
        <w:tc>
          <w:tcPr>
            <w:tcW w:w="993" w:type="dxa"/>
            <w:tcBorders>
              <w:left w:val="single" w:sz="4" w:space="0" w:color="auto"/>
              <w:right w:val="single" w:sz="4" w:space="0" w:color="auto"/>
            </w:tcBorders>
          </w:tcPr>
          <w:p w14:paraId="021060CA" w14:textId="77777777" w:rsidR="0007018D" w:rsidRDefault="0007018D" w:rsidP="00681A8C">
            <w:pPr>
              <w:pStyle w:val="TAC"/>
              <w:spacing w:line="256" w:lineRule="auto"/>
              <w:rPr>
                <w:ins w:id="8753" w:author="Dan Liu/Advanced Solution Research Lab /SRC-Beijing/Engineer/Samsung Electronics" w:date="2022-08-30T15:52:00Z"/>
              </w:rPr>
            </w:pPr>
          </w:p>
        </w:tc>
        <w:tc>
          <w:tcPr>
            <w:tcW w:w="5392" w:type="dxa"/>
            <w:gridSpan w:val="6"/>
            <w:tcBorders>
              <w:left w:val="single" w:sz="4" w:space="0" w:color="auto"/>
              <w:right w:val="single" w:sz="4" w:space="0" w:color="auto"/>
            </w:tcBorders>
          </w:tcPr>
          <w:p w14:paraId="495DE66C" w14:textId="77777777" w:rsidR="0007018D" w:rsidRDefault="0007018D" w:rsidP="00681A8C">
            <w:pPr>
              <w:pStyle w:val="TAC"/>
              <w:spacing w:line="256" w:lineRule="auto"/>
              <w:rPr>
                <w:ins w:id="8754" w:author="Dan Liu/Advanced Solution Research Lab /SRC-Beijing/Engineer/Samsung Electronics" w:date="2022-08-30T15:52:00Z"/>
              </w:rPr>
            </w:pPr>
            <w:ins w:id="8755" w:author="Dan Liu/Advanced Solution Research Lab /SRC-Beijing/Engineer/Samsung Electronics" w:date="2022-08-30T15:52:00Z">
              <w:r w:rsidRPr="001C0E1B">
                <w:rPr>
                  <w:rFonts w:cs="v4.2.0"/>
                </w:rPr>
                <w:t>Setup 3 as specified in clause A.3.15</w:t>
              </w:r>
              <w:r>
                <w:rPr>
                  <w:vertAlign w:val="superscript"/>
                </w:rPr>
                <w:t xml:space="preserve"> Note 11</w:t>
              </w:r>
            </w:ins>
          </w:p>
        </w:tc>
      </w:tr>
      <w:tr w:rsidR="0007018D" w14:paraId="090CF7D8" w14:textId="77777777" w:rsidTr="00681A8C">
        <w:trPr>
          <w:cantSplit/>
          <w:trHeight w:val="270"/>
          <w:jc w:val="center"/>
          <w:ins w:id="8756"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498B32D2" w14:textId="77777777" w:rsidR="0007018D" w:rsidRDefault="0007018D" w:rsidP="00681A8C">
            <w:pPr>
              <w:pStyle w:val="TAL"/>
              <w:spacing w:line="256" w:lineRule="auto"/>
              <w:rPr>
                <w:ins w:id="8757" w:author="Dan Liu/Advanced Solution Research Lab /SRC-Beijing/Engineer/Samsung Electronics" w:date="2022-08-30T15:52:00Z"/>
              </w:rPr>
            </w:pPr>
            <w:ins w:id="8758" w:author="Dan Liu/Advanced Solution Research Lab /SRC-Beijing/Engineer/Samsung Electronics" w:date="2022-08-30T15:52:00Z">
              <w:r>
                <w:t xml:space="preserve">Assumption for UE beams </w:t>
              </w:r>
              <w:r>
                <w:rPr>
                  <w:vertAlign w:val="superscript"/>
                </w:rPr>
                <w:t>Note 10</w:t>
              </w:r>
            </w:ins>
          </w:p>
        </w:tc>
        <w:tc>
          <w:tcPr>
            <w:tcW w:w="993" w:type="dxa"/>
            <w:tcBorders>
              <w:left w:val="single" w:sz="4" w:space="0" w:color="auto"/>
              <w:right w:val="single" w:sz="4" w:space="0" w:color="auto"/>
            </w:tcBorders>
          </w:tcPr>
          <w:p w14:paraId="7C2984E4" w14:textId="77777777" w:rsidR="0007018D" w:rsidRDefault="0007018D" w:rsidP="00681A8C">
            <w:pPr>
              <w:pStyle w:val="TAC"/>
              <w:spacing w:line="256" w:lineRule="auto"/>
              <w:rPr>
                <w:ins w:id="8759" w:author="Dan Liu/Advanced Solution Research Lab /SRC-Beijing/Engineer/Samsung Electronics" w:date="2022-08-30T15:52:00Z"/>
              </w:rPr>
            </w:pPr>
          </w:p>
        </w:tc>
        <w:tc>
          <w:tcPr>
            <w:tcW w:w="997" w:type="dxa"/>
            <w:tcBorders>
              <w:left w:val="single" w:sz="4" w:space="0" w:color="auto"/>
              <w:bottom w:val="single" w:sz="4" w:space="0" w:color="auto"/>
              <w:right w:val="single" w:sz="4" w:space="0" w:color="auto"/>
            </w:tcBorders>
          </w:tcPr>
          <w:p w14:paraId="5FDC2087" w14:textId="77777777" w:rsidR="0007018D" w:rsidRDefault="0007018D" w:rsidP="00681A8C">
            <w:pPr>
              <w:pStyle w:val="TAC"/>
              <w:spacing w:line="256" w:lineRule="auto"/>
              <w:rPr>
                <w:ins w:id="8760" w:author="Dan Liu/Advanced Solution Research Lab /SRC-Beijing/Engineer/Samsung Electronics" w:date="2022-08-30T15:52:00Z"/>
              </w:rPr>
            </w:pPr>
            <w:ins w:id="8761" w:author="Dan Liu/Advanced Solution Research Lab /SRC-Beijing/Engineer/Samsung Electronics" w:date="2022-08-30T15:52:00Z">
              <w:r>
                <w:rPr>
                  <w:rFonts w:eastAsia="MS Mincho"/>
                </w:rPr>
                <w:t>Rough</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1AD8C512" w14:textId="77777777" w:rsidR="0007018D" w:rsidRDefault="0007018D" w:rsidP="00681A8C">
            <w:pPr>
              <w:pStyle w:val="TAC"/>
              <w:spacing w:line="256" w:lineRule="auto"/>
              <w:rPr>
                <w:ins w:id="8762" w:author="Dan Liu/Advanced Solution Research Lab /SRC-Beijing/Engineer/Samsung Electronics" w:date="2022-08-30T15:52:00Z"/>
                <w:rFonts w:eastAsia="MS Mincho"/>
              </w:rPr>
            </w:pPr>
            <w:ins w:id="8763" w:author="Dan Liu/Advanced Solution Research Lab /SRC-Beijing/Engineer/Samsung Electronics" w:date="2022-08-30T15:52:00Z">
              <w:r>
                <w:rPr>
                  <w:rFonts w:eastAsia="MS Mincho"/>
                </w:rPr>
                <w:t>Rough</w:t>
              </w:r>
            </w:ins>
          </w:p>
        </w:tc>
      </w:tr>
      <w:tr w:rsidR="0007018D" w14:paraId="48E073AE" w14:textId="77777777" w:rsidTr="00681A8C">
        <w:trPr>
          <w:cantSplit/>
          <w:trHeight w:val="270"/>
          <w:jc w:val="center"/>
          <w:ins w:id="8764"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518CC4B4" w14:textId="77777777" w:rsidR="0007018D" w:rsidRDefault="0007018D" w:rsidP="00681A8C">
            <w:pPr>
              <w:pStyle w:val="TAL"/>
              <w:spacing w:line="256" w:lineRule="auto"/>
              <w:rPr>
                <w:ins w:id="8765" w:author="Dan Liu/Advanced Solution Research Lab /SRC-Beijing/Engineer/Samsung Electronics" w:date="2022-08-30T15:52:00Z"/>
                <w:lang w:val="en-US"/>
              </w:rPr>
            </w:pPr>
            <w:ins w:id="8766" w:author="Dan Liu/Advanced Solution Research Lab /SRC-Beijing/Engineer/Samsung Electronics" w:date="2022-08-30T15:52:00Z">
              <w:r>
                <w:rPr>
                  <w:lang w:eastAsia="ja-JP"/>
                </w:rPr>
                <w:t>EPRE ratio of PDCCH DMRS to SSS</w:t>
              </w:r>
            </w:ins>
          </w:p>
        </w:tc>
        <w:tc>
          <w:tcPr>
            <w:tcW w:w="993" w:type="dxa"/>
            <w:tcBorders>
              <w:left w:val="single" w:sz="4" w:space="0" w:color="auto"/>
              <w:right w:val="single" w:sz="4" w:space="0" w:color="auto"/>
            </w:tcBorders>
            <w:hideMark/>
          </w:tcPr>
          <w:p w14:paraId="2062FFD0" w14:textId="77777777" w:rsidR="0007018D" w:rsidRDefault="0007018D" w:rsidP="00681A8C">
            <w:pPr>
              <w:pStyle w:val="TAC"/>
              <w:spacing w:line="256" w:lineRule="auto"/>
              <w:rPr>
                <w:ins w:id="8767" w:author="Dan Liu/Advanced Solution Research Lab /SRC-Beijing/Engineer/Samsung Electronics" w:date="2022-08-30T15:52:00Z"/>
              </w:rPr>
            </w:pPr>
            <w:ins w:id="8768" w:author="Dan Liu/Advanced Solution Research Lab /SRC-Beijing/Engineer/Samsung Electronics" w:date="2022-08-30T15:52:00Z">
              <w:r>
                <w:t>dB</w:t>
              </w:r>
            </w:ins>
          </w:p>
        </w:tc>
        <w:tc>
          <w:tcPr>
            <w:tcW w:w="997" w:type="dxa"/>
            <w:tcBorders>
              <w:left w:val="single" w:sz="4" w:space="0" w:color="auto"/>
              <w:bottom w:val="nil"/>
              <w:right w:val="single" w:sz="4" w:space="0" w:color="auto"/>
            </w:tcBorders>
          </w:tcPr>
          <w:p w14:paraId="10FCA0E9" w14:textId="77777777" w:rsidR="0007018D" w:rsidRDefault="0007018D" w:rsidP="00681A8C">
            <w:pPr>
              <w:pStyle w:val="TAC"/>
              <w:spacing w:line="256" w:lineRule="auto"/>
              <w:rPr>
                <w:ins w:id="8769" w:author="Dan Liu/Advanced Solution Research Lab /SRC-Beijing/Engineer/Samsung Electronics" w:date="2022-08-30T15:52:00Z"/>
              </w:rPr>
            </w:pPr>
          </w:p>
        </w:tc>
        <w:tc>
          <w:tcPr>
            <w:tcW w:w="4395"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6B5D606" w14:textId="77777777" w:rsidR="0007018D" w:rsidRDefault="0007018D" w:rsidP="00681A8C">
            <w:pPr>
              <w:pStyle w:val="TAC"/>
              <w:spacing w:line="256" w:lineRule="auto"/>
              <w:rPr>
                <w:ins w:id="8770" w:author="Dan Liu/Advanced Solution Research Lab /SRC-Beijing/Engineer/Samsung Electronics" w:date="2022-08-30T15:52:00Z"/>
              </w:rPr>
            </w:pPr>
            <w:ins w:id="8771" w:author="Dan Liu/Advanced Solution Research Lab /SRC-Beijing/Engineer/Samsung Electronics" w:date="2022-08-30T15:52:00Z">
              <w:r>
                <w:t>0</w:t>
              </w:r>
            </w:ins>
          </w:p>
        </w:tc>
      </w:tr>
      <w:tr w:rsidR="0007018D" w14:paraId="1707FA5D" w14:textId="77777777" w:rsidTr="00681A8C">
        <w:trPr>
          <w:cantSplit/>
          <w:trHeight w:val="174"/>
          <w:jc w:val="center"/>
          <w:ins w:id="8772"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65C2A955" w14:textId="77777777" w:rsidR="0007018D" w:rsidRDefault="0007018D" w:rsidP="00681A8C">
            <w:pPr>
              <w:pStyle w:val="TAL"/>
              <w:spacing w:line="256" w:lineRule="auto"/>
              <w:rPr>
                <w:ins w:id="8773" w:author="Dan Liu/Advanced Solution Research Lab /SRC-Beijing/Engineer/Samsung Electronics" w:date="2022-08-30T15:52:00Z"/>
                <w:lang w:val="en-US"/>
              </w:rPr>
            </w:pPr>
            <w:ins w:id="8774" w:author="Dan Liu/Advanced Solution Research Lab /SRC-Beijing/Engineer/Samsung Electronics" w:date="2022-08-30T15:52:00Z">
              <w:r>
                <w:rPr>
                  <w:lang w:eastAsia="ja-JP"/>
                </w:rPr>
                <w:t>EPRE ratio of PDCCH to PDCCH DMRS</w:t>
              </w:r>
            </w:ins>
          </w:p>
        </w:tc>
        <w:tc>
          <w:tcPr>
            <w:tcW w:w="993" w:type="dxa"/>
            <w:tcBorders>
              <w:left w:val="single" w:sz="4" w:space="0" w:color="auto"/>
              <w:right w:val="single" w:sz="4" w:space="0" w:color="auto"/>
            </w:tcBorders>
            <w:hideMark/>
          </w:tcPr>
          <w:p w14:paraId="77E71AE3" w14:textId="77777777" w:rsidR="0007018D" w:rsidRDefault="0007018D" w:rsidP="00681A8C">
            <w:pPr>
              <w:pStyle w:val="TAC"/>
              <w:spacing w:line="256" w:lineRule="auto"/>
              <w:rPr>
                <w:ins w:id="8775" w:author="Dan Liu/Advanced Solution Research Lab /SRC-Beijing/Engineer/Samsung Electronics" w:date="2022-08-30T15:52:00Z"/>
              </w:rPr>
            </w:pPr>
            <w:ins w:id="8776"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77FF5DB7" w14:textId="77777777" w:rsidR="0007018D" w:rsidRDefault="0007018D" w:rsidP="00681A8C">
            <w:pPr>
              <w:pStyle w:val="TAC"/>
              <w:spacing w:line="256" w:lineRule="auto"/>
              <w:rPr>
                <w:ins w:id="8777"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1ABB1B03" w14:textId="77777777" w:rsidR="0007018D" w:rsidRDefault="0007018D" w:rsidP="00681A8C">
            <w:pPr>
              <w:spacing w:after="0" w:line="256" w:lineRule="auto"/>
              <w:rPr>
                <w:ins w:id="8778" w:author="Dan Liu/Advanced Solution Research Lab /SRC-Beijing/Engineer/Samsung Electronics" w:date="2022-08-30T15:52:00Z"/>
                <w:rFonts w:ascii="Arial" w:hAnsi="Arial"/>
                <w:sz w:val="18"/>
              </w:rPr>
            </w:pPr>
          </w:p>
        </w:tc>
      </w:tr>
      <w:tr w:rsidR="0007018D" w14:paraId="5B2F8241" w14:textId="77777777" w:rsidTr="00681A8C">
        <w:trPr>
          <w:cantSplit/>
          <w:trHeight w:val="163"/>
          <w:jc w:val="center"/>
          <w:ins w:id="8779"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281C8513" w14:textId="77777777" w:rsidR="0007018D" w:rsidRDefault="0007018D" w:rsidP="00681A8C">
            <w:pPr>
              <w:pStyle w:val="TAL"/>
              <w:spacing w:line="256" w:lineRule="auto"/>
              <w:rPr>
                <w:ins w:id="8780" w:author="Dan Liu/Advanced Solution Research Lab /SRC-Beijing/Engineer/Samsung Electronics" w:date="2022-08-30T15:52:00Z"/>
                <w:lang w:val="en-US"/>
              </w:rPr>
            </w:pPr>
            <w:ins w:id="8781" w:author="Dan Liu/Advanced Solution Research Lab /SRC-Beijing/Engineer/Samsung Electronics" w:date="2022-08-30T15:52:00Z">
              <w:r>
                <w:rPr>
                  <w:lang w:eastAsia="ja-JP"/>
                </w:rPr>
                <w:t>EPRE ratio of PBCH DMRS to SSS</w:t>
              </w:r>
            </w:ins>
          </w:p>
        </w:tc>
        <w:tc>
          <w:tcPr>
            <w:tcW w:w="993" w:type="dxa"/>
            <w:tcBorders>
              <w:left w:val="single" w:sz="4" w:space="0" w:color="auto"/>
              <w:right w:val="single" w:sz="4" w:space="0" w:color="auto"/>
            </w:tcBorders>
            <w:hideMark/>
          </w:tcPr>
          <w:p w14:paraId="6929E1B9" w14:textId="77777777" w:rsidR="0007018D" w:rsidRDefault="0007018D" w:rsidP="00681A8C">
            <w:pPr>
              <w:pStyle w:val="TAC"/>
              <w:spacing w:line="256" w:lineRule="auto"/>
              <w:rPr>
                <w:ins w:id="8782" w:author="Dan Liu/Advanced Solution Research Lab /SRC-Beijing/Engineer/Samsung Electronics" w:date="2022-08-30T15:52:00Z"/>
              </w:rPr>
            </w:pPr>
            <w:ins w:id="8783"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06C55C6A" w14:textId="77777777" w:rsidR="0007018D" w:rsidRDefault="0007018D" w:rsidP="00681A8C">
            <w:pPr>
              <w:pStyle w:val="TAC"/>
              <w:spacing w:line="256" w:lineRule="auto"/>
              <w:rPr>
                <w:ins w:id="8784"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C76F8B1" w14:textId="77777777" w:rsidR="0007018D" w:rsidRDefault="0007018D" w:rsidP="00681A8C">
            <w:pPr>
              <w:spacing w:after="0" w:line="256" w:lineRule="auto"/>
              <w:rPr>
                <w:ins w:id="8785" w:author="Dan Liu/Advanced Solution Research Lab /SRC-Beijing/Engineer/Samsung Electronics" w:date="2022-08-30T15:52:00Z"/>
                <w:rFonts w:ascii="Arial" w:hAnsi="Arial"/>
                <w:sz w:val="18"/>
              </w:rPr>
            </w:pPr>
          </w:p>
        </w:tc>
      </w:tr>
      <w:tr w:rsidR="0007018D" w14:paraId="1EF0C693" w14:textId="77777777" w:rsidTr="00681A8C">
        <w:trPr>
          <w:cantSplit/>
          <w:trHeight w:val="163"/>
          <w:jc w:val="center"/>
          <w:ins w:id="8786"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48A4DD4A" w14:textId="77777777" w:rsidR="0007018D" w:rsidRDefault="0007018D" w:rsidP="00681A8C">
            <w:pPr>
              <w:pStyle w:val="TAL"/>
              <w:spacing w:line="256" w:lineRule="auto"/>
              <w:rPr>
                <w:ins w:id="8787" w:author="Dan Liu/Advanced Solution Research Lab /SRC-Beijing/Engineer/Samsung Electronics" w:date="2022-08-30T15:52:00Z"/>
                <w:lang w:val="en-US"/>
              </w:rPr>
            </w:pPr>
            <w:ins w:id="8788" w:author="Dan Liu/Advanced Solution Research Lab /SRC-Beijing/Engineer/Samsung Electronics" w:date="2022-08-30T15:52:00Z">
              <w:r>
                <w:rPr>
                  <w:lang w:eastAsia="ja-JP"/>
                </w:rPr>
                <w:t>EPRE ratio of PBCH to PBCH DMRS</w:t>
              </w:r>
            </w:ins>
          </w:p>
        </w:tc>
        <w:tc>
          <w:tcPr>
            <w:tcW w:w="993" w:type="dxa"/>
            <w:tcBorders>
              <w:left w:val="single" w:sz="4" w:space="0" w:color="auto"/>
              <w:right w:val="single" w:sz="4" w:space="0" w:color="auto"/>
            </w:tcBorders>
            <w:hideMark/>
          </w:tcPr>
          <w:p w14:paraId="77CA4C60" w14:textId="77777777" w:rsidR="0007018D" w:rsidRDefault="0007018D" w:rsidP="00681A8C">
            <w:pPr>
              <w:pStyle w:val="TAC"/>
              <w:spacing w:line="256" w:lineRule="auto"/>
              <w:rPr>
                <w:ins w:id="8789" w:author="Dan Liu/Advanced Solution Research Lab /SRC-Beijing/Engineer/Samsung Electronics" w:date="2022-08-30T15:52:00Z"/>
              </w:rPr>
            </w:pPr>
            <w:ins w:id="8790"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26E0FFAE" w14:textId="77777777" w:rsidR="0007018D" w:rsidRDefault="0007018D" w:rsidP="00681A8C">
            <w:pPr>
              <w:pStyle w:val="TAC"/>
              <w:spacing w:line="256" w:lineRule="auto"/>
              <w:rPr>
                <w:ins w:id="8791"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20BD72FB" w14:textId="77777777" w:rsidR="0007018D" w:rsidRDefault="0007018D" w:rsidP="00681A8C">
            <w:pPr>
              <w:spacing w:after="0" w:line="256" w:lineRule="auto"/>
              <w:rPr>
                <w:ins w:id="8792" w:author="Dan Liu/Advanced Solution Research Lab /SRC-Beijing/Engineer/Samsung Electronics" w:date="2022-08-30T15:52:00Z"/>
                <w:rFonts w:ascii="Arial" w:hAnsi="Arial"/>
                <w:sz w:val="18"/>
              </w:rPr>
            </w:pPr>
          </w:p>
        </w:tc>
      </w:tr>
      <w:tr w:rsidR="0007018D" w14:paraId="0AAE6D97" w14:textId="77777777" w:rsidTr="00681A8C">
        <w:trPr>
          <w:cantSplit/>
          <w:trHeight w:val="174"/>
          <w:jc w:val="center"/>
          <w:ins w:id="8793"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15FEC282" w14:textId="77777777" w:rsidR="0007018D" w:rsidRDefault="0007018D" w:rsidP="00681A8C">
            <w:pPr>
              <w:pStyle w:val="TAL"/>
              <w:spacing w:line="256" w:lineRule="auto"/>
              <w:rPr>
                <w:ins w:id="8794" w:author="Dan Liu/Advanced Solution Research Lab /SRC-Beijing/Engineer/Samsung Electronics" w:date="2022-08-30T15:52:00Z"/>
                <w:lang w:val="en-US"/>
              </w:rPr>
            </w:pPr>
            <w:ins w:id="8795" w:author="Dan Liu/Advanced Solution Research Lab /SRC-Beijing/Engineer/Samsung Electronics" w:date="2022-08-30T15:52:00Z">
              <w:r>
                <w:rPr>
                  <w:lang w:eastAsia="ja-JP"/>
                </w:rPr>
                <w:t>EPRE ratio of PSS to SSS</w:t>
              </w:r>
            </w:ins>
          </w:p>
        </w:tc>
        <w:tc>
          <w:tcPr>
            <w:tcW w:w="993" w:type="dxa"/>
            <w:tcBorders>
              <w:left w:val="single" w:sz="4" w:space="0" w:color="auto"/>
              <w:right w:val="single" w:sz="4" w:space="0" w:color="auto"/>
            </w:tcBorders>
            <w:hideMark/>
          </w:tcPr>
          <w:p w14:paraId="6978A52E" w14:textId="77777777" w:rsidR="0007018D" w:rsidRDefault="0007018D" w:rsidP="00681A8C">
            <w:pPr>
              <w:pStyle w:val="TAC"/>
              <w:spacing w:line="256" w:lineRule="auto"/>
              <w:rPr>
                <w:ins w:id="8796" w:author="Dan Liu/Advanced Solution Research Lab /SRC-Beijing/Engineer/Samsung Electronics" w:date="2022-08-30T15:52:00Z"/>
              </w:rPr>
            </w:pPr>
            <w:ins w:id="8797"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5465B924" w14:textId="77777777" w:rsidR="0007018D" w:rsidRDefault="0007018D" w:rsidP="00681A8C">
            <w:pPr>
              <w:pStyle w:val="TAC"/>
              <w:spacing w:line="256" w:lineRule="auto"/>
              <w:rPr>
                <w:ins w:id="8798" w:author="Dan Liu/Advanced Solution Research Lab /SRC-Beijing/Engineer/Samsung Electronics" w:date="2022-08-30T15:52:00Z"/>
              </w:rPr>
            </w:pPr>
            <w:ins w:id="8799" w:author="Dan Liu/Advanced Solution Research Lab /SRC-Beijing/Engineer/Samsung Electronics" w:date="2022-08-30T15:52:00Z">
              <w:r>
                <w:t>0</w:t>
              </w:r>
            </w:ins>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D7C7557" w14:textId="77777777" w:rsidR="0007018D" w:rsidRDefault="0007018D" w:rsidP="00681A8C">
            <w:pPr>
              <w:spacing w:after="0" w:line="256" w:lineRule="auto"/>
              <w:rPr>
                <w:ins w:id="8800" w:author="Dan Liu/Advanced Solution Research Lab /SRC-Beijing/Engineer/Samsung Electronics" w:date="2022-08-30T15:52:00Z"/>
                <w:rFonts w:ascii="Arial" w:hAnsi="Arial"/>
                <w:sz w:val="18"/>
              </w:rPr>
            </w:pPr>
          </w:p>
        </w:tc>
      </w:tr>
      <w:tr w:rsidR="0007018D" w14:paraId="0ACA8D35" w14:textId="77777777" w:rsidTr="00681A8C">
        <w:trPr>
          <w:cantSplit/>
          <w:trHeight w:val="163"/>
          <w:jc w:val="center"/>
          <w:ins w:id="8801"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60AEEB4E" w14:textId="77777777" w:rsidR="0007018D" w:rsidRDefault="0007018D" w:rsidP="00681A8C">
            <w:pPr>
              <w:pStyle w:val="TAL"/>
              <w:spacing w:line="256" w:lineRule="auto"/>
              <w:rPr>
                <w:ins w:id="8802" w:author="Dan Liu/Advanced Solution Research Lab /SRC-Beijing/Engineer/Samsung Electronics" w:date="2022-08-30T15:52:00Z"/>
                <w:lang w:val="en-US"/>
              </w:rPr>
            </w:pPr>
            <w:ins w:id="8803" w:author="Dan Liu/Advanced Solution Research Lab /SRC-Beijing/Engineer/Samsung Electronics" w:date="2022-08-30T15:52:00Z">
              <w:r>
                <w:rPr>
                  <w:lang w:eastAsia="ja-JP"/>
                </w:rPr>
                <w:t xml:space="preserve">EPRE ratio of PDSCH DMRS to SSS </w:t>
              </w:r>
            </w:ins>
          </w:p>
        </w:tc>
        <w:tc>
          <w:tcPr>
            <w:tcW w:w="993" w:type="dxa"/>
            <w:tcBorders>
              <w:left w:val="single" w:sz="4" w:space="0" w:color="auto"/>
              <w:right w:val="single" w:sz="4" w:space="0" w:color="auto"/>
            </w:tcBorders>
            <w:hideMark/>
          </w:tcPr>
          <w:p w14:paraId="31860B0B" w14:textId="77777777" w:rsidR="0007018D" w:rsidRDefault="0007018D" w:rsidP="00681A8C">
            <w:pPr>
              <w:pStyle w:val="TAC"/>
              <w:spacing w:line="256" w:lineRule="auto"/>
              <w:rPr>
                <w:ins w:id="8804" w:author="Dan Liu/Advanced Solution Research Lab /SRC-Beijing/Engineer/Samsung Electronics" w:date="2022-08-30T15:52:00Z"/>
              </w:rPr>
            </w:pPr>
            <w:ins w:id="8805"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7E627A90" w14:textId="77777777" w:rsidR="0007018D" w:rsidRDefault="0007018D" w:rsidP="00681A8C">
            <w:pPr>
              <w:pStyle w:val="TAC"/>
              <w:spacing w:line="256" w:lineRule="auto"/>
              <w:rPr>
                <w:ins w:id="8806"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2304D0CA" w14:textId="77777777" w:rsidR="0007018D" w:rsidRDefault="0007018D" w:rsidP="00681A8C">
            <w:pPr>
              <w:spacing w:after="0" w:line="256" w:lineRule="auto"/>
              <w:rPr>
                <w:ins w:id="8807" w:author="Dan Liu/Advanced Solution Research Lab /SRC-Beijing/Engineer/Samsung Electronics" w:date="2022-08-30T15:52:00Z"/>
                <w:rFonts w:ascii="Arial" w:hAnsi="Arial"/>
                <w:sz w:val="18"/>
              </w:rPr>
            </w:pPr>
          </w:p>
        </w:tc>
      </w:tr>
      <w:tr w:rsidR="0007018D" w14:paraId="60116140" w14:textId="77777777" w:rsidTr="00681A8C">
        <w:trPr>
          <w:cantSplit/>
          <w:trHeight w:val="163"/>
          <w:jc w:val="center"/>
          <w:ins w:id="8808"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1797EA18" w14:textId="77777777" w:rsidR="0007018D" w:rsidRDefault="0007018D" w:rsidP="00681A8C">
            <w:pPr>
              <w:pStyle w:val="TAL"/>
              <w:spacing w:line="256" w:lineRule="auto"/>
              <w:rPr>
                <w:ins w:id="8809" w:author="Dan Liu/Advanced Solution Research Lab /SRC-Beijing/Engineer/Samsung Electronics" w:date="2022-08-30T15:52:00Z"/>
                <w:lang w:val="en-US"/>
              </w:rPr>
            </w:pPr>
            <w:ins w:id="8810" w:author="Dan Liu/Advanced Solution Research Lab /SRC-Beijing/Engineer/Samsung Electronics" w:date="2022-08-30T15:52:00Z">
              <w:r>
                <w:rPr>
                  <w:lang w:eastAsia="ja-JP"/>
                </w:rPr>
                <w:t>EPRE ratio of PDSCH to PDSCH DMRS</w:t>
              </w:r>
            </w:ins>
          </w:p>
        </w:tc>
        <w:tc>
          <w:tcPr>
            <w:tcW w:w="993" w:type="dxa"/>
            <w:tcBorders>
              <w:left w:val="single" w:sz="4" w:space="0" w:color="auto"/>
              <w:right w:val="single" w:sz="4" w:space="0" w:color="auto"/>
            </w:tcBorders>
            <w:hideMark/>
          </w:tcPr>
          <w:p w14:paraId="39FC6B44" w14:textId="77777777" w:rsidR="0007018D" w:rsidRDefault="0007018D" w:rsidP="00681A8C">
            <w:pPr>
              <w:pStyle w:val="TAC"/>
              <w:spacing w:line="256" w:lineRule="auto"/>
              <w:rPr>
                <w:ins w:id="8811" w:author="Dan Liu/Advanced Solution Research Lab /SRC-Beijing/Engineer/Samsung Electronics" w:date="2022-08-30T15:52:00Z"/>
              </w:rPr>
            </w:pPr>
            <w:ins w:id="8812"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23ABF3A9" w14:textId="77777777" w:rsidR="0007018D" w:rsidRDefault="0007018D" w:rsidP="00681A8C">
            <w:pPr>
              <w:pStyle w:val="TAC"/>
              <w:spacing w:line="256" w:lineRule="auto"/>
              <w:rPr>
                <w:ins w:id="8813"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16AF59B6" w14:textId="77777777" w:rsidR="0007018D" w:rsidRDefault="0007018D" w:rsidP="00681A8C">
            <w:pPr>
              <w:spacing w:after="0" w:line="256" w:lineRule="auto"/>
              <w:rPr>
                <w:ins w:id="8814" w:author="Dan Liu/Advanced Solution Research Lab /SRC-Beijing/Engineer/Samsung Electronics" w:date="2022-08-30T15:52:00Z"/>
                <w:rFonts w:ascii="Arial" w:hAnsi="Arial"/>
                <w:sz w:val="18"/>
              </w:rPr>
            </w:pPr>
          </w:p>
        </w:tc>
      </w:tr>
      <w:tr w:rsidR="0007018D" w14:paraId="71E06B6D" w14:textId="77777777" w:rsidTr="00681A8C">
        <w:trPr>
          <w:cantSplit/>
          <w:trHeight w:val="163"/>
          <w:jc w:val="center"/>
          <w:ins w:id="8815"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15CCAEB1" w14:textId="77777777" w:rsidR="0007018D" w:rsidRDefault="0007018D" w:rsidP="00681A8C">
            <w:pPr>
              <w:pStyle w:val="TAL"/>
              <w:spacing w:line="256" w:lineRule="auto"/>
              <w:rPr>
                <w:ins w:id="8816" w:author="Dan Liu/Advanced Solution Research Lab /SRC-Beijing/Engineer/Samsung Electronics" w:date="2022-08-30T15:52:00Z"/>
                <w:lang w:val="en-US"/>
              </w:rPr>
            </w:pPr>
            <w:ins w:id="8817" w:author="Dan Liu/Advanced Solution Research Lab /SRC-Beijing/Engineer/Samsung Electronics" w:date="2022-08-30T15:52:00Z">
              <w:r>
                <w:rPr>
                  <w:lang w:eastAsia="ja-JP"/>
                </w:rPr>
                <w:t>EPRE ratio of OCNG DMRS to SSS</w:t>
              </w:r>
            </w:ins>
          </w:p>
        </w:tc>
        <w:tc>
          <w:tcPr>
            <w:tcW w:w="993" w:type="dxa"/>
            <w:tcBorders>
              <w:left w:val="single" w:sz="4" w:space="0" w:color="auto"/>
              <w:right w:val="single" w:sz="4" w:space="0" w:color="auto"/>
            </w:tcBorders>
            <w:hideMark/>
          </w:tcPr>
          <w:p w14:paraId="685678FE" w14:textId="77777777" w:rsidR="0007018D" w:rsidRDefault="0007018D" w:rsidP="00681A8C">
            <w:pPr>
              <w:pStyle w:val="TAC"/>
              <w:spacing w:line="256" w:lineRule="auto"/>
              <w:rPr>
                <w:ins w:id="8818" w:author="Dan Liu/Advanced Solution Research Lab /SRC-Beijing/Engineer/Samsung Electronics" w:date="2022-08-30T15:52:00Z"/>
              </w:rPr>
            </w:pPr>
            <w:ins w:id="8819" w:author="Dan Liu/Advanced Solution Research Lab /SRC-Beijing/Engineer/Samsung Electronics" w:date="2022-08-30T15:52:00Z">
              <w:r>
                <w:t>dB</w:t>
              </w:r>
            </w:ins>
          </w:p>
        </w:tc>
        <w:tc>
          <w:tcPr>
            <w:tcW w:w="997" w:type="dxa"/>
            <w:tcBorders>
              <w:top w:val="nil"/>
              <w:left w:val="single" w:sz="4" w:space="0" w:color="auto"/>
              <w:bottom w:val="nil"/>
              <w:right w:val="single" w:sz="4" w:space="0" w:color="auto"/>
            </w:tcBorders>
          </w:tcPr>
          <w:p w14:paraId="586C870E" w14:textId="77777777" w:rsidR="0007018D" w:rsidRDefault="0007018D" w:rsidP="00681A8C">
            <w:pPr>
              <w:pStyle w:val="TAC"/>
              <w:spacing w:line="256" w:lineRule="auto"/>
              <w:rPr>
                <w:ins w:id="8820"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56861BAC" w14:textId="77777777" w:rsidR="0007018D" w:rsidRDefault="0007018D" w:rsidP="00681A8C">
            <w:pPr>
              <w:spacing w:after="0" w:line="256" w:lineRule="auto"/>
              <w:rPr>
                <w:ins w:id="8821" w:author="Dan Liu/Advanced Solution Research Lab /SRC-Beijing/Engineer/Samsung Electronics" w:date="2022-08-30T15:52:00Z"/>
                <w:rFonts w:ascii="Arial" w:hAnsi="Arial"/>
                <w:sz w:val="18"/>
              </w:rPr>
            </w:pPr>
          </w:p>
        </w:tc>
      </w:tr>
      <w:tr w:rsidR="0007018D" w14:paraId="2B21021E" w14:textId="77777777" w:rsidTr="00681A8C">
        <w:trPr>
          <w:cantSplit/>
          <w:trHeight w:val="163"/>
          <w:jc w:val="center"/>
          <w:ins w:id="8822"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49861B8D" w14:textId="77777777" w:rsidR="0007018D" w:rsidRDefault="0007018D" w:rsidP="00681A8C">
            <w:pPr>
              <w:pStyle w:val="TAL"/>
              <w:spacing w:line="256" w:lineRule="auto"/>
              <w:rPr>
                <w:ins w:id="8823" w:author="Dan Liu/Advanced Solution Research Lab /SRC-Beijing/Engineer/Samsung Electronics" w:date="2022-08-30T15:52:00Z"/>
                <w:lang w:val="en-US"/>
              </w:rPr>
            </w:pPr>
            <w:ins w:id="8824" w:author="Dan Liu/Advanced Solution Research Lab /SRC-Beijing/Engineer/Samsung Electronics" w:date="2022-08-30T15:52:00Z">
              <w:r>
                <w:rPr>
                  <w:lang w:eastAsia="ja-JP"/>
                </w:rPr>
                <w:t>EPRE ratio of OCNG to OCNG DMRS</w:t>
              </w:r>
            </w:ins>
          </w:p>
        </w:tc>
        <w:tc>
          <w:tcPr>
            <w:tcW w:w="993" w:type="dxa"/>
            <w:tcBorders>
              <w:left w:val="single" w:sz="4" w:space="0" w:color="auto"/>
              <w:right w:val="single" w:sz="4" w:space="0" w:color="auto"/>
            </w:tcBorders>
            <w:hideMark/>
          </w:tcPr>
          <w:p w14:paraId="38DBB9E1" w14:textId="77777777" w:rsidR="0007018D" w:rsidRDefault="0007018D" w:rsidP="00681A8C">
            <w:pPr>
              <w:pStyle w:val="TAC"/>
              <w:spacing w:line="256" w:lineRule="auto"/>
              <w:rPr>
                <w:ins w:id="8825" w:author="Dan Liu/Advanced Solution Research Lab /SRC-Beijing/Engineer/Samsung Electronics" w:date="2022-08-30T15:52:00Z"/>
              </w:rPr>
            </w:pPr>
            <w:ins w:id="8826" w:author="Dan Liu/Advanced Solution Research Lab /SRC-Beijing/Engineer/Samsung Electronics" w:date="2022-08-30T15:52:00Z">
              <w:r>
                <w:t>dB</w:t>
              </w:r>
            </w:ins>
          </w:p>
        </w:tc>
        <w:tc>
          <w:tcPr>
            <w:tcW w:w="997" w:type="dxa"/>
            <w:tcBorders>
              <w:top w:val="nil"/>
              <w:left w:val="single" w:sz="4" w:space="0" w:color="auto"/>
              <w:right w:val="single" w:sz="4" w:space="0" w:color="auto"/>
            </w:tcBorders>
          </w:tcPr>
          <w:p w14:paraId="6076B56B" w14:textId="77777777" w:rsidR="0007018D" w:rsidRDefault="0007018D" w:rsidP="00681A8C">
            <w:pPr>
              <w:pStyle w:val="TAC"/>
              <w:spacing w:line="256" w:lineRule="auto"/>
              <w:rPr>
                <w:ins w:id="8827" w:author="Dan Liu/Advanced Solution Research Lab /SRC-Beijing/Engineer/Samsung Electronics" w:date="2022-08-30T15:52:00Z"/>
              </w:rPr>
            </w:pPr>
          </w:p>
        </w:tc>
        <w:tc>
          <w:tcPr>
            <w:tcW w:w="4395" w:type="dxa"/>
            <w:gridSpan w:val="5"/>
            <w:vMerge/>
            <w:tcBorders>
              <w:top w:val="single" w:sz="4" w:space="0" w:color="auto"/>
              <w:left w:val="single" w:sz="4" w:space="0" w:color="auto"/>
              <w:bottom w:val="single" w:sz="4" w:space="0" w:color="auto"/>
              <w:right w:val="single" w:sz="4" w:space="0" w:color="auto"/>
            </w:tcBorders>
            <w:vAlign w:val="center"/>
            <w:hideMark/>
          </w:tcPr>
          <w:p w14:paraId="451AAB0E" w14:textId="77777777" w:rsidR="0007018D" w:rsidRDefault="0007018D" w:rsidP="00681A8C">
            <w:pPr>
              <w:spacing w:after="0" w:line="256" w:lineRule="auto"/>
              <w:rPr>
                <w:ins w:id="8828" w:author="Dan Liu/Advanced Solution Research Lab /SRC-Beijing/Engineer/Samsung Electronics" w:date="2022-08-30T15:52:00Z"/>
                <w:rFonts w:ascii="Arial" w:hAnsi="Arial"/>
                <w:sz w:val="18"/>
              </w:rPr>
            </w:pPr>
          </w:p>
        </w:tc>
      </w:tr>
      <w:tr w:rsidR="0007018D" w14:paraId="1FE3A9A4" w14:textId="77777777" w:rsidTr="00681A8C">
        <w:trPr>
          <w:cantSplit/>
          <w:trHeight w:val="105"/>
          <w:jc w:val="center"/>
          <w:ins w:id="8829"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2C5AFE0F" w14:textId="77777777" w:rsidR="0007018D" w:rsidRDefault="0007018D" w:rsidP="00681A8C">
            <w:pPr>
              <w:pStyle w:val="TAL"/>
              <w:spacing w:line="256" w:lineRule="auto"/>
              <w:rPr>
                <w:ins w:id="8830" w:author="Dan Liu/Advanced Solution Research Lab /SRC-Beijing/Engineer/Samsung Electronics" w:date="2022-08-30T15:52:00Z"/>
              </w:rPr>
            </w:pPr>
            <w:ins w:id="8831" w:author="Dan Liu/Advanced Solution Research Lab /SRC-Beijing/Engineer/Samsung Electronics" w:date="2022-08-30T15:52:00Z">
              <w:r>
                <w:t>SNR_CSI-RS</w:t>
              </w:r>
              <w:r>
                <w:rPr>
                  <w:rFonts w:eastAsia="?? ??"/>
                </w:rPr>
                <w:t xml:space="preserve"> of </w:t>
              </w:r>
              <w:r>
                <w:t>set q</w:t>
              </w:r>
              <w:r>
                <w:rPr>
                  <w:vertAlign w:val="subscript"/>
                </w:rPr>
                <w:t>0,0</w:t>
              </w:r>
            </w:ins>
          </w:p>
          <w:p w14:paraId="39D15207" w14:textId="77777777" w:rsidR="0007018D" w:rsidRDefault="0007018D" w:rsidP="00681A8C">
            <w:pPr>
              <w:pStyle w:val="TAL"/>
              <w:spacing w:line="256" w:lineRule="auto"/>
              <w:rPr>
                <w:ins w:id="8832"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vAlign w:val="center"/>
            <w:hideMark/>
          </w:tcPr>
          <w:p w14:paraId="2E44A272" w14:textId="77777777" w:rsidR="0007018D" w:rsidRDefault="0007018D" w:rsidP="00681A8C">
            <w:pPr>
              <w:pStyle w:val="TAC"/>
              <w:spacing w:line="256" w:lineRule="auto"/>
              <w:rPr>
                <w:ins w:id="8833" w:author="Dan Liu/Advanced Solution Research Lab /SRC-Beijing/Engineer/Samsung Electronics" w:date="2022-08-30T15:52:00Z"/>
              </w:rPr>
            </w:pPr>
            <w:ins w:id="8834" w:author="Dan Liu/Advanced Solution Research Lab /SRC-Beijing/Engineer/Samsung Electronics" w:date="2022-08-30T15:52:00Z">
              <w:r>
                <w:t>dB</w:t>
              </w:r>
            </w:ins>
          </w:p>
        </w:tc>
        <w:tc>
          <w:tcPr>
            <w:tcW w:w="997" w:type="dxa"/>
            <w:tcBorders>
              <w:left w:val="single" w:sz="4" w:space="0" w:color="auto"/>
              <w:right w:val="single" w:sz="4" w:space="0" w:color="auto"/>
            </w:tcBorders>
            <w:vAlign w:val="center"/>
          </w:tcPr>
          <w:p w14:paraId="1A18C955" w14:textId="77777777" w:rsidR="0007018D" w:rsidRDefault="0007018D" w:rsidP="00681A8C">
            <w:pPr>
              <w:pStyle w:val="TAC"/>
              <w:spacing w:line="256" w:lineRule="auto"/>
              <w:rPr>
                <w:ins w:id="8835" w:author="Dan Liu/Advanced Solution Research Lab /SRC-Beijing/Engineer/Samsung Electronics" w:date="2022-08-30T15:52:00Z"/>
              </w:rPr>
            </w:pPr>
            <w:ins w:id="8836" w:author="Dan Liu/Advanced Solution Research Lab /SRC-Beijing/Engineer/Samsung Electronics" w:date="2022-08-30T15:52:00Z">
              <w:r>
                <w:t>5</w:t>
              </w:r>
            </w:ins>
          </w:p>
        </w:tc>
        <w:tc>
          <w:tcPr>
            <w:tcW w:w="879" w:type="dxa"/>
            <w:tcBorders>
              <w:top w:val="single" w:sz="4" w:space="0" w:color="auto"/>
              <w:left w:val="single" w:sz="4" w:space="0" w:color="auto"/>
              <w:bottom w:val="single" w:sz="4" w:space="0" w:color="auto"/>
              <w:right w:val="single" w:sz="4" w:space="0" w:color="auto"/>
            </w:tcBorders>
            <w:hideMark/>
          </w:tcPr>
          <w:p w14:paraId="43F07428" w14:textId="77777777" w:rsidR="0007018D" w:rsidRDefault="0007018D" w:rsidP="00681A8C">
            <w:pPr>
              <w:pStyle w:val="TAC"/>
              <w:spacing w:line="256" w:lineRule="auto"/>
              <w:rPr>
                <w:ins w:id="8837" w:author="Dan Liu/Advanced Solution Research Lab /SRC-Beijing/Engineer/Samsung Electronics" w:date="2022-08-30T15:52:00Z"/>
                <w:noProof/>
              </w:rPr>
            </w:pPr>
            <w:ins w:id="8838"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hideMark/>
          </w:tcPr>
          <w:p w14:paraId="7AA4F7CC" w14:textId="77777777" w:rsidR="0007018D" w:rsidRDefault="0007018D" w:rsidP="00681A8C">
            <w:pPr>
              <w:pStyle w:val="TAC"/>
              <w:spacing w:line="256" w:lineRule="auto"/>
              <w:rPr>
                <w:ins w:id="8839" w:author="Dan Liu/Advanced Solution Research Lab /SRC-Beijing/Engineer/Samsung Electronics" w:date="2022-08-30T15:52:00Z"/>
                <w:noProof/>
              </w:rPr>
            </w:pPr>
            <w:ins w:id="8840" w:author="Dan Liu/Advanced Solution Research Lab /SRC-Beijing/Engineer/Samsung Electronics" w:date="2022-08-30T15:52:00Z">
              <w:r>
                <w:rPr>
                  <w:rFonts w:eastAsia="MS Mincho"/>
                </w:rPr>
                <w:t>-3</w:t>
              </w:r>
            </w:ins>
          </w:p>
        </w:tc>
        <w:tc>
          <w:tcPr>
            <w:tcW w:w="879" w:type="dxa"/>
            <w:tcBorders>
              <w:top w:val="single" w:sz="4" w:space="0" w:color="auto"/>
              <w:left w:val="single" w:sz="4" w:space="0" w:color="auto"/>
              <w:bottom w:val="single" w:sz="4" w:space="0" w:color="auto"/>
              <w:right w:val="single" w:sz="4" w:space="0" w:color="auto"/>
            </w:tcBorders>
            <w:hideMark/>
          </w:tcPr>
          <w:p w14:paraId="25C34213" w14:textId="77777777" w:rsidR="0007018D" w:rsidRDefault="0007018D" w:rsidP="00681A8C">
            <w:pPr>
              <w:pStyle w:val="TAC"/>
              <w:spacing w:line="256" w:lineRule="auto"/>
              <w:rPr>
                <w:ins w:id="8841" w:author="Dan Liu/Advanced Solution Research Lab /SRC-Beijing/Engineer/Samsung Electronics" w:date="2022-08-30T15:52:00Z"/>
                <w:noProof/>
              </w:rPr>
            </w:pPr>
            <w:ins w:id="8842" w:author="Dan Liu/Advanced Solution Research Lab /SRC-Beijing/Engineer/Samsung Electronics" w:date="2022-08-30T15:52:00Z">
              <w:r>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4ECA9B35" w14:textId="77777777" w:rsidR="0007018D" w:rsidRDefault="0007018D" w:rsidP="00681A8C">
            <w:pPr>
              <w:pStyle w:val="TAC"/>
              <w:spacing w:line="256" w:lineRule="auto"/>
              <w:rPr>
                <w:ins w:id="8843" w:author="Dan Liu/Advanced Solution Research Lab /SRC-Beijing/Engineer/Samsung Electronics" w:date="2022-08-30T15:52:00Z"/>
                <w:noProof/>
              </w:rPr>
            </w:pPr>
            <w:ins w:id="8844" w:author="Dan Liu/Advanced Solution Research Lab /SRC-Beijing/Engineer/Samsung Electronics" w:date="2022-08-30T15:52:00Z">
              <w:r>
                <w:rPr>
                  <w:rFonts w:eastAsia="MS Mincho"/>
                </w:rPr>
                <w:t>-12</w:t>
              </w:r>
            </w:ins>
          </w:p>
        </w:tc>
        <w:tc>
          <w:tcPr>
            <w:tcW w:w="879" w:type="dxa"/>
            <w:tcBorders>
              <w:top w:val="single" w:sz="4" w:space="0" w:color="auto"/>
              <w:left w:val="single" w:sz="4" w:space="0" w:color="auto"/>
              <w:bottom w:val="single" w:sz="4" w:space="0" w:color="auto"/>
              <w:right w:val="single" w:sz="4" w:space="0" w:color="auto"/>
            </w:tcBorders>
            <w:hideMark/>
          </w:tcPr>
          <w:p w14:paraId="4DB124F5" w14:textId="77777777" w:rsidR="0007018D" w:rsidRDefault="0007018D" w:rsidP="00681A8C">
            <w:pPr>
              <w:pStyle w:val="TAC"/>
              <w:spacing w:line="256" w:lineRule="auto"/>
              <w:rPr>
                <w:ins w:id="8845" w:author="Dan Liu/Advanced Solution Research Lab /SRC-Beijing/Engineer/Samsung Electronics" w:date="2022-08-30T15:52:00Z"/>
                <w:noProof/>
              </w:rPr>
            </w:pPr>
            <w:ins w:id="8846" w:author="Dan Liu/Advanced Solution Research Lab /SRC-Beijing/Engineer/Samsung Electronics" w:date="2022-08-30T15:52:00Z">
              <w:r>
                <w:rPr>
                  <w:rFonts w:eastAsia="MS Mincho"/>
                </w:rPr>
                <w:t>-12</w:t>
              </w:r>
            </w:ins>
          </w:p>
        </w:tc>
      </w:tr>
      <w:tr w:rsidR="0007018D" w14:paraId="0802C483" w14:textId="77777777" w:rsidTr="00681A8C">
        <w:trPr>
          <w:cantSplit/>
          <w:trHeight w:val="105"/>
          <w:jc w:val="center"/>
          <w:ins w:id="8847"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tcPr>
          <w:p w14:paraId="7BEFBBDC" w14:textId="77777777" w:rsidR="0007018D" w:rsidRDefault="0007018D" w:rsidP="00681A8C">
            <w:pPr>
              <w:pStyle w:val="TAL"/>
              <w:spacing w:line="256" w:lineRule="auto"/>
              <w:rPr>
                <w:ins w:id="8848" w:author="Dan Liu/Advanced Solution Research Lab /SRC-Beijing/Engineer/Samsung Electronics" w:date="2022-08-30T15:52:00Z"/>
                <w:noProof/>
                <w:lang w:val="it-IT"/>
              </w:rPr>
            </w:pPr>
            <w:ins w:id="8849" w:author="Dan Liu/Advanced Solution Research Lab /SRC-Beijing/Engineer/Samsung Electronics" w:date="2022-08-30T15:52:00Z">
              <w:r>
                <w:t>SNR_CSI-RS of set q</w:t>
              </w:r>
              <w:r>
                <w:rPr>
                  <w:vertAlign w:val="subscript"/>
                </w:rPr>
                <w:t>1,0</w:t>
              </w:r>
            </w:ins>
          </w:p>
        </w:tc>
        <w:tc>
          <w:tcPr>
            <w:tcW w:w="993" w:type="dxa"/>
            <w:tcBorders>
              <w:left w:val="single" w:sz="4" w:space="0" w:color="auto"/>
              <w:right w:val="single" w:sz="4" w:space="0" w:color="auto"/>
            </w:tcBorders>
            <w:vAlign w:val="center"/>
          </w:tcPr>
          <w:p w14:paraId="3706EB79" w14:textId="77777777" w:rsidR="0007018D" w:rsidRDefault="0007018D" w:rsidP="00681A8C">
            <w:pPr>
              <w:pStyle w:val="TAC"/>
              <w:spacing w:line="256" w:lineRule="auto"/>
              <w:rPr>
                <w:ins w:id="8850" w:author="Dan Liu/Advanced Solution Research Lab /SRC-Beijing/Engineer/Samsung Electronics" w:date="2022-08-30T15:52:00Z"/>
              </w:rPr>
            </w:pPr>
            <w:ins w:id="8851" w:author="Dan Liu/Advanced Solution Research Lab /SRC-Beijing/Engineer/Samsung Electronics" w:date="2022-08-30T15:52:00Z">
              <w:r>
                <w:t>dB</w:t>
              </w:r>
            </w:ins>
          </w:p>
        </w:tc>
        <w:tc>
          <w:tcPr>
            <w:tcW w:w="997" w:type="dxa"/>
            <w:tcBorders>
              <w:left w:val="single" w:sz="4" w:space="0" w:color="auto"/>
              <w:right w:val="single" w:sz="4" w:space="0" w:color="auto"/>
            </w:tcBorders>
            <w:vAlign w:val="center"/>
          </w:tcPr>
          <w:p w14:paraId="1F8440E0" w14:textId="77777777" w:rsidR="0007018D" w:rsidRDefault="0007018D" w:rsidP="00681A8C">
            <w:pPr>
              <w:pStyle w:val="TAC"/>
              <w:spacing w:line="256" w:lineRule="auto"/>
              <w:rPr>
                <w:ins w:id="8852" w:author="Dan Liu/Advanced Solution Research Lab /SRC-Beijing/Engineer/Samsung Electronics" w:date="2022-08-30T15:52:00Z"/>
              </w:rPr>
            </w:pPr>
            <w:ins w:id="8853" w:author="Dan Liu/Advanced Solution Research Lab /SRC-Beijing/Engineer/Samsung Electronics" w:date="2022-08-30T15:52:00Z">
              <w:r>
                <w:t>5</w:t>
              </w:r>
            </w:ins>
          </w:p>
        </w:tc>
        <w:tc>
          <w:tcPr>
            <w:tcW w:w="879" w:type="dxa"/>
            <w:tcBorders>
              <w:top w:val="single" w:sz="4" w:space="0" w:color="auto"/>
              <w:left w:val="single" w:sz="4" w:space="0" w:color="auto"/>
              <w:bottom w:val="single" w:sz="4" w:space="0" w:color="auto"/>
              <w:right w:val="single" w:sz="4" w:space="0" w:color="auto"/>
            </w:tcBorders>
          </w:tcPr>
          <w:p w14:paraId="2FB98287" w14:textId="77777777" w:rsidR="0007018D" w:rsidRDefault="0007018D" w:rsidP="00681A8C">
            <w:pPr>
              <w:pStyle w:val="TAC"/>
              <w:spacing w:line="256" w:lineRule="auto"/>
              <w:rPr>
                <w:ins w:id="8854" w:author="Dan Liu/Advanced Solution Research Lab /SRC-Beijing/Engineer/Samsung Electronics" w:date="2022-08-30T15:52:00Z"/>
                <w:rFonts w:eastAsia="MS Mincho"/>
              </w:rPr>
            </w:pPr>
            <w:ins w:id="8855"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AD154DF" w14:textId="77777777" w:rsidR="0007018D" w:rsidRDefault="0007018D" w:rsidP="00681A8C">
            <w:pPr>
              <w:pStyle w:val="TAC"/>
              <w:spacing w:line="256" w:lineRule="auto"/>
              <w:rPr>
                <w:ins w:id="8856" w:author="Dan Liu/Advanced Solution Research Lab /SRC-Beijing/Engineer/Samsung Electronics" w:date="2022-08-30T15:52:00Z"/>
                <w:rFonts w:eastAsia="MS Mincho"/>
              </w:rPr>
            </w:pPr>
            <w:ins w:id="8857"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4BB1FB6D" w14:textId="77777777" w:rsidR="0007018D" w:rsidRDefault="0007018D" w:rsidP="00681A8C">
            <w:pPr>
              <w:pStyle w:val="TAC"/>
              <w:spacing w:line="256" w:lineRule="auto"/>
              <w:rPr>
                <w:ins w:id="8858" w:author="Dan Liu/Advanced Solution Research Lab /SRC-Beijing/Engineer/Samsung Electronics" w:date="2022-08-30T15:52:00Z"/>
                <w:rFonts w:eastAsia="MS Mincho"/>
              </w:rPr>
            </w:pPr>
            <w:ins w:id="8859"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06076DBA" w14:textId="77777777" w:rsidR="0007018D" w:rsidRDefault="0007018D" w:rsidP="00681A8C">
            <w:pPr>
              <w:pStyle w:val="TAC"/>
              <w:spacing w:line="256" w:lineRule="auto"/>
              <w:rPr>
                <w:ins w:id="8860" w:author="Dan Liu/Advanced Solution Research Lab /SRC-Beijing/Engineer/Samsung Electronics" w:date="2022-08-30T15:52:00Z"/>
                <w:rFonts w:eastAsia="MS Mincho"/>
              </w:rPr>
            </w:pPr>
            <w:ins w:id="8861" w:author="Dan Liu/Advanced Solution Research Lab /SRC-Beijing/Engineer/Samsung Electronics" w:date="2022-08-30T15:52: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60925FA" w14:textId="77777777" w:rsidR="0007018D" w:rsidRDefault="0007018D" w:rsidP="00681A8C">
            <w:pPr>
              <w:pStyle w:val="TAC"/>
              <w:spacing w:line="256" w:lineRule="auto"/>
              <w:rPr>
                <w:ins w:id="8862" w:author="Dan Liu/Advanced Solution Research Lab /SRC-Beijing/Engineer/Samsung Electronics" w:date="2022-08-30T15:52:00Z"/>
                <w:rFonts w:eastAsia="MS Mincho"/>
              </w:rPr>
            </w:pPr>
            <w:ins w:id="8863" w:author="Dan Liu/Advanced Solution Research Lab /SRC-Beijing/Engineer/Samsung Electronics" w:date="2022-08-30T15:52:00Z">
              <w:r>
                <w:rPr>
                  <w:rFonts w:eastAsia="MS Mincho"/>
                </w:rPr>
                <w:t>5</w:t>
              </w:r>
            </w:ins>
          </w:p>
        </w:tc>
      </w:tr>
      <w:tr w:rsidR="0007018D" w14:paraId="2BA4C721" w14:textId="77777777" w:rsidTr="00681A8C">
        <w:trPr>
          <w:cantSplit/>
          <w:trHeight w:val="105"/>
          <w:jc w:val="center"/>
          <w:ins w:id="8864"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hideMark/>
          </w:tcPr>
          <w:p w14:paraId="6D397D26" w14:textId="77777777" w:rsidR="0007018D" w:rsidRDefault="0007018D" w:rsidP="00681A8C">
            <w:pPr>
              <w:pStyle w:val="TAL"/>
              <w:spacing w:line="256" w:lineRule="auto"/>
              <w:rPr>
                <w:ins w:id="8865" w:author="Dan Liu/Advanced Solution Research Lab /SRC-Beijing/Engineer/Samsung Electronics" w:date="2022-08-30T15:52:00Z"/>
              </w:rPr>
            </w:pPr>
            <w:ins w:id="8866" w:author="Dan Liu/Advanced Solution Research Lab /SRC-Beijing/Engineer/Samsung Electronics" w:date="2022-08-30T15:52:00Z">
              <w:r>
                <w:t>SNR_CSI-RS of set q</w:t>
              </w:r>
              <w:r>
                <w:rPr>
                  <w:vertAlign w:val="subscript"/>
                </w:rPr>
                <w:t>0,1</w:t>
              </w:r>
            </w:ins>
          </w:p>
          <w:p w14:paraId="51831769" w14:textId="77777777" w:rsidR="0007018D" w:rsidRDefault="0007018D" w:rsidP="00681A8C">
            <w:pPr>
              <w:pStyle w:val="TAL"/>
              <w:spacing w:line="256" w:lineRule="auto"/>
              <w:rPr>
                <w:ins w:id="8867"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vAlign w:val="center"/>
            <w:hideMark/>
          </w:tcPr>
          <w:p w14:paraId="2D25F3AF" w14:textId="77777777" w:rsidR="0007018D" w:rsidRDefault="0007018D" w:rsidP="00681A8C">
            <w:pPr>
              <w:pStyle w:val="TAC"/>
              <w:spacing w:line="256" w:lineRule="auto"/>
              <w:rPr>
                <w:ins w:id="8868" w:author="Dan Liu/Advanced Solution Research Lab /SRC-Beijing/Engineer/Samsung Electronics" w:date="2022-08-30T15:52:00Z"/>
              </w:rPr>
            </w:pPr>
            <w:ins w:id="8869" w:author="Dan Liu/Advanced Solution Research Lab /SRC-Beijing/Engineer/Samsung Electronics" w:date="2022-08-30T15:52:00Z">
              <w:r>
                <w:t>dB</w:t>
              </w:r>
            </w:ins>
          </w:p>
        </w:tc>
        <w:tc>
          <w:tcPr>
            <w:tcW w:w="997" w:type="dxa"/>
            <w:tcBorders>
              <w:left w:val="single" w:sz="4" w:space="0" w:color="auto"/>
              <w:right w:val="single" w:sz="4" w:space="0" w:color="auto"/>
            </w:tcBorders>
            <w:vAlign w:val="center"/>
          </w:tcPr>
          <w:p w14:paraId="24024091" w14:textId="77777777" w:rsidR="0007018D" w:rsidRDefault="0007018D" w:rsidP="00681A8C">
            <w:pPr>
              <w:pStyle w:val="TAC"/>
              <w:spacing w:line="256" w:lineRule="auto"/>
              <w:rPr>
                <w:ins w:id="8870" w:author="Dan Liu/Advanced Solution Research Lab /SRC-Beijing/Engineer/Samsung Electronics" w:date="2022-08-30T15:52:00Z"/>
              </w:rPr>
            </w:pPr>
            <w:ins w:id="8871" w:author="Dan Liu/Advanced Solution Research Lab /SRC-Beijing/Engineer/Samsung Electronics" w:date="2022-08-30T15:52:00Z">
              <w:r>
                <w:t>0.2</w:t>
              </w:r>
            </w:ins>
          </w:p>
        </w:tc>
        <w:tc>
          <w:tcPr>
            <w:tcW w:w="879" w:type="dxa"/>
            <w:tcBorders>
              <w:top w:val="single" w:sz="4" w:space="0" w:color="auto"/>
              <w:left w:val="single" w:sz="4" w:space="0" w:color="auto"/>
              <w:bottom w:val="single" w:sz="4" w:space="0" w:color="auto"/>
              <w:right w:val="single" w:sz="4" w:space="0" w:color="auto"/>
            </w:tcBorders>
            <w:hideMark/>
          </w:tcPr>
          <w:p w14:paraId="0573B2CD" w14:textId="77777777" w:rsidR="0007018D" w:rsidRDefault="0007018D" w:rsidP="00681A8C">
            <w:pPr>
              <w:pStyle w:val="TAC"/>
              <w:spacing w:line="256" w:lineRule="auto"/>
              <w:rPr>
                <w:ins w:id="8872" w:author="Dan Liu/Advanced Solution Research Lab /SRC-Beijing/Engineer/Samsung Electronics" w:date="2022-08-30T15:52:00Z"/>
                <w:noProof/>
              </w:rPr>
            </w:pPr>
            <w:ins w:id="8873" w:author="Dan Liu/Advanced Solution Research Lab /SRC-Beijing/Engineer/Samsung Electronics" w:date="2022-08-30T15:52:00Z">
              <w:r>
                <w:t>0.2</w:t>
              </w:r>
            </w:ins>
          </w:p>
        </w:tc>
        <w:tc>
          <w:tcPr>
            <w:tcW w:w="879" w:type="dxa"/>
            <w:tcBorders>
              <w:top w:val="single" w:sz="4" w:space="0" w:color="auto"/>
              <w:left w:val="single" w:sz="4" w:space="0" w:color="auto"/>
              <w:bottom w:val="single" w:sz="4" w:space="0" w:color="auto"/>
              <w:right w:val="single" w:sz="4" w:space="0" w:color="auto"/>
            </w:tcBorders>
            <w:hideMark/>
          </w:tcPr>
          <w:p w14:paraId="429F17D2" w14:textId="77777777" w:rsidR="0007018D" w:rsidRDefault="0007018D" w:rsidP="00681A8C">
            <w:pPr>
              <w:pStyle w:val="TAC"/>
              <w:spacing w:line="256" w:lineRule="auto"/>
              <w:rPr>
                <w:ins w:id="8874" w:author="Dan Liu/Advanced Solution Research Lab /SRC-Beijing/Engineer/Samsung Electronics" w:date="2022-08-30T15:52:00Z"/>
                <w:rFonts w:eastAsia="MS Mincho"/>
              </w:rPr>
            </w:pPr>
            <w:ins w:id="8875" w:author="Dan Liu/Advanced Solution Research Lab /SRC-Beijing/Engineer/Samsung Electronics" w:date="2022-08-30T15:52:00Z">
              <w:r>
                <w:t>0.2</w:t>
              </w:r>
            </w:ins>
          </w:p>
        </w:tc>
        <w:tc>
          <w:tcPr>
            <w:tcW w:w="879" w:type="dxa"/>
            <w:tcBorders>
              <w:top w:val="single" w:sz="4" w:space="0" w:color="auto"/>
              <w:left w:val="single" w:sz="4" w:space="0" w:color="auto"/>
              <w:bottom w:val="single" w:sz="4" w:space="0" w:color="auto"/>
              <w:right w:val="single" w:sz="4" w:space="0" w:color="auto"/>
            </w:tcBorders>
            <w:hideMark/>
          </w:tcPr>
          <w:p w14:paraId="6C61B9B7" w14:textId="77777777" w:rsidR="0007018D" w:rsidRDefault="0007018D" w:rsidP="00681A8C">
            <w:pPr>
              <w:pStyle w:val="TAC"/>
              <w:spacing w:line="256" w:lineRule="auto"/>
              <w:rPr>
                <w:ins w:id="8876" w:author="Dan Liu/Advanced Solution Research Lab /SRC-Beijing/Engineer/Samsung Electronics" w:date="2022-08-30T15:52:00Z"/>
                <w:rFonts w:eastAsia="MS Mincho"/>
              </w:rPr>
            </w:pPr>
            <w:ins w:id="8877" w:author="Dan Liu/Advanced Solution Research Lab /SRC-Beijing/Engineer/Samsung Electronics" w:date="2022-08-30T15:52:00Z">
              <w:r>
                <w:t>20.2</w:t>
              </w:r>
            </w:ins>
          </w:p>
        </w:tc>
        <w:tc>
          <w:tcPr>
            <w:tcW w:w="879" w:type="dxa"/>
            <w:tcBorders>
              <w:top w:val="single" w:sz="4" w:space="0" w:color="auto"/>
              <w:left w:val="single" w:sz="4" w:space="0" w:color="auto"/>
              <w:bottom w:val="single" w:sz="4" w:space="0" w:color="auto"/>
              <w:right w:val="single" w:sz="4" w:space="0" w:color="auto"/>
            </w:tcBorders>
            <w:hideMark/>
          </w:tcPr>
          <w:p w14:paraId="7C1E86EE" w14:textId="77777777" w:rsidR="0007018D" w:rsidRDefault="0007018D" w:rsidP="00681A8C">
            <w:pPr>
              <w:pStyle w:val="TAC"/>
              <w:spacing w:line="256" w:lineRule="auto"/>
              <w:rPr>
                <w:ins w:id="8878" w:author="Dan Liu/Advanced Solution Research Lab /SRC-Beijing/Engineer/Samsung Electronics" w:date="2022-08-30T15:52:00Z"/>
                <w:noProof/>
              </w:rPr>
            </w:pPr>
            <w:ins w:id="8879" w:author="Dan Liu/Advanced Solution Research Lab /SRC-Beijing/Engineer/Samsung Electronics" w:date="2022-08-30T15:52:00Z">
              <w:r>
                <w:t>20.2</w:t>
              </w:r>
            </w:ins>
          </w:p>
        </w:tc>
        <w:tc>
          <w:tcPr>
            <w:tcW w:w="879" w:type="dxa"/>
            <w:tcBorders>
              <w:top w:val="single" w:sz="4" w:space="0" w:color="auto"/>
              <w:left w:val="single" w:sz="4" w:space="0" w:color="auto"/>
              <w:bottom w:val="single" w:sz="4" w:space="0" w:color="auto"/>
              <w:right w:val="single" w:sz="4" w:space="0" w:color="auto"/>
            </w:tcBorders>
            <w:hideMark/>
          </w:tcPr>
          <w:p w14:paraId="3A2B5691" w14:textId="77777777" w:rsidR="0007018D" w:rsidRDefault="0007018D" w:rsidP="00681A8C">
            <w:pPr>
              <w:pStyle w:val="TAC"/>
              <w:spacing w:line="256" w:lineRule="auto"/>
              <w:rPr>
                <w:ins w:id="8880" w:author="Dan Liu/Advanced Solution Research Lab /SRC-Beijing/Engineer/Samsung Electronics" w:date="2022-08-30T15:52:00Z"/>
                <w:noProof/>
              </w:rPr>
            </w:pPr>
            <w:ins w:id="8881" w:author="Dan Liu/Advanced Solution Research Lab /SRC-Beijing/Engineer/Samsung Electronics" w:date="2022-08-30T15:52:00Z">
              <w:r>
                <w:t>20.2</w:t>
              </w:r>
            </w:ins>
          </w:p>
        </w:tc>
      </w:tr>
      <w:tr w:rsidR="0007018D" w14:paraId="746B16EC" w14:textId="77777777" w:rsidTr="00681A8C">
        <w:trPr>
          <w:cantSplit/>
          <w:trHeight w:val="105"/>
          <w:jc w:val="center"/>
          <w:ins w:id="8882"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hideMark/>
          </w:tcPr>
          <w:p w14:paraId="6B77F748" w14:textId="77777777" w:rsidR="0007018D" w:rsidRDefault="0007018D" w:rsidP="00681A8C">
            <w:pPr>
              <w:pStyle w:val="TAL"/>
              <w:spacing w:line="256" w:lineRule="auto"/>
              <w:rPr>
                <w:ins w:id="8883" w:author="Dan Liu/Advanced Solution Research Lab /SRC-Beijing/Engineer/Samsung Electronics" w:date="2022-08-30T15:52:00Z"/>
              </w:rPr>
            </w:pPr>
            <w:ins w:id="8884" w:author="Dan Liu/Advanced Solution Research Lab /SRC-Beijing/Engineer/Samsung Electronics" w:date="2022-08-30T15:52:00Z">
              <w:r>
                <w:t>CSI-RS_RP of set q</w:t>
              </w:r>
              <w:r>
                <w:rPr>
                  <w:vertAlign w:val="subscript"/>
                </w:rPr>
                <w:t>0,1</w:t>
              </w:r>
            </w:ins>
          </w:p>
          <w:p w14:paraId="74566B21" w14:textId="77777777" w:rsidR="0007018D" w:rsidRDefault="0007018D" w:rsidP="00681A8C">
            <w:pPr>
              <w:pStyle w:val="TAL"/>
              <w:spacing w:line="256" w:lineRule="auto"/>
              <w:rPr>
                <w:ins w:id="8885"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vAlign w:val="center"/>
            <w:hideMark/>
          </w:tcPr>
          <w:p w14:paraId="3258D96F" w14:textId="77777777" w:rsidR="0007018D" w:rsidRDefault="0007018D" w:rsidP="00681A8C">
            <w:pPr>
              <w:pStyle w:val="TAC"/>
              <w:spacing w:line="256" w:lineRule="auto"/>
              <w:rPr>
                <w:ins w:id="8886" w:author="Dan Liu/Advanced Solution Research Lab /SRC-Beijing/Engineer/Samsung Electronics" w:date="2022-08-30T15:52:00Z"/>
              </w:rPr>
            </w:pPr>
            <w:ins w:id="8887" w:author="Dan Liu/Advanced Solution Research Lab /SRC-Beijing/Engineer/Samsung Electronics" w:date="2022-08-30T15:52:00Z">
              <w:r>
                <w:t>dBm/</w:t>
              </w:r>
            </w:ins>
          </w:p>
          <w:p w14:paraId="159A4853" w14:textId="77777777" w:rsidR="0007018D" w:rsidRDefault="0007018D" w:rsidP="00681A8C">
            <w:pPr>
              <w:pStyle w:val="TAC"/>
              <w:spacing w:line="256" w:lineRule="auto"/>
              <w:rPr>
                <w:ins w:id="8888" w:author="Dan Liu/Advanced Solution Research Lab /SRC-Beijing/Engineer/Samsung Electronics" w:date="2022-08-30T15:52:00Z"/>
              </w:rPr>
            </w:pPr>
            <w:ins w:id="8889" w:author="Dan Liu/Advanced Solution Research Lab /SRC-Beijing/Engineer/Samsung Electronics" w:date="2022-08-30T15:52:00Z">
              <w:r>
                <w:t>SCS kHz</w:t>
              </w:r>
            </w:ins>
          </w:p>
        </w:tc>
        <w:tc>
          <w:tcPr>
            <w:tcW w:w="997" w:type="dxa"/>
            <w:tcBorders>
              <w:left w:val="single" w:sz="4" w:space="0" w:color="auto"/>
              <w:right w:val="single" w:sz="4" w:space="0" w:color="auto"/>
            </w:tcBorders>
            <w:vAlign w:val="center"/>
          </w:tcPr>
          <w:p w14:paraId="5AD55930" w14:textId="77777777" w:rsidR="0007018D" w:rsidRDefault="0007018D" w:rsidP="00681A8C">
            <w:pPr>
              <w:pStyle w:val="TAC"/>
              <w:spacing w:line="256" w:lineRule="auto"/>
              <w:rPr>
                <w:ins w:id="8890" w:author="Dan Liu/Advanced Solution Research Lab /SRC-Beijing/Engineer/Samsung Electronics" w:date="2022-08-30T15:52:00Z"/>
              </w:rPr>
            </w:pPr>
            <w:ins w:id="8891" w:author="Dan Liu/Advanced Solution Research Lab /SRC-Beijing/Engineer/Samsung Electronics" w:date="2022-08-30T15:52:00Z">
              <w:r>
                <w:t>-104.5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45CB79C1" w14:textId="77777777" w:rsidR="0007018D" w:rsidRDefault="0007018D" w:rsidP="00681A8C">
            <w:pPr>
              <w:pStyle w:val="TAC"/>
              <w:spacing w:line="256" w:lineRule="auto"/>
              <w:rPr>
                <w:ins w:id="8892" w:author="Dan Liu/Advanced Solution Research Lab /SRC-Beijing/Engineer/Samsung Electronics" w:date="2022-08-30T15:52:00Z"/>
                <w:rFonts w:eastAsia="MS Mincho"/>
              </w:rPr>
            </w:pPr>
            <w:ins w:id="8893" w:author="Dan Liu/Advanced Solution Research Lab /SRC-Beijing/Engineer/Samsung Electronics" w:date="2022-08-30T15:52:00Z">
              <w:r>
                <w:t>-104.5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2A0AA97F" w14:textId="77777777" w:rsidR="0007018D" w:rsidRDefault="0007018D" w:rsidP="00681A8C">
            <w:pPr>
              <w:pStyle w:val="TAC"/>
              <w:spacing w:line="256" w:lineRule="auto"/>
              <w:rPr>
                <w:ins w:id="8894" w:author="Dan Liu/Advanced Solution Research Lab /SRC-Beijing/Engineer/Samsung Electronics" w:date="2022-08-30T15:52:00Z"/>
                <w:rFonts w:eastAsia="MS Mincho"/>
              </w:rPr>
            </w:pPr>
            <w:ins w:id="8895" w:author="Dan Liu/Advanced Solution Research Lab /SRC-Beijing/Engineer/Samsung Electronics" w:date="2022-08-30T15:52:00Z">
              <w:r>
                <w:t>-104.5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76153271" w14:textId="77777777" w:rsidR="0007018D" w:rsidRDefault="0007018D" w:rsidP="00681A8C">
            <w:pPr>
              <w:pStyle w:val="TAC"/>
              <w:spacing w:line="256" w:lineRule="auto"/>
              <w:rPr>
                <w:ins w:id="8896" w:author="Dan Liu/Advanced Solution Research Lab /SRC-Beijing/Engineer/Samsung Electronics" w:date="2022-08-30T15:52:00Z"/>
                <w:rFonts w:eastAsia="MS Mincho"/>
              </w:rPr>
            </w:pPr>
            <w:ins w:id="8897" w:author="Dan Liu/Advanced Solution Research Lab /SRC-Beijing/Engineer/Samsung Electronics" w:date="2022-08-30T15:52:00Z">
              <w:r>
                <w:t>-84.5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263D19EE" w14:textId="77777777" w:rsidR="0007018D" w:rsidRDefault="0007018D" w:rsidP="00681A8C">
            <w:pPr>
              <w:pStyle w:val="TAC"/>
              <w:spacing w:line="256" w:lineRule="auto"/>
              <w:rPr>
                <w:ins w:id="8898" w:author="Dan Liu/Advanced Solution Research Lab /SRC-Beijing/Engineer/Samsung Electronics" w:date="2022-08-30T15:52:00Z"/>
                <w:rFonts w:eastAsia="MS Mincho"/>
              </w:rPr>
            </w:pPr>
            <w:ins w:id="8899" w:author="Dan Liu/Advanced Solution Research Lab /SRC-Beijing/Engineer/Samsung Electronics" w:date="2022-08-30T15:52:00Z">
              <w:r>
                <w:t>-84.5</w:t>
              </w:r>
            </w:ins>
          </w:p>
        </w:tc>
        <w:tc>
          <w:tcPr>
            <w:tcW w:w="879" w:type="dxa"/>
            <w:tcBorders>
              <w:top w:val="single" w:sz="4" w:space="0" w:color="auto"/>
              <w:left w:val="single" w:sz="4" w:space="0" w:color="auto"/>
              <w:bottom w:val="single" w:sz="4" w:space="0" w:color="auto"/>
              <w:right w:val="single" w:sz="4" w:space="0" w:color="auto"/>
            </w:tcBorders>
            <w:vAlign w:val="center"/>
            <w:hideMark/>
          </w:tcPr>
          <w:p w14:paraId="11188320" w14:textId="77777777" w:rsidR="0007018D" w:rsidRDefault="0007018D" w:rsidP="00681A8C">
            <w:pPr>
              <w:pStyle w:val="TAC"/>
              <w:spacing w:line="256" w:lineRule="auto"/>
              <w:rPr>
                <w:ins w:id="8900" w:author="Dan Liu/Advanced Solution Research Lab /SRC-Beijing/Engineer/Samsung Electronics" w:date="2022-08-30T15:52:00Z"/>
                <w:rFonts w:eastAsia="MS Mincho"/>
              </w:rPr>
            </w:pPr>
            <w:ins w:id="8901" w:author="Dan Liu/Advanced Solution Research Lab /SRC-Beijing/Engineer/Samsung Electronics" w:date="2022-08-30T15:52:00Z">
              <w:r>
                <w:t>-84.5</w:t>
              </w:r>
            </w:ins>
          </w:p>
        </w:tc>
      </w:tr>
      <w:tr w:rsidR="0007018D" w14:paraId="104469DB" w14:textId="77777777" w:rsidTr="00681A8C">
        <w:trPr>
          <w:cantSplit/>
          <w:trHeight w:val="122"/>
          <w:jc w:val="center"/>
          <w:ins w:id="8902"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vAlign w:val="center"/>
            <w:hideMark/>
          </w:tcPr>
          <w:p w14:paraId="4B5B53B2" w14:textId="77777777" w:rsidR="0007018D" w:rsidRDefault="0007018D" w:rsidP="00681A8C">
            <w:pPr>
              <w:pStyle w:val="TAL"/>
              <w:spacing w:line="256" w:lineRule="auto"/>
              <w:rPr>
                <w:ins w:id="8903" w:author="Dan Liu/Advanced Solution Research Lab /SRC-Beijing/Engineer/Samsung Electronics" w:date="2022-08-30T15:52:00Z"/>
              </w:rPr>
            </w:pPr>
            <w:ins w:id="8904" w:author="Dan Liu/Advanced Solution Research Lab /SRC-Beijing/Engineer/Samsung Electronics" w:date="2022-08-30T15:52:00Z">
              <w:r>
                <w:t>N</w:t>
              </w:r>
              <w:r w:rsidRPr="0059749D">
                <w:rPr>
                  <w:vertAlign w:val="subscript"/>
                </w:rPr>
                <w:t>oc</w:t>
              </w:r>
            </w:ins>
          </w:p>
          <w:p w14:paraId="09A6A62A" w14:textId="77777777" w:rsidR="0007018D" w:rsidRDefault="0007018D" w:rsidP="00681A8C">
            <w:pPr>
              <w:pStyle w:val="TAL"/>
              <w:spacing w:line="256" w:lineRule="auto"/>
              <w:rPr>
                <w:ins w:id="8905" w:author="Dan Liu/Advanced Solution Research Lab /SRC-Beijing/Engineer/Samsung Electronics" w:date="2022-08-30T15:52:00Z"/>
                <w:noProof/>
                <w:lang w:val="it-IT"/>
              </w:rPr>
            </w:pPr>
          </w:p>
        </w:tc>
        <w:tc>
          <w:tcPr>
            <w:tcW w:w="993" w:type="dxa"/>
            <w:tcBorders>
              <w:left w:val="single" w:sz="4" w:space="0" w:color="auto"/>
              <w:right w:val="single" w:sz="4" w:space="0" w:color="auto"/>
            </w:tcBorders>
            <w:hideMark/>
          </w:tcPr>
          <w:p w14:paraId="59414C35" w14:textId="77777777" w:rsidR="0007018D" w:rsidRDefault="0007018D" w:rsidP="00681A8C">
            <w:pPr>
              <w:pStyle w:val="TAC"/>
              <w:spacing w:line="256" w:lineRule="auto"/>
              <w:rPr>
                <w:ins w:id="8906" w:author="Dan Liu/Advanced Solution Research Lab /SRC-Beijing/Engineer/Samsung Electronics" w:date="2022-08-30T15:52:00Z"/>
              </w:rPr>
            </w:pPr>
            <w:ins w:id="8907" w:author="Dan Liu/Advanced Solution Research Lab /SRC-Beijing/Engineer/Samsung Electronics" w:date="2022-08-30T15:52:00Z">
              <w:r w:rsidRPr="003D1FB3">
                <w:t>dBm/</w:t>
              </w:r>
              <w:r>
                <w:t>120</w:t>
              </w:r>
              <w:r w:rsidRPr="003D1FB3">
                <w:t xml:space="preserve"> kHz</w:t>
              </w:r>
            </w:ins>
          </w:p>
        </w:tc>
        <w:tc>
          <w:tcPr>
            <w:tcW w:w="997" w:type="dxa"/>
            <w:tcBorders>
              <w:left w:val="single" w:sz="4" w:space="0" w:color="auto"/>
              <w:right w:val="single" w:sz="4" w:space="0" w:color="auto"/>
            </w:tcBorders>
          </w:tcPr>
          <w:p w14:paraId="39157AE0" w14:textId="77777777" w:rsidR="0007018D" w:rsidRDefault="0007018D" w:rsidP="00681A8C">
            <w:pPr>
              <w:pStyle w:val="TAC"/>
              <w:spacing w:line="256" w:lineRule="auto"/>
              <w:rPr>
                <w:ins w:id="8908" w:author="Dan Liu/Advanced Solution Research Lab /SRC-Beijing/Engineer/Samsung Electronics" w:date="2022-08-30T15:52:00Z"/>
              </w:rPr>
            </w:pPr>
            <w:ins w:id="8909" w:author="Dan Liu/Advanced Solution Research Lab /SRC-Beijing/Engineer/Samsung Electronics" w:date="2022-08-30T15:52:00Z">
              <w:r>
                <w:t>-104.7</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0817B341" w14:textId="77777777" w:rsidR="0007018D" w:rsidRDefault="0007018D" w:rsidP="00681A8C">
            <w:pPr>
              <w:pStyle w:val="TAC"/>
              <w:spacing w:line="256" w:lineRule="auto"/>
              <w:rPr>
                <w:ins w:id="8910" w:author="Dan Liu/Advanced Solution Research Lab /SRC-Beijing/Engineer/Samsung Electronics" w:date="2022-08-30T15:52:00Z"/>
              </w:rPr>
            </w:pPr>
            <w:ins w:id="8911" w:author="Dan Liu/Advanced Solution Research Lab /SRC-Beijing/Engineer/Samsung Electronics" w:date="2022-08-30T15:52:00Z">
              <w:r>
                <w:t>-104.7</w:t>
              </w:r>
            </w:ins>
          </w:p>
        </w:tc>
      </w:tr>
      <w:tr w:rsidR="0007018D" w14:paraId="6FAC5E12" w14:textId="77777777" w:rsidTr="00681A8C">
        <w:trPr>
          <w:cantSplit/>
          <w:trHeight w:val="199"/>
          <w:jc w:val="center"/>
          <w:ins w:id="8912" w:author="Dan Liu/Advanced Solution Research Lab /SRC-Beijing/Engineer/Samsung Electronics" w:date="2022-08-30T15:52:00Z"/>
        </w:trPr>
        <w:tc>
          <w:tcPr>
            <w:tcW w:w="3397" w:type="dxa"/>
            <w:tcBorders>
              <w:top w:val="single" w:sz="4" w:space="0" w:color="auto"/>
              <w:left w:val="single" w:sz="4" w:space="0" w:color="auto"/>
              <w:bottom w:val="single" w:sz="4" w:space="0" w:color="auto"/>
              <w:right w:val="single" w:sz="4" w:space="0" w:color="auto"/>
            </w:tcBorders>
            <w:hideMark/>
          </w:tcPr>
          <w:p w14:paraId="2B9DB49A" w14:textId="77777777" w:rsidR="0007018D" w:rsidRDefault="0007018D" w:rsidP="00681A8C">
            <w:pPr>
              <w:pStyle w:val="TAL"/>
              <w:spacing w:line="256" w:lineRule="auto"/>
              <w:rPr>
                <w:ins w:id="8913" w:author="Dan Liu/Advanced Solution Research Lab /SRC-Beijing/Engineer/Samsung Electronics" w:date="2022-08-30T15:52:00Z"/>
              </w:rPr>
            </w:pPr>
            <w:ins w:id="8914" w:author="Dan Liu/Advanced Solution Research Lab /SRC-Beijing/Engineer/Samsung Electronics" w:date="2022-08-30T15:52:00Z">
              <w:r>
                <w:rPr>
                  <w:rFonts w:eastAsia="?? ??"/>
                </w:rPr>
                <w:t>Propagation condition</w:t>
              </w:r>
            </w:ins>
          </w:p>
        </w:tc>
        <w:tc>
          <w:tcPr>
            <w:tcW w:w="993" w:type="dxa"/>
            <w:tcBorders>
              <w:left w:val="single" w:sz="4" w:space="0" w:color="auto"/>
              <w:bottom w:val="single" w:sz="4" w:space="0" w:color="auto"/>
              <w:right w:val="single" w:sz="4" w:space="0" w:color="auto"/>
            </w:tcBorders>
          </w:tcPr>
          <w:p w14:paraId="5C263AB4" w14:textId="77777777" w:rsidR="0007018D" w:rsidRDefault="0007018D" w:rsidP="00681A8C">
            <w:pPr>
              <w:pStyle w:val="TAC"/>
              <w:spacing w:line="256" w:lineRule="auto"/>
              <w:rPr>
                <w:ins w:id="8915" w:author="Dan Liu/Advanced Solution Research Lab /SRC-Beijing/Engineer/Samsung Electronics" w:date="2022-08-30T15:52:00Z"/>
              </w:rPr>
            </w:pPr>
          </w:p>
        </w:tc>
        <w:tc>
          <w:tcPr>
            <w:tcW w:w="997" w:type="dxa"/>
            <w:tcBorders>
              <w:left w:val="single" w:sz="4" w:space="0" w:color="auto"/>
              <w:bottom w:val="single" w:sz="4" w:space="0" w:color="auto"/>
              <w:right w:val="single" w:sz="4" w:space="0" w:color="auto"/>
            </w:tcBorders>
          </w:tcPr>
          <w:p w14:paraId="41A70586" w14:textId="77777777" w:rsidR="0007018D" w:rsidRDefault="0007018D" w:rsidP="00681A8C">
            <w:pPr>
              <w:pStyle w:val="TAC"/>
              <w:spacing w:line="256" w:lineRule="auto"/>
              <w:rPr>
                <w:ins w:id="8916" w:author="Dan Liu/Advanced Solution Research Lab /SRC-Beijing/Engineer/Samsung Electronics" w:date="2022-08-30T15:52:00Z"/>
              </w:rPr>
            </w:pPr>
            <w:ins w:id="8917" w:author="Dan Liu/Advanced Solution Research Lab /SRC-Beijing/Engineer/Samsung Electronics" w:date="2022-08-30T15:52:00Z">
              <w:r>
                <w:rPr>
                  <w:rFonts w:eastAsia="MS Mincho"/>
                </w:rPr>
                <w:t>TDL-A 30ns 75Hz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F8BC25E" w14:textId="77777777" w:rsidR="0007018D" w:rsidRDefault="0007018D" w:rsidP="00681A8C">
            <w:pPr>
              <w:pStyle w:val="TAC"/>
              <w:spacing w:line="256" w:lineRule="auto"/>
              <w:rPr>
                <w:ins w:id="8918" w:author="Dan Liu/Advanced Solution Research Lab /SRC-Beijing/Engineer/Samsung Electronics" w:date="2022-08-30T15:52:00Z"/>
                <w:rFonts w:eastAsia="MS Mincho"/>
              </w:rPr>
            </w:pPr>
            <w:ins w:id="8919" w:author="Dan Liu/Advanced Solution Research Lab /SRC-Beijing/Engineer/Samsung Electronics" w:date="2022-08-30T15:52:00Z">
              <w:r>
                <w:rPr>
                  <w:rFonts w:eastAsia="MS Mincho"/>
                </w:rPr>
                <w:t>TDL-A 30ns 75Hz</w:t>
              </w:r>
            </w:ins>
          </w:p>
        </w:tc>
      </w:tr>
      <w:tr w:rsidR="0007018D" w14:paraId="15FEDCFB" w14:textId="77777777" w:rsidTr="00681A8C">
        <w:trPr>
          <w:cantSplit/>
          <w:trHeight w:val="1801"/>
          <w:jc w:val="center"/>
          <w:ins w:id="8920" w:author="Dan Liu/Advanced Solution Research Lab /SRC-Beijing/Engineer/Samsung Electronics" w:date="2022-08-30T15:52:00Z"/>
        </w:trPr>
        <w:tc>
          <w:tcPr>
            <w:tcW w:w="9782" w:type="dxa"/>
            <w:gridSpan w:val="8"/>
            <w:tcBorders>
              <w:top w:val="single" w:sz="4" w:space="0" w:color="auto"/>
              <w:left w:val="single" w:sz="4" w:space="0" w:color="auto"/>
              <w:bottom w:val="single" w:sz="4" w:space="0" w:color="auto"/>
              <w:right w:val="single" w:sz="4" w:space="0" w:color="auto"/>
            </w:tcBorders>
            <w:hideMark/>
          </w:tcPr>
          <w:p w14:paraId="42A1D525" w14:textId="77777777" w:rsidR="0007018D" w:rsidRDefault="0007018D" w:rsidP="00681A8C">
            <w:pPr>
              <w:pStyle w:val="TAN"/>
              <w:spacing w:line="256" w:lineRule="auto"/>
              <w:rPr>
                <w:ins w:id="8921" w:author="Dan Liu/Advanced Solution Research Lab /SRC-Beijing/Engineer/Samsung Electronics" w:date="2022-08-30T15:52:00Z"/>
              </w:rPr>
            </w:pPr>
            <w:ins w:id="8922" w:author="Dan Liu/Advanced Solution Research Lab /SRC-Beijing/Engineer/Samsung Electronics" w:date="2022-08-30T15:52:00Z">
              <w:r>
                <w:t>Note 1:</w:t>
              </w:r>
              <w:r>
                <w:tab/>
                <w:t>OCNG shall be used such that the resources in Cell 1 are fully allocated and a constant total transmitted power spectral density is achieved for all OFDM symbols.</w:t>
              </w:r>
            </w:ins>
          </w:p>
          <w:p w14:paraId="557AC8FA" w14:textId="77777777" w:rsidR="0007018D" w:rsidRDefault="0007018D" w:rsidP="00681A8C">
            <w:pPr>
              <w:pStyle w:val="TAN"/>
              <w:spacing w:line="256" w:lineRule="auto"/>
              <w:rPr>
                <w:ins w:id="8923" w:author="Dan Liu/Advanced Solution Research Lab /SRC-Beijing/Engineer/Samsung Electronics" w:date="2022-08-30T15:52:00Z"/>
              </w:rPr>
            </w:pPr>
            <w:ins w:id="8924" w:author="Dan Liu/Advanced Solution Research Lab /SRC-Beijing/Engineer/Samsung Electronics" w:date="2022-08-30T15:52:00Z">
              <w:r>
                <w:t>Note 2:</w:t>
              </w:r>
              <w:r>
                <w:tab/>
                <w:t>The uplink resources for CSI reporting are assigned to the UE prior to the start of time period T1.</w:t>
              </w:r>
            </w:ins>
          </w:p>
          <w:p w14:paraId="627D052C" w14:textId="77777777" w:rsidR="0007018D" w:rsidRDefault="0007018D" w:rsidP="00681A8C">
            <w:pPr>
              <w:pStyle w:val="TAN"/>
              <w:spacing w:line="256" w:lineRule="auto"/>
              <w:rPr>
                <w:ins w:id="8925" w:author="Dan Liu/Advanced Solution Research Lab /SRC-Beijing/Engineer/Samsung Electronics" w:date="2022-08-30T15:52:00Z"/>
              </w:rPr>
            </w:pPr>
            <w:ins w:id="8926" w:author="Dan Liu/Advanced Solution Research Lab /SRC-Beijing/Engineer/Samsung Electronics" w:date="2022-08-30T15:52:00Z">
              <w:r>
                <w:t>Note 3:</w:t>
              </w:r>
              <w:r>
                <w:tab/>
                <w:t>NZP CSI-RS resource set configuration for CSI reporting are assigned to the UE prior to the start of time period T1.</w:t>
              </w:r>
            </w:ins>
          </w:p>
          <w:p w14:paraId="713C4777" w14:textId="77777777" w:rsidR="0007018D" w:rsidRDefault="0007018D" w:rsidP="00681A8C">
            <w:pPr>
              <w:pStyle w:val="TAN"/>
              <w:spacing w:line="256" w:lineRule="auto"/>
              <w:rPr>
                <w:ins w:id="8927" w:author="Dan Liu/Advanced Solution Research Lab /SRC-Beijing/Engineer/Samsung Electronics" w:date="2022-08-30T15:52:00Z"/>
              </w:rPr>
            </w:pPr>
            <w:ins w:id="8928" w:author="Dan Liu/Advanced Solution Research Lab /SRC-Beijing/Engineer/Samsung Electronics" w:date="2022-08-30T15:52:00Z">
              <w:r>
                <w:t>Note 4:</w:t>
              </w:r>
              <w:r>
                <w:tab/>
                <w:t>Void</w:t>
              </w:r>
            </w:ins>
          </w:p>
          <w:p w14:paraId="308EA24F" w14:textId="77777777" w:rsidR="0007018D" w:rsidRDefault="0007018D" w:rsidP="00681A8C">
            <w:pPr>
              <w:pStyle w:val="TAN"/>
              <w:spacing w:line="256" w:lineRule="auto"/>
              <w:rPr>
                <w:ins w:id="8929" w:author="Dan Liu/Advanced Solution Research Lab /SRC-Beijing/Engineer/Samsung Electronics" w:date="2022-08-30T15:52:00Z"/>
              </w:rPr>
            </w:pPr>
            <w:ins w:id="8930" w:author="Dan Liu/Advanced Solution Research Lab /SRC-Beijing/Engineer/Samsung Electronics" w:date="2022-08-30T15:52:00Z">
              <w:r>
                <w:t>Note 5:</w:t>
              </w:r>
              <w:r>
                <w:tab/>
                <w:t>The timers and layer 3 filtering related parameters are configured prior to the start of time period T1.</w:t>
              </w:r>
            </w:ins>
          </w:p>
          <w:p w14:paraId="6AF570C3" w14:textId="77777777" w:rsidR="0007018D" w:rsidRDefault="0007018D" w:rsidP="00681A8C">
            <w:pPr>
              <w:pStyle w:val="TAN"/>
              <w:spacing w:line="256" w:lineRule="auto"/>
              <w:rPr>
                <w:ins w:id="8931" w:author="Dan Liu/Advanced Solution Research Lab /SRC-Beijing/Engineer/Samsung Electronics" w:date="2022-08-30T15:52:00Z"/>
              </w:rPr>
            </w:pPr>
            <w:ins w:id="8932" w:author="Dan Liu/Advanced Solution Research Lab /SRC-Beijing/Engineer/Samsung Electronics" w:date="2022-08-30T15:52:00Z">
              <w:r>
                <w:t>Note 6:</w:t>
              </w:r>
              <w:r>
                <w:tab/>
                <w:t>The signal contains PDCCH for UEs other than the device under test as part of OCNG.</w:t>
              </w:r>
            </w:ins>
          </w:p>
          <w:p w14:paraId="64F3CE4A" w14:textId="77777777" w:rsidR="0007018D" w:rsidRDefault="0007018D" w:rsidP="00681A8C">
            <w:pPr>
              <w:keepNext/>
              <w:keepLines/>
              <w:spacing w:after="0" w:line="256" w:lineRule="auto"/>
              <w:ind w:left="851" w:hanging="851"/>
              <w:rPr>
                <w:ins w:id="8933" w:author="Dan Liu/Advanced Solution Research Lab /SRC-Beijing/Engineer/Samsung Electronics" w:date="2022-08-30T15:52:00Z"/>
                <w:rFonts w:ascii="Arial" w:hAnsi="Arial"/>
                <w:sz w:val="18"/>
              </w:rPr>
            </w:pPr>
            <w:ins w:id="8934" w:author="Dan Liu/Advanced Solution Research Lab /SRC-Beijing/Engineer/Samsung Electronics" w:date="2022-08-30T15:52:00Z">
              <w:r>
                <w:rPr>
                  <w:rFonts w:ascii="Arial" w:hAnsi="Arial"/>
                  <w:sz w:val="18"/>
                </w:rPr>
                <w:t>Note 7:</w:t>
              </w:r>
              <w:r>
                <w:rPr>
                  <w:rFonts w:ascii="Arial" w:hAnsi="Arial"/>
                  <w:sz w:val="18"/>
                </w:rPr>
                <w:tab/>
                <w:t>SNR levels correspond to the signal to noise ratio over the REs carrying CSI-RS.</w:t>
              </w:r>
            </w:ins>
          </w:p>
          <w:p w14:paraId="783DEAFC" w14:textId="77777777" w:rsidR="0007018D" w:rsidRDefault="0007018D" w:rsidP="00681A8C">
            <w:pPr>
              <w:pStyle w:val="TAN"/>
              <w:spacing w:line="256" w:lineRule="auto"/>
              <w:rPr>
                <w:ins w:id="8935" w:author="Dan Liu/Advanced Solution Research Lab /SRC-Beijing/Engineer/Samsung Electronics" w:date="2022-08-30T15:52:00Z"/>
              </w:rPr>
            </w:pPr>
            <w:ins w:id="8936" w:author="Dan Liu/Advanced Solution Research Lab /SRC-Beijing/Engineer/Samsung Electronics" w:date="2022-08-30T15:52:00Z">
              <w:r>
                <w:t>Note 8:</w:t>
              </w:r>
              <w:r>
                <w:tab/>
                <w:t xml:space="preserve">The SNR in time periods T1, T2, T3, T4 and T5 is denoted as SNR1, SNR2 and SNR3 respectively in figure </w:t>
              </w:r>
              <w:r>
                <w:rPr>
                  <w:lang w:val="en-US"/>
                </w:rPr>
                <w:t>A.7.5.5.7.1-1</w:t>
              </w:r>
              <w:r>
                <w:t>.</w:t>
              </w:r>
            </w:ins>
          </w:p>
          <w:p w14:paraId="7A6CBA48" w14:textId="77777777" w:rsidR="0007018D" w:rsidRDefault="0007018D" w:rsidP="00681A8C">
            <w:pPr>
              <w:pStyle w:val="TAN"/>
              <w:spacing w:line="256" w:lineRule="auto"/>
              <w:rPr>
                <w:ins w:id="8937" w:author="Dan Liu/Advanced Solution Research Lab /SRC-Beijing/Engineer/Samsung Electronics" w:date="2022-08-30T15:52:00Z"/>
              </w:rPr>
            </w:pPr>
            <w:ins w:id="8938" w:author="Dan Liu/Advanced Solution Research Lab /SRC-Beijing/Engineer/Samsung Electronics" w:date="2022-08-30T15:52:00Z">
              <w:r>
                <w:t>Note 9:</w:t>
              </w:r>
              <w:r>
                <w:rPr>
                  <w:rFonts w:eastAsia="MS Mincho"/>
                  <w:snapToGrid w:val="0"/>
                </w:rPr>
                <w:tab/>
              </w:r>
              <w:r>
                <w:t>The SNR values are specified for testing a UE which supports 2RX on at least one band. For testing of a UE which supports 4RX on all bands, the SNR during T3 is modified as specified in clause A.3.6.</w:t>
              </w:r>
            </w:ins>
          </w:p>
          <w:p w14:paraId="38335C5C" w14:textId="77777777" w:rsidR="0007018D" w:rsidRDefault="0007018D" w:rsidP="00681A8C">
            <w:pPr>
              <w:pStyle w:val="TAN"/>
              <w:spacing w:line="256" w:lineRule="auto"/>
              <w:rPr>
                <w:ins w:id="8939" w:author="Dan Liu/Advanced Solution Research Lab /SRC-Beijing/Engineer/Samsung Electronics" w:date="2022-08-30T15:52:00Z"/>
                <w:rFonts w:eastAsia="MS Mincho"/>
                <w:snapToGrid w:val="0"/>
              </w:rPr>
            </w:pPr>
            <w:ins w:id="8940" w:author="Dan Liu/Advanced Solution Research Lab /SRC-Beijing/Engineer/Samsung Electronics" w:date="2022-08-30T15:52:00Z">
              <w:r>
                <w:t>Note 10:</w:t>
              </w:r>
              <w:r>
                <w:rPr>
                  <w:rFonts w:eastAsia="MS Mincho"/>
                  <w:snapToGrid w:val="0"/>
                </w:rPr>
                <w:t xml:space="preserve"> </w:t>
              </w:r>
              <w:r>
                <w:rPr>
                  <w:rFonts w:eastAsia="MS Mincho"/>
                  <w:snapToGrid w:val="0"/>
                </w:rPr>
                <w:tab/>
                <w:t>Information about types of UE beam is given in B.2.1.3 and does not limit UE implementation or test system implementation.</w:t>
              </w:r>
            </w:ins>
          </w:p>
          <w:p w14:paraId="256B072C" w14:textId="77777777" w:rsidR="0007018D" w:rsidRDefault="0007018D" w:rsidP="00681A8C">
            <w:pPr>
              <w:pStyle w:val="TAN"/>
              <w:spacing w:line="256" w:lineRule="auto"/>
              <w:rPr>
                <w:ins w:id="8941" w:author="Dan Liu/Advanced Solution Research Lab /SRC-Beijing/Engineer/Samsung Electronics" w:date="2022-08-30T15:52:00Z"/>
              </w:rPr>
            </w:pPr>
            <w:ins w:id="8942" w:author="Dan Liu/Advanced Solution Research Lab /SRC-Beijing/Engineer/Samsung Electronics" w:date="2022-08-30T15:52:00Z">
              <w:r>
                <w:t xml:space="preserve">Note 11:    </w:t>
              </w:r>
              <w:r>
                <w:rPr>
                  <w:rFonts w:cs="v4.2.0"/>
                </w:rPr>
                <w:t xml:space="preserve">AoA1 for </w:t>
              </w:r>
              <w:proofErr w:type="spellStart"/>
              <w:r>
                <w:rPr>
                  <w:rFonts w:cs="v4.2.0"/>
                </w:rPr>
                <w:t>PCell</w:t>
              </w:r>
              <w:proofErr w:type="spellEnd"/>
              <w:r>
                <w:rPr>
                  <w:rFonts w:cs="v4.2.0"/>
                </w:rPr>
                <w:t xml:space="preserve"> and TRP1 of </w:t>
              </w:r>
              <w:proofErr w:type="spellStart"/>
              <w:r>
                <w:rPr>
                  <w:rFonts w:cs="v4.2.0"/>
                </w:rPr>
                <w:t>SCell</w:t>
              </w:r>
              <w:proofErr w:type="spellEnd"/>
              <w:r>
                <w:rPr>
                  <w:rFonts w:cs="v4.2.0"/>
                </w:rPr>
                <w:t xml:space="preserve"> , AoA2 for TRP2 of </w:t>
              </w:r>
              <w:proofErr w:type="spellStart"/>
              <w:r>
                <w:rPr>
                  <w:rFonts w:cs="v4.2.0"/>
                </w:rPr>
                <w:t>SCell</w:t>
              </w:r>
              <w:proofErr w:type="spellEnd"/>
            </w:ins>
          </w:p>
        </w:tc>
      </w:tr>
    </w:tbl>
    <w:p w14:paraId="6D705349" w14:textId="77777777" w:rsidR="0007018D" w:rsidRDefault="0007018D" w:rsidP="0007018D">
      <w:pPr>
        <w:rPr>
          <w:ins w:id="8943" w:author="Dan Liu/Advanced Solution Research Lab /SRC-Beijing/Engineer/Samsung Electronics" w:date="2022-08-30T15:52:00Z"/>
        </w:rPr>
      </w:pPr>
    </w:p>
    <w:p w14:paraId="09380A03" w14:textId="77777777" w:rsidR="0007018D" w:rsidRDefault="0007018D" w:rsidP="0007018D">
      <w:pPr>
        <w:keepNext/>
        <w:keepLines/>
        <w:spacing w:before="60"/>
        <w:jc w:val="center"/>
        <w:rPr>
          <w:ins w:id="8944" w:author="Dan Liu/Advanced Solution Research Lab /SRC-Beijing/Engineer/Samsung Electronics" w:date="2022-08-30T15:52:00Z"/>
          <w:rFonts w:ascii="Arial" w:hAnsi="Arial"/>
          <w:b/>
          <w:sz w:val="24"/>
          <w:szCs w:val="24"/>
          <w:lang w:eastAsia="fi-FI"/>
        </w:rPr>
      </w:pPr>
      <w:ins w:id="8945" w:author="Dan Liu/Advanced Solution Research Lab /SRC-Beijing/Engineer/Samsung Electronics" w:date="2022-08-30T15:52:00Z">
        <w:r>
          <w:object w:dxaOrig="10101" w:dyaOrig="4221" w14:anchorId="2083CA51">
            <v:shape id="_x0000_i1096" type="#_x0000_t75" style="width:481.8pt;height:201.6pt" o:ole="">
              <v:imagedata r:id="rId15" o:title=""/>
            </v:shape>
            <o:OLEObject Type="Embed" ProgID="Visio.Drawing.15" ShapeID="_x0000_i1096" DrawAspect="Content" ObjectID="_1723412134" r:id="rId33"/>
          </w:object>
        </w:r>
      </w:ins>
      <w:ins w:id="8946" w:author="Dan Liu/Advanced Solution Research Lab /SRC-Beijing/Engineer/Samsung Electronics" w:date="2022-08-30T15:52:00Z">
        <w:r>
          <w:rPr>
            <w:noProof/>
            <w:lang w:val="en-US" w:eastAsia="zh-CN"/>
          </w:rPr>
          <w:t xml:space="preserve">  </w:t>
        </w:r>
      </w:ins>
    </w:p>
    <w:p w14:paraId="45E4DD8C" w14:textId="478CE81F" w:rsidR="0007018D" w:rsidRDefault="0007018D" w:rsidP="0007018D">
      <w:pPr>
        <w:keepLines/>
        <w:spacing w:after="240"/>
        <w:jc w:val="center"/>
        <w:rPr>
          <w:ins w:id="8947" w:author="Dan Liu/Advanced Solution Research Lab /SRC-Beijing/Engineer/Samsung Electronics" w:date="2022-08-30T15:52:00Z"/>
          <w:rFonts w:ascii="Arial" w:hAnsi="Arial"/>
          <w:lang w:val="en-US"/>
        </w:rPr>
      </w:pPr>
      <w:ins w:id="8948" w:author="Dan Liu/Advanced Solution Research Lab /SRC-Beijing/Engineer/Samsung Electronics" w:date="2022-08-30T15:52:00Z">
        <w:r>
          <w:rPr>
            <w:rFonts w:ascii="Arial" w:hAnsi="Arial"/>
            <w:b/>
            <w:lang w:val="en-US"/>
          </w:rPr>
          <w:t xml:space="preserve">Figure </w:t>
        </w:r>
        <w:del w:id="8949" w:author="Yiyan, Samsung" w:date="2022-08-30T23:42:00Z">
          <w:r w:rsidDel="00A65609">
            <w:rPr>
              <w:rFonts w:ascii="Arial" w:hAnsi="Arial"/>
              <w:b/>
              <w:lang w:val="en-US"/>
            </w:rPr>
            <w:delText>A.7.5.x1.2</w:delText>
          </w:r>
        </w:del>
      </w:ins>
      <w:ins w:id="8950" w:author="Yiyan, Samsung" w:date="2022-08-30T23:42:00Z">
        <w:r w:rsidR="00A65609">
          <w:rPr>
            <w:rFonts w:ascii="Arial" w:hAnsi="Arial"/>
            <w:b/>
            <w:lang w:val="en-US"/>
          </w:rPr>
          <w:t>A.7.5.5.X8</w:t>
        </w:r>
      </w:ins>
      <w:ins w:id="8951" w:author="Dan Liu/Advanced Solution Research Lab /SRC-Beijing/Engineer/Samsung Electronics" w:date="2022-08-30T15:52:00Z">
        <w:r>
          <w:rPr>
            <w:rFonts w:ascii="Arial" w:hAnsi="Arial"/>
            <w:b/>
            <w:lang w:val="en-US"/>
          </w:rPr>
          <w:t>.1-1: SNR and L1-RSRP variation for beam failure detection and link recovery testing</w:t>
        </w:r>
        <w:r w:rsidRPr="00CA3214">
          <w:rPr>
            <w:rFonts w:ascii="Arial" w:hAnsi="Arial"/>
            <w:b/>
          </w:rPr>
          <w:t xml:space="preserve"> </w:t>
        </w:r>
        <w:r>
          <w:rPr>
            <w:rFonts w:ascii="Arial" w:hAnsi="Arial"/>
            <w:b/>
          </w:rPr>
          <w:t xml:space="preserve">for </w:t>
        </w:r>
        <w:proofErr w:type="spellStart"/>
        <w:r>
          <w:rPr>
            <w:rFonts w:ascii="Arial" w:hAnsi="Arial"/>
            <w:b/>
          </w:rPr>
          <w:t>SCell</w:t>
        </w:r>
        <w:proofErr w:type="spellEnd"/>
        <w:r>
          <w:rPr>
            <w:rFonts w:ascii="Arial" w:hAnsi="Arial"/>
            <w:b/>
            <w:lang w:val="en-US"/>
          </w:rPr>
          <w:t xml:space="preserve"> in DRX mode</w:t>
        </w:r>
      </w:ins>
    </w:p>
    <w:p w14:paraId="78141022" w14:textId="77777777" w:rsidR="0007018D" w:rsidRPr="0059749D" w:rsidRDefault="0007018D" w:rsidP="0007018D">
      <w:pPr>
        <w:spacing w:before="120"/>
        <w:rPr>
          <w:ins w:id="8952" w:author="Dan Liu/Advanced Solution Research Lab /SRC-Beijing/Engineer/Samsung Electronics" w:date="2022-08-30T15:52:00Z"/>
          <w:lang w:val="en-US"/>
        </w:rPr>
      </w:pPr>
    </w:p>
    <w:p w14:paraId="34BBE51C" w14:textId="03B1C981" w:rsidR="0007018D" w:rsidRPr="00774C7F" w:rsidRDefault="0007018D" w:rsidP="0007018D">
      <w:pPr>
        <w:pStyle w:val="5"/>
        <w:rPr>
          <w:ins w:id="8953" w:author="Dan Liu/Advanced Solution Research Lab /SRC-Beijing/Engineer/Samsung Electronics" w:date="2022-08-30T15:52:00Z"/>
          <w:snapToGrid w:val="0"/>
        </w:rPr>
      </w:pPr>
      <w:ins w:id="8954" w:author="Dan Liu/Advanced Solution Research Lab /SRC-Beijing/Engineer/Samsung Electronics" w:date="2022-08-30T15:52:00Z">
        <w:del w:id="8955" w:author="Yiyan, Samsung" w:date="2022-08-30T23:42:00Z">
          <w:r w:rsidRPr="00774C7F" w:rsidDel="00A65609">
            <w:rPr>
              <w:snapToGrid w:val="0"/>
            </w:rPr>
            <w:delText>A.7.5.</w:delText>
          </w:r>
          <w:r w:rsidDel="00A65609">
            <w:rPr>
              <w:snapToGrid w:val="0"/>
            </w:rPr>
            <w:delText>x1.2</w:delText>
          </w:r>
        </w:del>
      </w:ins>
      <w:ins w:id="8956" w:author="Yiyan, Samsung" w:date="2022-08-30T23:42:00Z">
        <w:r w:rsidR="00A65609">
          <w:rPr>
            <w:snapToGrid w:val="0"/>
          </w:rPr>
          <w:t>A.7.5.5.X8</w:t>
        </w:r>
      </w:ins>
      <w:ins w:id="8957" w:author="Dan Liu/Advanced Solution Research Lab /SRC-Beijing/Engineer/Samsung Electronics" w:date="2022-08-30T15:52:00Z">
        <w:r w:rsidRPr="00774C7F">
          <w:rPr>
            <w:snapToGrid w:val="0"/>
          </w:rPr>
          <w:t>.2</w:t>
        </w:r>
        <w:r w:rsidRPr="00774C7F">
          <w:rPr>
            <w:snapToGrid w:val="0"/>
          </w:rPr>
          <w:tab/>
          <w:t>Test Requirements</w:t>
        </w:r>
      </w:ins>
    </w:p>
    <w:p w14:paraId="27512749" w14:textId="568BFDFA" w:rsidR="0007018D" w:rsidRPr="00774C7F" w:rsidRDefault="0007018D" w:rsidP="0007018D">
      <w:pPr>
        <w:rPr>
          <w:ins w:id="8958" w:author="Dan Liu/Advanced Solution Research Lab /SRC-Beijing/Engineer/Samsung Electronics" w:date="2022-08-30T15:52:00Z"/>
        </w:rPr>
      </w:pPr>
      <w:ins w:id="8959" w:author="Dan Liu/Advanced Solution Research Lab /SRC-Beijing/Engineer/Samsung Electronics" w:date="2022-08-30T15:52:00Z">
        <w:r w:rsidRPr="00774C7F">
          <w:t xml:space="preserve">The UE behaviour during time durations T1, T2, T3, T4 </w:t>
        </w:r>
        <w:r>
          <w:t xml:space="preserve">in </w:t>
        </w:r>
        <w:del w:id="8960" w:author="Yiyan, Samsung" w:date="2022-08-30T23:42:00Z">
          <w:r w:rsidDel="00A65609">
            <w:delText>A.7.5.x1.2</w:delText>
          </w:r>
        </w:del>
      </w:ins>
      <w:ins w:id="8961" w:author="Yiyan, Samsung" w:date="2022-08-30T23:42:00Z">
        <w:r w:rsidR="00A65609">
          <w:t>A.7.5.5.X8</w:t>
        </w:r>
      </w:ins>
      <w:ins w:id="8962" w:author="Dan Liu/Advanced Solution Research Lab /SRC-Beijing/Engineer/Samsung Electronics" w:date="2022-08-30T15:52:00Z">
        <w:r>
          <w:t xml:space="preserve">.1 </w:t>
        </w:r>
        <w:r w:rsidRPr="00774C7F">
          <w:rPr>
            <w:lang w:eastAsia="zh-CN"/>
          </w:rPr>
          <w:t xml:space="preserve">and </w:t>
        </w:r>
        <w:r w:rsidRPr="00774C7F">
          <w:t>T5 shall be as follows:</w:t>
        </w:r>
      </w:ins>
    </w:p>
    <w:p w14:paraId="6F5CD343" w14:textId="77777777" w:rsidR="0007018D" w:rsidRPr="001C0E1B" w:rsidRDefault="0007018D" w:rsidP="0007018D">
      <w:pPr>
        <w:rPr>
          <w:ins w:id="8963" w:author="Dan Liu/Advanced Solution Research Lab /SRC-Beijing/Engineer/Samsung Electronics" w:date="2022-08-30T15:52:00Z"/>
          <w:lang w:eastAsia="zh-CN"/>
        </w:rPr>
      </w:pPr>
      <w:ins w:id="8964" w:author="Dan Liu/Advanced Solution Research Lab /SRC-Beijing/Engineer/Samsung Electronics" w:date="2022-08-30T15:52:00Z">
        <w:r w:rsidRPr="001C0E1B">
          <w:t xml:space="preserve">During the </w:t>
        </w:r>
        <w:r w:rsidRPr="001C0E1B">
          <w:rPr>
            <w:lang w:eastAsia="zh-CN"/>
          </w:rPr>
          <w:t xml:space="preserve">time duration T1 and T2, the UE shall transmit uplink signal at least in all subframes configured for CSI transmission </w:t>
        </w:r>
        <w:r w:rsidRPr="00723C87">
          <w:rPr>
            <w:lang w:eastAsia="zh-CN"/>
          </w:rPr>
          <w:t xml:space="preserve">on Cell </w:t>
        </w:r>
        <w:r>
          <w:rPr>
            <w:lang w:eastAsia="zh-CN"/>
          </w:rPr>
          <w:t>1</w:t>
        </w:r>
        <w:r w:rsidRPr="00723C87">
          <w:rPr>
            <w:lang w:eastAsia="zh-CN"/>
          </w:rPr>
          <w:t xml:space="preserve"> for TRP1 and TRP2.</w:t>
        </w:r>
      </w:ins>
    </w:p>
    <w:p w14:paraId="5721B6F0" w14:textId="77777777" w:rsidR="0007018D" w:rsidRPr="001C0E1B" w:rsidRDefault="0007018D" w:rsidP="0007018D">
      <w:pPr>
        <w:rPr>
          <w:ins w:id="8965" w:author="Dan Liu/Advanced Solution Research Lab /SRC-Beijing/Engineer/Samsung Electronics" w:date="2022-08-30T15:52:00Z"/>
        </w:rPr>
      </w:pPr>
      <w:ins w:id="8966" w:author="Dan Liu/Advanced Solution Research Lab /SRC-Beijing/Engineer/Samsung Electronics" w:date="2022-08-30T15:52:00Z">
        <w:r w:rsidRPr="001C0E1B">
          <w:rPr>
            <w:lang w:eastAsia="zh-CN"/>
          </w:rPr>
          <w:t xml:space="preserve">During the </w:t>
        </w:r>
        <w:r w:rsidRPr="001C0E1B">
          <w:t xml:space="preserve">period from time point A to time point B the UE shall transmit uplink signal in Cell </w:t>
        </w:r>
        <w:r>
          <w:t xml:space="preserve">2 </w:t>
        </w:r>
        <w:r w:rsidRPr="00723C87">
          <w:rPr>
            <w:lang w:eastAsia="zh-CN"/>
          </w:rPr>
          <w:t>TRP1 and TRP2</w:t>
        </w:r>
        <w:r>
          <w:t xml:space="preserve"> </w:t>
        </w:r>
        <w:r w:rsidRPr="001C0E1B">
          <w:t xml:space="preserve">in all uplink slots configured for CSI transmission according to the configured periodic CSI reporting for </w:t>
        </w:r>
        <w:r w:rsidRPr="00723C87">
          <w:t xml:space="preserve">Cell </w:t>
        </w:r>
        <w:r>
          <w:t>1</w:t>
        </w:r>
        <w:r w:rsidRPr="00723C87">
          <w:t>.</w:t>
        </w:r>
      </w:ins>
    </w:p>
    <w:p w14:paraId="4373E9EE" w14:textId="77777777" w:rsidR="0007018D" w:rsidRPr="001C0E1B" w:rsidRDefault="0007018D" w:rsidP="0007018D">
      <w:pPr>
        <w:rPr>
          <w:ins w:id="8967" w:author="Dan Liu/Advanced Solution Research Lab /SRC-Beijing/Engineer/Samsung Electronics" w:date="2022-08-30T15:52:00Z"/>
          <w:lang w:eastAsia="zh-CN"/>
        </w:rPr>
      </w:pPr>
      <w:ins w:id="8968" w:author="Dan Liu/Advanced Solution Research Lab /SRC-Beijing/Engineer/Samsung Electronics" w:date="2022-08-30T15:52:00Z">
        <w:r>
          <w:t xml:space="preserve">During T3, T4, T5, </w:t>
        </w:r>
        <w:r w:rsidRPr="001C0E1B">
          <w:rPr>
            <w:lang w:eastAsia="zh-CN"/>
          </w:rPr>
          <w:t xml:space="preserve">the UE shall transmit uplink signal at least in all subframes configured for CSI transmission on Cell </w:t>
        </w:r>
        <w:r>
          <w:rPr>
            <w:lang w:eastAsia="zh-CN"/>
          </w:rPr>
          <w:t>1 for TRP2</w:t>
        </w:r>
        <w:r w:rsidRPr="001C0E1B">
          <w:rPr>
            <w:lang w:eastAsia="zh-CN"/>
          </w:rPr>
          <w:t>.</w:t>
        </w:r>
      </w:ins>
    </w:p>
    <w:p w14:paraId="50E23A02" w14:textId="77777777" w:rsidR="0007018D" w:rsidRDefault="0007018D" w:rsidP="0007018D">
      <w:pPr>
        <w:rPr>
          <w:ins w:id="8969" w:author="Dan Liu/Advanced Solution Research Lab /SRC-Beijing/Engineer/Samsung Electronics" w:date="2022-08-30T15:52:00Z"/>
        </w:rPr>
      </w:pPr>
      <w:ins w:id="8970" w:author="Dan Liu/Advanced Solution Research Lab /SRC-Beijing/Engineer/Samsung Electronics" w:date="2022-08-30T15:52:00Z">
        <w:r w:rsidRPr="001C0E1B">
          <w:t>During T3 the UE shall detect beam failure and initiate link recovery</w:t>
        </w:r>
        <w:r>
          <w:t xml:space="preserve"> for TRP1</w:t>
        </w:r>
        <w:r w:rsidRPr="001C0E1B">
          <w:t>. During T4 and T5 the UE measures and evaluate beam candidate from beam candidate set q</w:t>
        </w:r>
        <w:r w:rsidRPr="00DB7430">
          <w:rPr>
            <w:vertAlign w:val="subscript"/>
          </w:rPr>
          <w:t>0,</w:t>
        </w:r>
        <w:r w:rsidRPr="001C0E1B">
          <w:rPr>
            <w:vertAlign w:val="subscript"/>
          </w:rPr>
          <w:t>1</w:t>
        </w:r>
        <w:r w:rsidRPr="001C0E1B">
          <w:t>.</w:t>
        </w:r>
      </w:ins>
    </w:p>
    <w:p w14:paraId="11D843CF" w14:textId="77777777" w:rsidR="0007018D" w:rsidRPr="00774C7F" w:rsidRDefault="0007018D" w:rsidP="0007018D">
      <w:pPr>
        <w:rPr>
          <w:ins w:id="8971" w:author="Dan Liu/Advanced Solution Research Lab /SRC-Beijing/Engineer/Samsung Electronics" w:date="2022-08-30T15:52:00Z"/>
        </w:rPr>
      </w:pPr>
      <w:ins w:id="8972" w:author="Dan Liu/Advanced Solution Research Lab /SRC-Beijing/Engineer/Samsung Electronics" w:date="2022-08-30T15:52:00Z">
        <w:r w:rsidRPr="00774C7F">
          <w:t xml:space="preserve">No later than time point F occurring no later than D1 = </w:t>
        </w:r>
        <w:r>
          <w:t>[</w:t>
        </w:r>
        <w:proofErr w:type="gramStart"/>
        <w:r>
          <w:t>520]</w:t>
        </w:r>
        <w:r w:rsidRPr="00774C7F">
          <w:t>+</w:t>
        </w:r>
        <w:proofErr w:type="gramEnd"/>
        <w:r w:rsidRPr="00774C7F">
          <w:t xml:space="preserve">10 </w:t>
        </w:r>
        <w:proofErr w:type="spellStart"/>
        <w:r w:rsidRPr="00774C7F">
          <w:t>ms</w:t>
        </w:r>
        <w:proofErr w:type="spellEnd"/>
        <w:r w:rsidRPr="00774C7F">
          <w:t xml:space="preserve"> after the start of T5, the UE shall transmit PUCCH with LRR, followed by BFR MAC CE containing a beam associated with the candidate beam set q</w:t>
        </w:r>
        <w:r w:rsidRPr="00F35685">
          <w:rPr>
            <w:vertAlign w:val="subscript"/>
          </w:rPr>
          <w:t>0,</w:t>
        </w:r>
        <w:r w:rsidRPr="00774C7F">
          <w:rPr>
            <w:vertAlign w:val="subscript"/>
          </w:rPr>
          <w:t>1</w:t>
        </w:r>
        <w:r w:rsidRPr="00774C7F">
          <w:t>. The UE shall not transmit PUCCH with an LRR with the candidate beam set q</w:t>
        </w:r>
        <w:r w:rsidRPr="00F35685">
          <w:rPr>
            <w:vertAlign w:val="subscript"/>
          </w:rPr>
          <w:t>0,</w:t>
        </w:r>
        <w:r w:rsidRPr="00774C7F">
          <w:rPr>
            <w:vertAlign w:val="subscript"/>
          </w:rPr>
          <w:t>1</w:t>
        </w:r>
        <w:r w:rsidRPr="00774C7F">
          <w:t xml:space="preserve"> earlier than time point B.</w:t>
        </w:r>
      </w:ins>
    </w:p>
    <w:p w14:paraId="30AE10F3" w14:textId="59AE4C8D" w:rsidR="0007018D" w:rsidRDefault="0007018D" w:rsidP="0007018D">
      <w:pPr>
        <w:rPr>
          <w:ins w:id="8973" w:author="Yiyan, Samsung" w:date="2022-08-30T23:38:00Z"/>
        </w:rPr>
      </w:pPr>
      <w:ins w:id="8974" w:author="Dan Liu/Advanced Solution Research Lab /SRC-Beijing/Engineer/Samsung Electronics" w:date="2022-08-30T15:52:00Z">
        <w:r w:rsidRPr="00774C7F">
          <w:t>Test is concluded once the test equipment has received the initial preamble transmission from the UE. The rate of correct events observed during repeated tests shall be at least 90%.</w:t>
        </w:r>
      </w:ins>
    </w:p>
    <w:p w14:paraId="0EBB962A" w14:textId="55F2BDB1" w:rsidR="006E4F0F" w:rsidRDefault="006E4F0F" w:rsidP="0007018D">
      <w:pPr>
        <w:rPr>
          <w:ins w:id="8975" w:author="Yiyan, Samsung" w:date="2022-08-30T23:38:00Z"/>
        </w:rPr>
      </w:pPr>
    </w:p>
    <w:p w14:paraId="525A3499" w14:textId="0CD6FE6F" w:rsidR="006E4F0F" w:rsidRPr="001C0E1B" w:rsidRDefault="006E4F0F" w:rsidP="006E4F0F">
      <w:pPr>
        <w:pStyle w:val="40"/>
        <w:rPr>
          <w:ins w:id="8976" w:author="Li, Hua" w:date="2022-08-02T14:55:00Z"/>
        </w:rPr>
      </w:pPr>
      <w:bookmarkStart w:id="8977" w:name="_Toc535476725"/>
      <w:ins w:id="8978" w:author="Li, Hua" w:date="2022-08-02T14:55:00Z">
        <w:del w:id="8979" w:author="Yiyan, Samsung" w:date="2022-08-30T23:42:00Z">
          <w:r w:rsidRPr="001C0E1B" w:rsidDel="00A65609">
            <w:delText>A.7.5.</w:delText>
          </w:r>
          <w:r w:rsidDel="00A65609">
            <w:delText>x1</w:delText>
          </w:r>
          <w:r w:rsidRPr="001C0E1B" w:rsidDel="00A65609">
            <w:delText>.</w:delText>
          </w:r>
        </w:del>
      </w:ins>
      <w:ins w:id="8980" w:author="Li, Hua" w:date="2022-08-10T15:12:00Z">
        <w:del w:id="8981" w:author="Yiyan, Samsung" w:date="2022-08-30T23:42:00Z">
          <w:r w:rsidDel="00A65609">
            <w:delText>1</w:delText>
          </w:r>
        </w:del>
      </w:ins>
      <w:ins w:id="8982" w:author="Yiyan, Samsung" w:date="2022-08-30T23:42:00Z">
        <w:r w:rsidR="00A65609">
          <w:t>A.7.5.5.X9</w:t>
        </w:r>
      </w:ins>
      <w:ins w:id="8983" w:author="Li, Hua" w:date="2022-08-02T14:55:00Z">
        <w:r w:rsidRPr="001C0E1B">
          <w:tab/>
        </w:r>
        <w:r>
          <w:t xml:space="preserve">TRP specific </w:t>
        </w:r>
        <w:r w:rsidRPr="001C0E1B">
          <w:t xml:space="preserve">Beam Failure Detection and Link Recovery Test for FR2 </w:t>
        </w:r>
        <w:proofErr w:type="spellStart"/>
        <w:r w:rsidRPr="001C0E1B">
          <w:t>PCell</w:t>
        </w:r>
        <w:proofErr w:type="spellEnd"/>
        <w:r w:rsidRPr="001C0E1B">
          <w:t xml:space="preserve"> configured with SSB-based BFD and LR in non-DRX mode</w:t>
        </w:r>
        <w:bookmarkEnd w:id="8977"/>
      </w:ins>
    </w:p>
    <w:p w14:paraId="69A0B862" w14:textId="7DF244D9" w:rsidR="006E4F0F" w:rsidRPr="001C0E1B" w:rsidRDefault="006E4F0F" w:rsidP="006E4F0F">
      <w:pPr>
        <w:pStyle w:val="5"/>
        <w:rPr>
          <w:ins w:id="8984" w:author="Li, Hua" w:date="2022-08-02T14:55:00Z"/>
          <w:snapToGrid w:val="0"/>
        </w:rPr>
      </w:pPr>
      <w:bookmarkStart w:id="8985" w:name="_Toc535476726"/>
      <w:ins w:id="8986" w:author="Li, Hua" w:date="2022-08-02T14:55:00Z">
        <w:del w:id="8987" w:author="Yiyan, Samsung" w:date="2022-08-30T23:42:00Z">
          <w:r w:rsidRPr="001C0E1B" w:rsidDel="00A65609">
            <w:rPr>
              <w:snapToGrid w:val="0"/>
              <w:lang w:eastAsia="zh-CN"/>
            </w:rPr>
            <w:delText>A.7.5.</w:delText>
          </w:r>
        </w:del>
      </w:ins>
      <w:ins w:id="8988" w:author="Li, Hua" w:date="2022-08-10T15:13:00Z">
        <w:del w:id="8989" w:author="Yiyan, Samsung" w:date="2022-08-30T23:42:00Z">
          <w:r w:rsidDel="00A65609">
            <w:rPr>
              <w:snapToGrid w:val="0"/>
              <w:lang w:eastAsia="zh-CN"/>
            </w:rPr>
            <w:delText>x1.1</w:delText>
          </w:r>
        </w:del>
      </w:ins>
      <w:ins w:id="8990" w:author="Yiyan, Samsung" w:date="2022-08-30T23:42:00Z">
        <w:r w:rsidR="00A65609">
          <w:rPr>
            <w:snapToGrid w:val="0"/>
            <w:lang w:eastAsia="zh-CN"/>
          </w:rPr>
          <w:t>A.7.5.5.X9</w:t>
        </w:r>
      </w:ins>
      <w:ins w:id="8991" w:author="Li, Hua" w:date="2022-08-02T14:55:00Z">
        <w:r w:rsidRPr="001C0E1B">
          <w:rPr>
            <w:snapToGrid w:val="0"/>
            <w:lang w:eastAsia="zh-CN"/>
          </w:rPr>
          <w:t>.</w:t>
        </w:r>
      </w:ins>
      <w:ins w:id="8992" w:author="Li, Hua" w:date="2022-08-10T15:12:00Z">
        <w:r>
          <w:rPr>
            <w:snapToGrid w:val="0"/>
            <w:lang w:eastAsia="zh-CN"/>
          </w:rPr>
          <w:t>1</w:t>
        </w:r>
      </w:ins>
      <w:ins w:id="8993" w:author="Li, Hua" w:date="2022-08-02T14:55:00Z">
        <w:r w:rsidRPr="001C0E1B">
          <w:rPr>
            <w:snapToGrid w:val="0"/>
            <w:lang w:eastAsia="zh-CN"/>
          </w:rPr>
          <w:tab/>
          <w:t>Test Purpose and Environment</w:t>
        </w:r>
        <w:bookmarkEnd w:id="8985"/>
      </w:ins>
    </w:p>
    <w:p w14:paraId="55CE6988" w14:textId="77777777" w:rsidR="006E4F0F" w:rsidRPr="001C0E1B" w:rsidRDefault="006E4F0F" w:rsidP="006E4F0F">
      <w:pPr>
        <w:rPr>
          <w:ins w:id="8994" w:author="Li, Hua" w:date="2022-08-02T14:55:00Z"/>
        </w:rPr>
      </w:pPr>
      <w:ins w:id="8995" w:author="Li, Hua" w:date="2022-08-02T14:55:00Z">
        <w:r w:rsidRPr="001C0E1B">
          <w:t xml:space="preserve">The purpose of this test is to verify that the UE properly detects </w:t>
        </w:r>
        <w:r>
          <w:t xml:space="preserve">TRP specific </w:t>
        </w:r>
        <w:r w:rsidRPr="001C0E1B">
          <w:t xml:space="preserve">SSB-based beam failure </w:t>
        </w:r>
        <w:r>
          <w:t xml:space="preserve">and </w:t>
        </w:r>
        <w:r w:rsidRPr="001C0E1B">
          <w:t>link recovery</w:t>
        </w:r>
        <w:r>
          <w:t xml:space="preserve"> </w:t>
        </w:r>
        <w:r w:rsidRPr="001C0E1B">
          <w:t xml:space="preserve">in the </w:t>
        </w:r>
        <w:r w:rsidRPr="00A66117">
          <w:t xml:space="preserve">sets </w:t>
        </w:r>
      </w:ins>
      <m:oMath>
        <m:sSub>
          <m:sSubPr>
            <m:ctrlPr>
              <w:ins w:id="8996" w:author="Li, Hua" w:date="2022-08-02T14:55:00Z">
                <w:rPr>
                  <w:rFonts w:ascii="Cambria Math" w:hAnsi="Cambria Math"/>
                  <w:i/>
                </w:rPr>
              </w:ins>
            </m:ctrlPr>
          </m:sSubPr>
          <m:e>
            <m:acc>
              <m:accPr>
                <m:chr m:val="̅"/>
                <m:ctrlPr>
                  <w:ins w:id="8997" w:author="Li, Hua" w:date="2022-08-02T14:55:00Z">
                    <w:rPr>
                      <w:rFonts w:ascii="Cambria Math" w:hAnsi="Cambria Math"/>
                      <w:i/>
                    </w:rPr>
                  </w:ins>
                </m:ctrlPr>
              </m:accPr>
              <m:e>
                <m:r>
                  <w:ins w:id="8998" w:author="Li, Hua" w:date="2022-08-02T14:55:00Z">
                    <w:rPr>
                      <w:rFonts w:ascii="Cambria Math" w:hAnsi="Cambria Math"/>
                    </w:rPr>
                    <m:t>q</m:t>
                  </w:ins>
                </m:r>
              </m:e>
            </m:acc>
          </m:e>
          <m:sub>
            <m:r>
              <w:ins w:id="8999" w:author="Li, Hua" w:date="2022-08-02T14:55:00Z">
                <w:rPr>
                  <w:rFonts w:ascii="Cambria Math" w:hAnsi="Cambria Math"/>
                </w:rPr>
                <m:t>0,0</m:t>
              </w:ins>
            </m:r>
          </m:sub>
        </m:sSub>
      </m:oMath>
      <w:ins w:id="9000" w:author="Li, Hua" w:date="2022-08-02T14:55:00Z">
        <w:r w:rsidRPr="00A66117">
          <w:t xml:space="preserve"> and </w:t>
        </w:r>
      </w:ins>
      <m:oMath>
        <m:sSub>
          <m:sSubPr>
            <m:ctrlPr>
              <w:ins w:id="9001" w:author="Li, Hua" w:date="2022-08-02T14:55:00Z">
                <w:rPr>
                  <w:rFonts w:ascii="Cambria Math" w:hAnsi="Cambria Math"/>
                  <w:i/>
                </w:rPr>
              </w:ins>
            </m:ctrlPr>
          </m:sSubPr>
          <m:e>
            <m:acc>
              <m:accPr>
                <m:chr m:val="̅"/>
                <m:ctrlPr>
                  <w:ins w:id="9002" w:author="Li, Hua" w:date="2022-08-02T14:55:00Z">
                    <w:rPr>
                      <w:rFonts w:ascii="Cambria Math" w:hAnsi="Cambria Math"/>
                      <w:i/>
                    </w:rPr>
                  </w:ins>
                </m:ctrlPr>
              </m:accPr>
              <m:e>
                <m:r>
                  <w:ins w:id="9003" w:author="Li, Hua" w:date="2022-08-02T14:55:00Z">
                    <w:rPr>
                      <w:rFonts w:ascii="Cambria Math" w:hAnsi="Cambria Math"/>
                    </w:rPr>
                    <m:t>q</m:t>
                  </w:ins>
                </m:r>
              </m:e>
            </m:acc>
          </m:e>
          <m:sub>
            <m:r>
              <w:ins w:id="9004" w:author="Li, Hua" w:date="2022-08-02T14:55:00Z">
                <w:rPr>
                  <w:rFonts w:ascii="Cambria Math" w:hAnsi="Cambria Math"/>
                </w:rPr>
                <m:t>0,1</m:t>
              </w:ins>
            </m:r>
          </m:sub>
        </m:sSub>
      </m:oMath>
      <w:ins w:id="9005" w:author="Li, Hua" w:date="2022-08-02T14:55:00Z">
        <w:r>
          <w:t xml:space="preserve"> for TRP1 </w:t>
        </w:r>
        <w:r w:rsidRPr="001C0E1B">
          <w:t>when no DRX is used</w:t>
        </w:r>
        <w:r>
          <w:t xml:space="preserve"> </w:t>
        </w:r>
        <w:r w:rsidRPr="001C0E1B">
          <w:t>for an FR2 serving cell requirements in clause 8.</w:t>
        </w:r>
        <w:r>
          <w:t>18</w:t>
        </w:r>
        <w:r w:rsidRPr="001C0E1B">
          <w:t>.</w:t>
        </w:r>
      </w:ins>
    </w:p>
    <w:p w14:paraId="6AB36FC1" w14:textId="6DF0BCD7" w:rsidR="006E4F0F" w:rsidRDefault="006E4F0F" w:rsidP="006E4F0F">
      <w:pPr>
        <w:rPr>
          <w:ins w:id="9006" w:author="Li, Hua" w:date="2022-08-02T14:55:00Z"/>
        </w:rPr>
      </w:pPr>
      <w:ins w:id="9007" w:author="Li, Hua" w:date="2022-08-02T14:55:00Z">
        <w:r w:rsidRPr="001C0E1B">
          <w:t xml:space="preserve">The test parameters are given in Tables </w:t>
        </w:r>
        <w:del w:id="9008" w:author="Yiyan, Samsung" w:date="2022-08-30T23:42:00Z">
          <w:r w:rsidRPr="001C0E1B" w:rsidDel="00A65609">
            <w:delText>A.7.5.</w:delText>
          </w:r>
        </w:del>
      </w:ins>
      <w:ins w:id="9009" w:author="Li, Hua" w:date="2022-08-10T15:13:00Z">
        <w:del w:id="9010" w:author="Yiyan, Samsung" w:date="2022-08-30T23:42:00Z">
          <w:r w:rsidDel="00A65609">
            <w:delText>x1.1</w:delText>
          </w:r>
        </w:del>
      </w:ins>
      <w:ins w:id="9011" w:author="Yiyan, Samsung" w:date="2022-08-30T23:42:00Z">
        <w:r w:rsidR="00A65609">
          <w:t>A.7.5.5.X9</w:t>
        </w:r>
      </w:ins>
      <w:ins w:id="9012" w:author="Li, Hua" w:date="2022-08-02T14:55:00Z">
        <w:r w:rsidRPr="001C0E1B">
          <w:t xml:space="preserve">.1-1, </w:t>
        </w:r>
        <w:del w:id="9013" w:author="Yiyan, Samsung" w:date="2022-08-30T23:42:00Z">
          <w:r w:rsidRPr="001C0E1B" w:rsidDel="00A65609">
            <w:delText>A.7.5.</w:delText>
          </w:r>
        </w:del>
      </w:ins>
      <w:ins w:id="9014" w:author="Li, Hua" w:date="2022-08-10T15:13:00Z">
        <w:del w:id="9015" w:author="Yiyan, Samsung" w:date="2022-08-30T23:42:00Z">
          <w:r w:rsidDel="00A65609">
            <w:delText>x1.1</w:delText>
          </w:r>
        </w:del>
      </w:ins>
      <w:ins w:id="9016" w:author="Yiyan, Samsung" w:date="2022-08-30T23:42:00Z">
        <w:r w:rsidR="00A65609">
          <w:t>A.7.5.5.X9</w:t>
        </w:r>
      </w:ins>
      <w:ins w:id="9017" w:author="Li, Hua" w:date="2022-08-02T14:55:00Z">
        <w:r w:rsidRPr="001C0E1B">
          <w:t xml:space="preserve">.1-2, </w:t>
        </w:r>
        <w:del w:id="9018" w:author="Yiyan, Samsung" w:date="2022-08-30T23:42:00Z">
          <w:r w:rsidRPr="001C0E1B" w:rsidDel="00A65609">
            <w:delText>A.7.5.</w:delText>
          </w:r>
        </w:del>
      </w:ins>
      <w:ins w:id="9019" w:author="Li, Hua" w:date="2022-08-10T15:13:00Z">
        <w:del w:id="9020" w:author="Yiyan, Samsung" w:date="2022-08-30T23:42:00Z">
          <w:r w:rsidDel="00A65609">
            <w:delText>x1.1</w:delText>
          </w:r>
        </w:del>
      </w:ins>
      <w:ins w:id="9021" w:author="Yiyan, Samsung" w:date="2022-08-30T23:42:00Z">
        <w:r w:rsidR="00A65609">
          <w:t>A.7.5.5.X9</w:t>
        </w:r>
      </w:ins>
      <w:ins w:id="9022" w:author="Li, Hua" w:date="2022-08-02T14:55:00Z">
        <w:r w:rsidRPr="001C0E1B">
          <w:t xml:space="preserve">.1-3 and </w:t>
        </w:r>
        <w:del w:id="9023" w:author="Yiyan, Samsung" w:date="2022-08-30T23:42:00Z">
          <w:r w:rsidRPr="001C0E1B" w:rsidDel="00A65609">
            <w:delText>A.7.5.</w:delText>
          </w:r>
        </w:del>
      </w:ins>
      <w:ins w:id="9024" w:author="Li, Hua" w:date="2022-08-10T15:13:00Z">
        <w:del w:id="9025" w:author="Yiyan, Samsung" w:date="2022-08-30T23:42:00Z">
          <w:r w:rsidDel="00A65609">
            <w:delText>x1.1</w:delText>
          </w:r>
        </w:del>
      </w:ins>
      <w:ins w:id="9026" w:author="Yiyan, Samsung" w:date="2022-08-30T23:42:00Z">
        <w:r w:rsidR="00A65609">
          <w:t>A.7.5.5.X9</w:t>
        </w:r>
      </w:ins>
      <w:ins w:id="9027" w:author="Li, Hua" w:date="2022-08-02T14:55:00Z">
        <w:r w:rsidRPr="001C0E1B">
          <w:t xml:space="preserve">.1-4 below. There </w:t>
        </w:r>
        <w:r>
          <w:t>is one</w:t>
        </w:r>
        <w:r w:rsidRPr="001C0E1B">
          <w:t xml:space="preserve"> </w:t>
        </w:r>
      </w:ins>
      <w:ins w:id="9028" w:author="Li, Hua" w:date="2022-08-02T15:09:00Z">
        <w:r>
          <w:t>active serving cell</w:t>
        </w:r>
      </w:ins>
      <w:ins w:id="9029" w:author="Li, Hua" w:date="2022-08-02T14:55:00Z">
        <w:r>
          <w:t xml:space="preserve"> configured with two TRPs </w:t>
        </w:r>
        <w:r w:rsidRPr="001C0E1B">
          <w:t xml:space="preserve">in the test. The test consists of five successive time periods, with time duration of T1, T2, T3, T4 and T5 respectively. Figure </w:t>
        </w:r>
        <w:del w:id="9030" w:author="Yiyan, Samsung" w:date="2022-08-30T23:42:00Z">
          <w:r w:rsidRPr="001C0E1B" w:rsidDel="00A65609">
            <w:delText>A.7.5.</w:delText>
          </w:r>
        </w:del>
      </w:ins>
      <w:ins w:id="9031" w:author="Li, Hua" w:date="2022-08-10T15:13:00Z">
        <w:del w:id="9032" w:author="Yiyan, Samsung" w:date="2022-08-30T23:42:00Z">
          <w:r w:rsidDel="00A65609">
            <w:delText>x1.1</w:delText>
          </w:r>
        </w:del>
      </w:ins>
      <w:ins w:id="9033" w:author="Yiyan, Samsung" w:date="2022-08-30T23:42:00Z">
        <w:r w:rsidR="00A65609">
          <w:t>A.7.5.5.X9</w:t>
        </w:r>
      </w:ins>
      <w:ins w:id="9034" w:author="Li, Hua" w:date="2022-08-02T14:55:00Z">
        <w:r w:rsidRPr="001C0E1B">
          <w:t xml:space="preserve">.1-1 shows the variation of the downlink SNR of the SSB in set </w:t>
        </w:r>
      </w:ins>
      <m:oMath>
        <m:sSub>
          <m:sSubPr>
            <m:ctrlPr>
              <w:ins w:id="9035" w:author="Li, Hua" w:date="2022-08-02T14:55:00Z">
                <w:rPr>
                  <w:rFonts w:ascii="Cambria Math" w:hAnsi="Cambria Math"/>
                  <w:i/>
                </w:rPr>
              </w:ins>
            </m:ctrlPr>
          </m:sSubPr>
          <m:e>
            <m:acc>
              <m:accPr>
                <m:chr m:val="̅"/>
                <m:ctrlPr>
                  <w:ins w:id="9036" w:author="Li, Hua" w:date="2022-08-02T14:55:00Z">
                    <w:rPr>
                      <w:rFonts w:ascii="Cambria Math" w:hAnsi="Cambria Math"/>
                      <w:i/>
                    </w:rPr>
                  </w:ins>
                </m:ctrlPr>
              </m:accPr>
              <m:e>
                <m:r>
                  <w:ins w:id="9037" w:author="Li, Hua" w:date="2022-08-02T14:55:00Z">
                    <w:rPr>
                      <w:rFonts w:ascii="Cambria Math" w:hAnsi="Cambria Math"/>
                    </w:rPr>
                    <m:t>q</m:t>
                  </w:ins>
                </m:r>
              </m:e>
            </m:acc>
          </m:e>
          <m:sub>
            <m:r>
              <w:ins w:id="9038" w:author="Li, Hua" w:date="2022-08-02T14:55:00Z">
                <w:rPr>
                  <w:rFonts w:ascii="Cambria Math" w:hAnsi="Cambria Math"/>
                </w:rPr>
                <m:t>0,0</m:t>
              </w:ins>
            </m:r>
          </m:sub>
        </m:sSub>
      </m:oMath>
      <w:ins w:id="9039" w:author="Li, Hua" w:date="2022-08-02T14:55:00Z">
        <w:r>
          <w:t xml:space="preserve"> and </w:t>
        </w:r>
      </w:ins>
      <m:oMath>
        <m:sSub>
          <m:sSubPr>
            <m:ctrlPr>
              <w:ins w:id="9040" w:author="Li, Hua" w:date="2022-08-02T14:55:00Z">
                <w:rPr>
                  <w:rFonts w:ascii="Cambria Math" w:hAnsi="Cambria Math"/>
                  <w:i/>
                </w:rPr>
              </w:ins>
            </m:ctrlPr>
          </m:sSubPr>
          <m:e>
            <m:acc>
              <m:accPr>
                <m:chr m:val="̅"/>
                <m:ctrlPr>
                  <w:ins w:id="9041" w:author="Li, Hua" w:date="2022-08-02T14:55:00Z">
                    <w:rPr>
                      <w:rFonts w:ascii="Cambria Math" w:hAnsi="Cambria Math"/>
                      <w:i/>
                    </w:rPr>
                  </w:ins>
                </m:ctrlPr>
              </m:accPr>
              <m:e>
                <m:r>
                  <w:ins w:id="9042" w:author="Li, Hua" w:date="2022-08-02T14:55:00Z">
                    <w:rPr>
                      <w:rFonts w:ascii="Cambria Math" w:hAnsi="Cambria Math"/>
                    </w:rPr>
                    <m:t>q</m:t>
                  </w:ins>
                </m:r>
              </m:e>
            </m:acc>
          </m:e>
          <m:sub>
            <m:r>
              <w:ins w:id="9043" w:author="Li, Hua" w:date="2022-08-02T14:55:00Z">
                <w:rPr>
                  <w:rFonts w:ascii="Cambria Math" w:hAnsi="Cambria Math"/>
                </w:rPr>
                <m:t>1,0</m:t>
              </w:ins>
            </m:r>
          </m:sub>
        </m:sSub>
      </m:oMath>
      <w:ins w:id="9044" w:author="Li, Hua" w:date="2022-08-02T14:55:00Z">
        <w:r>
          <w:t xml:space="preserve"> for TRP1 and TRP2 respectively.</w:t>
        </w:r>
        <w:r w:rsidRPr="001C0E1B">
          <w:t xml:space="preserve"> Figure </w:t>
        </w:r>
        <w:del w:id="9045" w:author="Yiyan, Samsung" w:date="2022-08-30T23:42:00Z">
          <w:r w:rsidRPr="001C0E1B" w:rsidDel="00A65609">
            <w:delText>A.7.5.</w:delText>
          </w:r>
        </w:del>
      </w:ins>
      <w:ins w:id="9046" w:author="Li, Hua" w:date="2022-08-10T15:13:00Z">
        <w:del w:id="9047" w:author="Yiyan, Samsung" w:date="2022-08-30T23:42:00Z">
          <w:r w:rsidDel="00A65609">
            <w:delText>x1.1</w:delText>
          </w:r>
        </w:del>
      </w:ins>
      <w:ins w:id="9048" w:author="Yiyan, Samsung" w:date="2022-08-30T23:42:00Z">
        <w:r w:rsidR="00A65609">
          <w:t>A.7.5.5.X9</w:t>
        </w:r>
      </w:ins>
      <w:ins w:id="9049" w:author="Li, Hua" w:date="2022-08-02T14:55:00Z">
        <w:r w:rsidRPr="001C0E1B">
          <w:t xml:space="preserve">.1-1 additionally shows the variation of the downlink L1-RSRP of the SSB in set </w:t>
        </w:r>
      </w:ins>
      <m:oMath>
        <m:sSub>
          <m:sSubPr>
            <m:ctrlPr>
              <w:ins w:id="9050" w:author="Li, Hua" w:date="2022-08-02T14:55:00Z">
                <w:rPr>
                  <w:rFonts w:ascii="Cambria Math" w:hAnsi="Cambria Math"/>
                  <w:i/>
                </w:rPr>
              </w:ins>
            </m:ctrlPr>
          </m:sSubPr>
          <m:e>
            <m:acc>
              <m:accPr>
                <m:chr m:val="̅"/>
                <m:ctrlPr>
                  <w:ins w:id="9051" w:author="Li, Hua" w:date="2022-08-02T14:55:00Z">
                    <w:rPr>
                      <w:rFonts w:ascii="Cambria Math" w:hAnsi="Cambria Math"/>
                      <w:i/>
                    </w:rPr>
                  </w:ins>
                </m:ctrlPr>
              </m:accPr>
              <m:e>
                <m:r>
                  <w:ins w:id="9052" w:author="Li, Hua" w:date="2022-08-02T14:55:00Z">
                    <w:rPr>
                      <w:rFonts w:ascii="Cambria Math" w:hAnsi="Cambria Math"/>
                    </w:rPr>
                    <m:t>q</m:t>
                  </w:ins>
                </m:r>
              </m:e>
            </m:acc>
          </m:e>
          <m:sub>
            <m:r>
              <w:ins w:id="9053" w:author="Li, Hua" w:date="2022-08-02T14:55:00Z">
                <w:rPr>
                  <w:rFonts w:ascii="Cambria Math" w:hAnsi="Cambria Math"/>
                </w:rPr>
                <m:t>0,1</m:t>
              </w:ins>
            </m:r>
          </m:sub>
        </m:sSub>
      </m:oMath>
      <w:ins w:id="9054" w:author="Li, Hua" w:date="2022-08-02T14:55:00Z">
        <w:r>
          <w:t xml:space="preserve"> </w:t>
        </w:r>
        <w:r w:rsidRPr="001C0E1B">
          <w:t xml:space="preserve"> </w:t>
        </w:r>
        <w:r>
          <w:t>for TPR1</w:t>
        </w:r>
        <w:r w:rsidRPr="001C0E1B">
          <w:t>.</w:t>
        </w:r>
      </w:ins>
    </w:p>
    <w:p w14:paraId="00D327CB" w14:textId="77777777" w:rsidR="006E4F0F" w:rsidRPr="001C0E1B" w:rsidRDefault="006E4F0F" w:rsidP="006E4F0F">
      <w:pPr>
        <w:rPr>
          <w:ins w:id="9055" w:author="Li, Hua" w:date="2022-08-02T14:55:00Z"/>
        </w:rPr>
      </w:pPr>
      <w:ins w:id="9056" w:author="Li, Hua" w:date="2022-08-02T14:55:00Z">
        <w:r w:rsidRPr="001C0E1B">
          <w:t xml:space="preserve">Prior to the start of the time duration T1, the UE shall be fully synchronized to cell 1. The UE shall be configured for periodic CSI reporting with a reporting periodicity of </w:t>
        </w:r>
        <w:r>
          <w:t>5</w:t>
        </w:r>
        <w:r w:rsidRPr="00B3067E">
          <w:t xml:space="preserve"> </w:t>
        </w:r>
        <w:proofErr w:type="spellStart"/>
        <w:r w:rsidRPr="001C0E1B">
          <w:t>ms</w:t>
        </w:r>
        <w:proofErr w:type="spellEnd"/>
        <w:r w:rsidRPr="001C0E1B">
          <w:t>. In the test, DRX configuration is not enabled. The UE is configured to perform inter-frequency measurements using GP ID #0 (40ms) in test 1.</w:t>
        </w:r>
      </w:ins>
    </w:p>
    <w:p w14:paraId="3FAA40B5" w14:textId="47896789" w:rsidR="006E4F0F" w:rsidRPr="001C0E1B" w:rsidRDefault="006E4F0F" w:rsidP="006E4F0F">
      <w:pPr>
        <w:pStyle w:val="TH"/>
        <w:rPr>
          <w:ins w:id="9057" w:author="Li, Hua" w:date="2022-08-02T14:55:00Z"/>
        </w:rPr>
      </w:pPr>
      <w:ins w:id="9058" w:author="Li, Hua" w:date="2022-08-02T14:55:00Z">
        <w:r w:rsidRPr="001C0E1B">
          <w:t xml:space="preserve">Table </w:t>
        </w:r>
        <w:del w:id="9059" w:author="Yiyan, Samsung" w:date="2022-08-30T23:42:00Z">
          <w:r w:rsidRPr="001C0E1B" w:rsidDel="00A65609">
            <w:delText>A.7.5.</w:delText>
          </w:r>
        </w:del>
      </w:ins>
      <w:ins w:id="9060" w:author="Li, Hua" w:date="2022-08-10T15:13:00Z">
        <w:del w:id="9061" w:author="Yiyan, Samsung" w:date="2022-08-30T23:42:00Z">
          <w:r w:rsidDel="00A65609">
            <w:delText>x1.1</w:delText>
          </w:r>
        </w:del>
      </w:ins>
      <w:ins w:id="9062" w:author="Yiyan, Samsung" w:date="2022-08-30T23:42:00Z">
        <w:r w:rsidR="00A65609">
          <w:t>A.7.5.5.X9</w:t>
        </w:r>
      </w:ins>
      <w:ins w:id="9063" w:author="Li, Hua" w:date="2022-08-02T14:55:00Z">
        <w:r w:rsidRPr="001C0E1B">
          <w:t xml:space="preserve">.1-1: Supported test configurations for FR2 </w:t>
        </w:r>
        <w:proofErr w:type="spellStart"/>
        <w:r w:rsidRPr="001C0E1B">
          <w:t>PCell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6E4F0F" w:rsidRPr="001C0E1B" w14:paraId="5654392D" w14:textId="77777777" w:rsidTr="00F52406">
        <w:trPr>
          <w:trHeight w:val="267"/>
          <w:jc w:val="center"/>
          <w:ins w:id="9064" w:author="Li, Hua" w:date="2022-08-02T14:55:00Z"/>
        </w:trPr>
        <w:tc>
          <w:tcPr>
            <w:tcW w:w="2265" w:type="dxa"/>
            <w:shd w:val="clear" w:color="auto" w:fill="auto"/>
          </w:tcPr>
          <w:p w14:paraId="01812ECF" w14:textId="77777777" w:rsidR="006E4F0F" w:rsidRPr="001C0E1B" w:rsidRDefault="006E4F0F" w:rsidP="00F52406">
            <w:pPr>
              <w:pStyle w:val="TAH"/>
              <w:rPr>
                <w:ins w:id="9065" w:author="Li, Hua" w:date="2022-08-02T14:55:00Z"/>
              </w:rPr>
            </w:pPr>
            <w:ins w:id="9066" w:author="Li, Hua" w:date="2022-08-02T14:55:00Z">
              <w:r w:rsidRPr="001C0E1B">
                <w:t>Configuration</w:t>
              </w:r>
            </w:ins>
          </w:p>
        </w:tc>
        <w:tc>
          <w:tcPr>
            <w:tcW w:w="6905" w:type="dxa"/>
            <w:shd w:val="clear" w:color="auto" w:fill="auto"/>
          </w:tcPr>
          <w:p w14:paraId="53ED6BFA" w14:textId="77777777" w:rsidR="006E4F0F" w:rsidRPr="001C0E1B" w:rsidRDefault="006E4F0F" w:rsidP="00F52406">
            <w:pPr>
              <w:pStyle w:val="TAH"/>
              <w:rPr>
                <w:ins w:id="9067" w:author="Li, Hua" w:date="2022-08-02T14:55:00Z"/>
              </w:rPr>
            </w:pPr>
            <w:ins w:id="9068" w:author="Li, Hua" w:date="2022-08-02T14:55:00Z">
              <w:r w:rsidRPr="001C0E1B">
                <w:t>Description</w:t>
              </w:r>
            </w:ins>
          </w:p>
        </w:tc>
      </w:tr>
      <w:tr w:rsidR="006E4F0F" w:rsidRPr="001C0E1B" w14:paraId="0A4A4501" w14:textId="77777777" w:rsidTr="00F52406">
        <w:trPr>
          <w:trHeight w:val="270"/>
          <w:jc w:val="center"/>
          <w:ins w:id="9069" w:author="Li, Hua" w:date="2022-08-02T14:55:00Z"/>
        </w:trPr>
        <w:tc>
          <w:tcPr>
            <w:tcW w:w="2265" w:type="dxa"/>
            <w:shd w:val="clear" w:color="auto" w:fill="auto"/>
          </w:tcPr>
          <w:p w14:paraId="7822531A" w14:textId="77777777" w:rsidR="006E4F0F" w:rsidRPr="001C0E1B" w:rsidRDefault="006E4F0F" w:rsidP="00F52406">
            <w:pPr>
              <w:pStyle w:val="TAL"/>
              <w:rPr>
                <w:ins w:id="9070" w:author="Li, Hua" w:date="2022-08-02T14:55:00Z"/>
              </w:rPr>
            </w:pPr>
            <w:ins w:id="9071" w:author="Li, Hua" w:date="2022-08-02T14:55:00Z">
              <w:r w:rsidRPr="001C0E1B">
                <w:t>1</w:t>
              </w:r>
            </w:ins>
          </w:p>
        </w:tc>
        <w:tc>
          <w:tcPr>
            <w:tcW w:w="6905" w:type="dxa"/>
            <w:shd w:val="clear" w:color="auto" w:fill="auto"/>
          </w:tcPr>
          <w:p w14:paraId="57DB11E4" w14:textId="77777777" w:rsidR="006E4F0F" w:rsidRPr="001C0E1B" w:rsidRDefault="006E4F0F" w:rsidP="00F52406">
            <w:pPr>
              <w:pStyle w:val="TAL"/>
              <w:rPr>
                <w:ins w:id="9072" w:author="Li, Hua" w:date="2022-08-02T14:55:00Z"/>
              </w:rPr>
            </w:pPr>
            <w:ins w:id="9073" w:author="Li, Hua" w:date="2022-08-02T14:55:00Z">
              <w:r w:rsidRPr="001C0E1B">
                <w:t>TDD duplex mode, 120 kHz SSB SCS, 100 MHz bandwidth</w:t>
              </w:r>
            </w:ins>
          </w:p>
        </w:tc>
      </w:tr>
      <w:tr w:rsidR="006E4F0F" w:rsidRPr="001C0E1B" w14:paraId="4747A041" w14:textId="77777777" w:rsidTr="00F52406">
        <w:trPr>
          <w:trHeight w:val="267"/>
          <w:jc w:val="center"/>
          <w:ins w:id="9074" w:author="Li, Hua" w:date="2022-08-02T14:55:00Z"/>
        </w:trPr>
        <w:tc>
          <w:tcPr>
            <w:tcW w:w="2265" w:type="dxa"/>
            <w:shd w:val="clear" w:color="auto" w:fill="auto"/>
          </w:tcPr>
          <w:p w14:paraId="5E45DD6D" w14:textId="77777777" w:rsidR="006E4F0F" w:rsidRPr="001C0E1B" w:rsidRDefault="006E4F0F" w:rsidP="00F52406">
            <w:pPr>
              <w:pStyle w:val="TAL"/>
              <w:rPr>
                <w:ins w:id="9075" w:author="Li, Hua" w:date="2022-08-02T14:55:00Z"/>
              </w:rPr>
            </w:pPr>
            <w:ins w:id="9076" w:author="Li, Hua" w:date="2022-08-02T14:55:00Z">
              <w:r w:rsidRPr="001C0E1B">
                <w:t>2</w:t>
              </w:r>
            </w:ins>
          </w:p>
        </w:tc>
        <w:tc>
          <w:tcPr>
            <w:tcW w:w="6905" w:type="dxa"/>
            <w:shd w:val="clear" w:color="auto" w:fill="auto"/>
          </w:tcPr>
          <w:p w14:paraId="394C82ED" w14:textId="77777777" w:rsidR="006E4F0F" w:rsidRPr="001C0E1B" w:rsidRDefault="006E4F0F" w:rsidP="00F52406">
            <w:pPr>
              <w:pStyle w:val="TAL"/>
              <w:rPr>
                <w:ins w:id="9077" w:author="Li, Hua" w:date="2022-08-02T14:55:00Z"/>
              </w:rPr>
            </w:pPr>
            <w:ins w:id="9078" w:author="Li, Hua" w:date="2022-08-02T14:55:00Z">
              <w:r w:rsidRPr="001C0E1B">
                <w:t>TDD duplex mode, 240 kHz SSB SCS, 100 MHz bandwidth</w:t>
              </w:r>
            </w:ins>
          </w:p>
        </w:tc>
      </w:tr>
      <w:tr w:rsidR="006E4F0F" w:rsidRPr="001C0E1B" w14:paraId="04CEF22E" w14:textId="77777777" w:rsidTr="00F52406">
        <w:trPr>
          <w:trHeight w:val="267"/>
          <w:jc w:val="center"/>
          <w:ins w:id="9079" w:author="Li, Hua" w:date="2022-08-02T14:55:00Z"/>
        </w:trPr>
        <w:tc>
          <w:tcPr>
            <w:tcW w:w="9170" w:type="dxa"/>
            <w:gridSpan w:val="2"/>
            <w:shd w:val="clear" w:color="auto" w:fill="auto"/>
          </w:tcPr>
          <w:p w14:paraId="21DBB582" w14:textId="77777777" w:rsidR="006E4F0F" w:rsidRPr="001C0E1B" w:rsidRDefault="006E4F0F" w:rsidP="00F52406">
            <w:pPr>
              <w:pStyle w:val="TAN"/>
              <w:rPr>
                <w:ins w:id="9080" w:author="Li, Hua" w:date="2022-08-02T14:55:00Z"/>
              </w:rPr>
            </w:pPr>
            <w:ins w:id="9081" w:author="Li, Hua" w:date="2022-08-02T14:55:00Z">
              <w:r w:rsidRPr="001C0E1B">
                <w:t>Note:</w:t>
              </w:r>
              <w:r w:rsidRPr="001C0E1B">
                <w:tab/>
                <w:t>The UE is only required to pass in one of the supported test configurations in FR2</w:t>
              </w:r>
            </w:ins>
          </w:p>
        </w:tc>
      </w:tr>
    </w:tbl>
    <w:p w14:paraId="122D79CC" w14:textId="77777777" w:rsidR="006E4F0F" w:rsidRPr="001C0E1B" w:rsidRDefault="006E4F0F" w:rsidP="006E4F0F">
      <w:pPr>
        <w:spacing w:before="120"/>
        <w:rPr>
          <w:ins w:id="9082" w:author="Li, Hua" w:date="2022-08-02T14:55:00Z"/>
        </w:rPr>
      </w:pPr>
    </w:p>
    <w:p w14:paraId="75A64B97" w14:textId="7D55CE1B" w:rsidR="006E4F0F" w:rsidRDefault="006E4F0F" w:rsidP="006E4F0F">
      <w:pPr>
        <w:pStyle w:val="TH"/>
        <w:rPr>
          <w:ins w:id="9083" w:author="Li, Hua" w:date="2022-08-02T14:55:00Z"/>
        </w:rPr>
      </w:pPr>
      <w:ins w:id="9084" w:author="Li, Hua" w:date="2022-08-02T14:55:00Z">
        <w:r w:rsidRPr="001C0E1B">
          <w:t xml:space="preserve">Table </w:t>
        </w:r>
        <w:del w:id="9085" w:author="Yiyan, Samsung" w:date="2022-08-30T23:42:00Z">
          <w:r w:rsidRPr="001C0E1B" w:rsidDel="00A65609">
            <w:delText>A.7.5.</w:delText>
          </w:r>
        </w:del>
      </w:ins>
      <w:ins w:id="9086" w:author="Li, Hua" w:date="2022-08-10T15:13:00Z">
        <w:del w:id="9087" w:author="Yiyan, Samsung" w:date="2022-08-30T23:42:00Z">
          <w:r w:rsidDel="00A65609">
            <w:delText>x1.1</w:delText>
          </w:r>
        </w:del>
      </w:ins>
      <w:ins w:id="9088" w:author="Yiyan, Samsung" w:date="2022-08-30T23:42:00Z">
        <w:r w:rsidR="00A65609">
          <w:t>A.7.5.5.X9</w:t>
        </w:r>
      </w:ins>
      <w:ins w:id="9089" w:author="Li, Hua" w:date="2022-08-02T14:55:00Z">
        <w:r w:rsidRPr="001C0E1B">
          <w:t xml:space="preserve">.1-2: General test parameters for FR2 </w:t>
        </w:r>
        <w:proofErr w:type="spellStart"/>
        <w:r w:rsidRPr="001C0E1B">
          <w:t>PCell</w:t>
        </w:r>
        <w:proofErr w:type="spellEnd"/>
        <w:r w:rsidRPr="001C0E1B">
          <w:t xml:space="preserve"> for SSB-based beam failure detection and link recovery testing in non-DRX mode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2"/>
        <w:gridCol w:w="2092"/>
        <w:gridCol w:w="836"/>
        <w:gridCol w:w="725"/>
        <w:gridCol w:w="1440"/>
        <w:gridCol w:w="1440"/>
        <w:gridCol w:w="1084"/>
        <w:tblGridChange w:id="9090">
          <w:tblGrid>
            <w:gridCol w:w="2012"/>
            <w:gridCol w:w="2092"/>
            <w:gridCol w:w="836"/>
            <w:gridCol w:w="725"/>
            <w:gridCol w:w="1440"/>
            <w:gridCol w:w="1440"/>
            <w:gridCol w:w="1084"/>
          </w:tblGrid>
        </w:tblGridChange>
      </w:tblGrid>
      <w:tr w:rsidR="006E4F0F" w:rsidRPr="000F0A81" w14:paraId="4AA190E4" w14:textId="77777777" w:rsidTr="00F52406">
        <w:trPr>
          <w:trHeight w:val="162"/>
          <w:jc w:val="center"/>
          <w:ins w:id="909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07AEE0D0" w14:textId="77777777" w:rsidR="006E4F0F" w:rsidRPr="000F0A81" w:rsidRDefault="006E4F0F" w:rsidP="00F52406">
            <w:pPr>
              <w:keepLines/>
              <w:spacing w:after="0"/>
              <w:jc w:val="center"/>
              <w:rPr>
                <w:ins w:id="9092" w:author="Li, Hua" w:date="2022-08-02T14:55:00Z"/>
                <w:rFonts w:ascii="Arial" w:hAnsi="Arial"/>
                <w:b/>
                <w:sz w:val="18"/>
              </w:rPr>
            </w:pPr>
            <w:ins w:id="9093" w:author="Li, Hua" w:date="2022-08-02T14:55:00Z">
              <w:r w:rsidRPr="000F0A81">
                <w:rPr>
                  <w:rFonts w:ascii="Arial" w:hAnsi="Arial"/>
                  <w:b/>
                  <w:sz w:val="18"/>
                </w:rPr>
                <w:t>Parameter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AF32FE7" w14:textId="77777777" w:rsidR="006E4F0F" w:rsidRPr="00835351" w:rsidRDefault="006E4F0F" w:rsidP="00F52406">
            <w:pPr>
              <w:keepLines/>
              <w:spacing w:after="0"/>
              <w:jc w:val="center"/>
              <w:rPr>
                <w:ins w:id="9094" w:author="Li, Hua" w:date="2022-08-02T14:55:00Z"/>
                <w:rFonts w:ascii="Arial" w:hAnsi="Arial"/>
                <w:b/>
                <w:sz w:val="18"/>
                <w:lang w:eastAsia="zh-CN"/>
              </w:rPr>
            </w:pPr>
            <w:ins w:id="9095" w:author="Li, Hua" w:date="2022-08-02T14:55:00Z">
              <w:r w:rsidRPr="00835351">
                <w:rPr>
                  <w:rFonts w:ascii="Arial" w:hAnsi="Arial"/>
                  <w:b/>
                  <w:sz w:val="18"/>
                  <w:lang w:eastAsia="zh-CN"/>
                </w:rPr>
                <w:t>Test</w:t>
              </w:r>
            </w:ins>
          </w:p>
          <w:p w14:paraId="3E818E6E" w14:textId="77777777" w:rsidR="006E4F0F" w:rsidRPr="00A826B4" w:rsidRDefault="006E4F0F" w:rsidP="00F52406">
            <w:pPr>
              <w:keepLines/>
              <w:spacing w:after="0"/>
              <w:jc w:val="center"/>
              <w:rPr>
                <w:ins w:id="9096" w:author="Li, Hua" w:date="2022-08-02T14:55:00Z"/>
                <w:rFonts w:ascii="Arial" w:hAnsi="Arial"/>
                <w:b/>
                <w:sz w:val="18"/>
                <w:lang w:eastAsia="zh-CN"/>
              </w:rPr>
            </w:pPr>
            <w:ins w:id="9097" w:author="Li, Hua" w:date="2022-08-02T14:55:00Z">
              <w:r w:rsidRPr="00A826B4">
                <w:rPr>
                  <w:rFonts w:ascii="Arial" w:hAnsi="Arial"/>
                  <w:b/>
                  <w:sz w:val="18"/>
                  <w:lang w:eastAsia="zh-CN"/>
                </w:rPr>
                <w:t>Config.</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0B41DFD1" w14:textId="77777777" w:rsidR="006E4F0F" w:rsidRPr="000F0A81" w:rsidRDefault="006E4F0F" w:rsidP="00F52406">
            <w:pPr>
              <w:keepLines/>
              <w:spacing w:after="0"/>
              <w:jc w:val="center"/>
              <w:rPr>
                <w:ins w:id="9098" w:author="Li, Hua" w:date="2022-08-02T14:55:00Z"/>
                <w:rFonts w:ascii="Arial" w:hAnsi="Arial"/>
                <w:b/>
                <w:sz w:val="18"/>
              </w:rPr>
            </w:pPr>
            <w:ins w:id="9099" w:author="Li, Hua" w:date="2022-08-02T14:55:00Z">
              <w:r w:rsidRPr="000F0A81">
                <w:rPr>
                  <w:rFonts w:ascii="Arial" w:hAnsi="Arial"/>
                  <w:b/>
                  <w:sz w:val="18"/>
                </w:rPr>
                <w:t>Unit</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933FDD5" w14:textId="77777777" w:rsidR="006E4F0F" w:rsidRPr="00984CAC" w:rsidRDefault="006E4F0F" w:rsidP="00F52406">
            <w:pPr>
              <w:keepLines/>
              <w:spacing w:after="0"/>
              <w:jc w:val="center"/>
              <w:rPr>
                <w:ins w:id="9100" w:author="Li, Hua" w:date="2022-08-02T14:55:00Z"/>
                <w:rFonts w:ascii="Arial" w:hAnsi="Arial"/>
                <w:b/>
                <w:sz w:val="18"/>
              </w:rPr>
            </w:pPr>
            <w:ins w:id="9101" w:author="Li, Hua" w:date="2022-08-02T14:55:00Z">
              <w:r w:rsidRPr="00984CAC">
                <w:rPr>
                  <w:rFonts w:ascii="Arial" w:hAnsi="Arial"/>
                  <w:b/>
                  <w:sz w:val="18"/>
                </w:rPr>
                <w:t>TRP1</w:t>
              </w:r>
            </w:ins>
          </w:p>
        </w:tc>
        <w:tc>
          <w:tcPr>
            <w:tcW w:w="1440" w:type="dxa"/>
            <w:tcBorders>
              <w:top w:val="single" w:sz="4" w:space="0" w:color="auto"/>
              <w:left w:val="single" w:sz="4" w:space="0" w:color="auto"/>
              <w:bottom w:val="single" w:sz="4" w:space="0" w:color="auto"/>
              <w:right w:val="single" w:sz="4" w:space="0" w:color="auto"/>
            </w:tcBorders>
            <w:vAlign w:val="center"/>
          </w:tcPr>
          <w:p w14:paraId="5A9DDB53" w14:textId="77777777" w:rsidR="006E4F0F" w:rsidRPr="000F0A81" w:rsidRDefault="006E4F0F" w:rsidP="00F52406">
            <w:pPr>
              <w:keepLines/>
              <w:spacing w:after="0"/>
              <w:jc w:val="center"/>
              <w:rPr>
                <w:ins w:id="9102" w:author="Li, Hua" w:date="2022-08-02T14:55:00Z"/>
                <w:rFonts w:ascii="Arial" w:hAnsi="Arial"/>
                <w:b/>
                <w:sz w:val="18"/>
              </w:rPr>
            </w:pPr>
            <w:ins w:id="9103" w:author="Li, Hua" w:date="2022-08-02T14:55:00Z">
              <w:r>
                <w:rPr>
                  <w:rFonts w:ascii="Arial" w:hAnsi="Arial"/>
                  <w:b/>
                  <w:sz w:val="18"/>
                </w:rPr>
                <w:t>TRP2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74F3DE3C" w14:textId="77777777" w:rsidR="006E4F0F" w:rsidRPr="000F0A81" w:rsidRDefault="006E4F0F" w:rsidP="00F52406">
            <w:pPr>
              <w:keepLines/>
              <w:spacing w:after="0"/>
              <w:jc w:val="center"/>
              <w:rPr>
                <w:ins w:id="9104" w:author="Li, Hua" w:date="2022-08-02T14:55:00Z"/>
                <w:rFonts w:ascii="Arial" w:hAnsi="Arial"/>
                <w:b/>
                <w:sz w:val="18"/>
              </w:rPr>
            </w:pPr>
            <w:ins w:id="9105" w:author="Li, Hua" w:date="2022-08-02T14:55:00Z">
              <w:r w:rsidRPr="000F0A81">
                <w:rPr>
                  <w:rFonts w:ascii="Arial" w:hAnsi="Arial"/>
                  <w:b/>
                  <w:sz w:val="18"/>
                </w:rPr>
                <w:t>Comment</w:t>
              </w:r>
            </w:ins>
          </w:p>
        </w:tc>
      </w:tr>
      <w:tr w:rsidR="006E4F0F" w:rsidRPr="000F0A81" w14:paraId="163441E3" w14:textId="77777777" w:rsidTr="00F52406">
        <w:trPr>
          <w:trHeight w:val="162"/>
          <w:jc w:val="center"/>
          <w:ins w:id="9106"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tcPr>
          <w:p w14:paraId="334066A7" w14:textId="77777777" w:rsidR="006E4F0F" w:rsidRPr="000F0A81" w:rsidRDefault="006E4F0F" w:rsidP="00F52406">
            <w:pPr>
              <w:keepLines/>
              <w:spacing w:after="0"/>
              <w:jc w:val="center"/>
              <w:rPr>
                <w:ins w:id="9107" w:author="Li, Hua" w:date="2022-08-02T14:55:00Z"/>
                <w:rFonts w:ascii="Arial" w:hAnsi="Arial"/>
                <w:b/>
                <w:sz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48AED6C1" w14:textId="77777777" w:rsidR="006E4F0F" w:rsidRPr="00835351" w:rsidRDefault="006E4F0F" w:rsidP="00F52406">
            <w:pPr>
              <w:keepLines/>
              <w:spacing w:after="0"/>
              <w:jc w:val="center"/>
              <w:rPr>
                <w:ins w:id="9108" w:author="Li, Hua" w:date="2022-08-02T14:55:00Z"/>
                <w:rFonts w:ascii="Arial" w:hAnsi="Arial"/>
                <w:b/>
                <w:sz w:val="18"/>
                <w:lang w:eastAsia="zh-CN"/>
              </w:rPr>
            </w:pPr>
          </w:p>
        </w:tc>
        <w:tc>
          <w:tcPr>
            <w:tcW w:w="725" w:type="dxa"/>
            <w:tcBorders>
              <w:top w:val="single" w:sz="4" w:space="0" w:color="auto"/>
              <w:left w:val="single" w:sz="4" w:space="0" w:color="auto"/>
              <w:bottom w:val="single" w:sz="4" w:space="0" w:color="auto"/>
              <w:right w:val="single" w:sz="4" w:space="0" w:color="auto"/>
            </w:tcBorders>
            <w:vAlign w:val="center"/>
          </w:tcPr>
          <w:p w14:paraId="76718BE4" w14:textId="77777777" w:rsidR="006E4F0F" w:rsidRPr="00A826B4" w:rsidRDefault="006E4F0F" w:rsidP="00F52406">
            <w:pPr>
              <w:keepLines/>
              <w:spacing w:after="0"/>
              <w:jc w:val="center"/>
              <w:rPr>
                <w:ins w:id="9109" w:author="Li, Hua" w:date="2022-08-02T14:55:00Z"/>
                <w:rFonts w:ascii="Arial" w:hAnsi="Arial"/>
                <w:b/>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D10AB9A" w14:textId="77777777" w:rsidR="006E4F0F" w:rsidRPr="000F0A81" w:rsidRDefault="006E4F0F" w:rsidP="00F52406">
            <w:pPr>
              <w:keepLines/>
              <w:spacing w:after="0"/>
              <w:jc w:val="center"/>
              <w:rPr>
                <w:ins w:id="9110" w:author="Li, Hua" w:date="2022-08-02T14:55:00Z"/>
                <w:rFonts w:ascii="Arial" w:hAnsi="Arial"/>
                <w:b/>
                <w:sz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039423DE" w14:textId="77777777" w:rsidR="006E4F0F" w:rsidRPr="000F0A81" w:rsidRDefault="006E4F0F" w:rsidP="00F52406">
            <w:pPr>
              <w:keepLines/>
              <w:spacing w:after="0"/>
              <w:jc w:val="center"/>
              <w:rPr>
                <w:ins w:id="9111" w:author="Li, Hua" w:date="2022-08-02T14:55:00Z"/>
                <w:rFonts w:ascii="Arial" w:hAnsi="Arial"/>
                <w:b/>
                <w:sz w:val="18"/>
              </w:rPr>
            </w:pPr>
          </w:p>
        </w:tc>
        <w:tc>
          <w:tcPr>
            <w:tcW w:w="1084" w:type="dxa"/>
            <w:tcBorders>
              <w:top w:val="single" w:sz="4" w:space="0" w:color="auto"/>
              <w:left w:val="single" w:sz="4" w:space="0" w:color="auto"/>
              <w:bottom w:val="single" w:sz="4" w:space="0" w:color="auto"/>
              <w:right w:val="single" w:sz="4" w:space="0" w:color="auto"/>
            </w:tcBorders>
            <w:vAlign w:val="center"/>
          </w:tcPr>
          <w:p w14:paraId="6530A4EF" w14:textId="77777777" w:rsidR="006E4F0F" w:rsidRPr="000F0A81" w:rsidRDefault="006E4F0F" w:rsidP="00F52406">
            <w:pPr>
              <w:keepLines/>
              <w:spacing w:after="0"/>
              <w:jc w:val="center"/>
              <w:rPr>
                <w:ins w:id="9112" w:author="Li, Hua" w:date="2022-08-02T14:55:00Z"/>
                <w:rFonts w:ascii="Arial" w:hAnsi="Arial"/>
                <w:b/>
                <w:sz w:val="18"/>
              </w:rPr>
            </w:pPr>
          </w:p>
        </w:tc>
      </w:tr>
      <w:tr w:rsidR="006E4F0F" w:rsidRPr="000F0A81" w14:paraId="7983E2FC" w14:textId="77777777" w:rsidTr="00F52406">
        <w:trPr>
          <w:trHeight w:val="162"/>
          <w:jc w:val="center"/>
          <w:ins w:id="911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DD06BDE" w14:textId="77777777" w:rsidR="006E4F0F" w:rsidRPr="000F0A81" w:rsidRDefault="006E4F0F" w:rsidP="00F52406">
            <w:pPr>
              <w:keepNext/>
              <w:keepLines/>
              <w:spacing w:after="0"/>
              <w:rPr>
                <w:ins w:id="9114" w:author="Li, Hua" w:date="2022-08-02T14:55:00Z"/>
                <w:rFonts w:ascii="Arial" w:hAnsi="Arial" w:cs="Arial"/>
                <w:kern w:val="2"/>
                <w:sz w:val="18"/>
                <w:szCs w:val="22"/>
              </w:rPr>
            </w:pPr>
            <w:ins w:id="9115" w:author="Li, Hua" w:date="2022-08-02T14:55:00Z">
              <w:r w:rsidRPr="000F0A81">
                <w:rPr>
                  <w:rFonts w:ascii="Arial" w:hAnsi="Arial" w:cs="Arial"/>
                  <w:kern w:val="2"/>
                  <w:sz w:val="18"/>
                  <w:szCs w:val="22"/>
                </w:rPr>
                <w:lastRenderedPageBreak/>
                <w:t xml:space="preserve">Active </w:t>
              </w:r>
              <w:proofErr w:type="spellStart"/>
              <w:r w:rsidRPr="000F0A81">
                <w:rPr>
                  <w:rFonts w:ascii="Arial" w:hAnsi="Arial" w:cs="Arial"/>
                  <w:kern w:val="2"/>
                  <w:sz w:val="18"/>
                  <w:szCs w:val="22"/>
                </w:rPr>
                <w:t>PCell</w:t>
              </w:r>
              <w:proofErr w:type="spellEnd"/>
              <w:r w:rsidRPr="000F0A81">
                <w:rPr>
                  <w:rFonts w:ascii="Arial" w:hAnsi="Arial" w:cs="Arial"/>
                  <w:kern w:val="2"/>
                  <w:sz w:val="18"/>
                  <w:szCs w:val="22"/>
                </w:rPr>
                <w:t xml:space="preserve">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FC70BA5" w14:textId="77777777" w:rsidR="006E4F0F" w:rsidRPr="000F0A81" w:rsidRDefault="006E4F0F" w:rsidP="00F52406">
            <w:pPr>
              <w:keepNext/>
              <w:keepLines/>
              <w:spacing w:after="0"/>
              <w:jc w:val="center"/>
              <w:rPr>
                <w:ins w:id="9116" w:author="Li, Hua" w:date="2022-08-02T14:55:00Z"/>
                <w:rFonts w:ascii="Arial" w:hAnsi="Arial" w:cs="Arial"/>
                <w:kern w:val="2"/>
                <w:sz w:val="18"/>
                <w:szCs w:val="22"/>
              </w:rPr>
            </w:pPr>
            <w:ins w:id="9117" w:author="Li, Hua" w:date="2022-08-02T14:55:00Z">
              <w:r w:rsidRPr="000F0A81">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216BDA4" w14:textId="77777777" w:rsidR="006E4F0F" w:rsidRPr="000F0A81" w:rsidRDefault="006E4F0F" w:rsidP="00F52406">
            <w:pPr>
              <w:keepNext/>
              <w:keepLines/>
              <w:spacing w:after="0"/>
              <w:jc w:val="center"/>
              <w:rPr>
                <w:ins w:id="9118"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D760A6D" w14:textId="77777777" w:rsidR="006E4F0F" w:rsidRPr="000F0A81" w:rsidRDefault="006E4F0F" w:rsidP="00F52406">
            <w:pPr>
              <w:keepNext/>
              <w:keepLines/>
              <w:spacing w:after="0"/>
              <w:jc w:val="center"/>
              <w:rPr>
                <w:ins w:id="9119" w:author="Li, Hua" w:date="2022-08-02T14:55:00Z"/>
                <w:rFonts w:ascii="Arial" w:hAnsi="Arial" w:cs="Arial"/>
                <w:kern w:val="2"/>
                <w:sz w:val="18"/>
                <w:szCs w:val="22"/>
              </w:rPr>
            </w:pPr>
            <w:ins w:id="9120" w:author="Li, Hua" w:date="2022-08-02T14:55:00Z">
              <w:r w:rsidRPr="000F0A81">
                <w:rPr>
                  <w:rFonts w:ascii="Arial" w:hAnsi="Arial" w:cs="Arial"/>
                  <w:kern w:val="2"/>
                  <w:sz w:val="18"/>
                  <w:szCs w:val="22"/>
                </w:rPr>
                <w:t xml:space="preserve">Cell </w:t>
              </w:r>
              <w:r>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tcPr>
          <w:p w14:paraId="347AED3C" w14:textId="77777777" w:rsidR="006E4F0F" w:rsidRPr="00835351" w:rsidRDefault="006E4F0F" w:rsidP="00F52406">
            <w:pPr>
              <w:keepNext/>
              <w:keepLines/>
              <w:spacing w:after="0"/>
              <w:jc w:val="center"/>
              <w:rPr>
                <w:ins w:id="9121" w:author="Li, Hua" w:date="2022-08-02T14:55:00Z"/>
                <w:rFonts w:ascii="Arial" w:hAnsi="Arial" w:cs="Arial"/>
                <w:kern w:val="2"/>
                <w:sz w:val="18"/>
                <w:szCs w:val="22"/>
              </w:rPr>
            </w:pPr>
            <w:ins w:id="9122" w:author="Li, Hua" w:date="2022-08-02T14:55:00Z">
              <w:r w:rsidRPr="000F0A81">
                <w:rPr>
                  <w:rFonts w:ascii="Arial" w:hAnsi="Arial" w:cs="Arial"/>
                  <w:kern w:val="2"/>
                  <w:sz w:val="18"/>
                  <w:szCs w:val="22"/>
                </w:rPr>
                <w:t xml:space="preserve">Cell </w:t>
              </w:r>
              <w:r>
                <w:rPr>
                  <w:rFonts w:ascii="Arial" w:hAnsi="Arial" w:cs="Arial"/>
                  <w:kern w:val="2"/>
                  <w:sz w:val="18"/>
                  <w:szCs w:val="22"/>
                </w:rPr>
                <w:t>1</w:t>
              </w:r>
            </w:ins>
          </w:p>
        </w:tc>
        <w:tc>
          <w:tcPr>
            <w:tcW w:w="1084" w:type="dxa"/>
            <w:tcBorders>
              <w:top w:val="single" w:sz="4" w:space="0" w:color="auto"/>
              <w:left w:val="single" w:sz="4" w:space="0" w:color="auto"/>
              <w:bottom w:val="single" w:sz="4" w:space="0" w:color="auto"/>
              <w:right w:val="single" w:sz="4" w:space="0" w:color="auto"/>
            </w:tcBorders>
            <w:vAlign w:val="center"/>
          </w:tcPr>
          <w:p w14:paraId="6AEBF787" w14:textId="77777777" w:rsidR="006E4F0F" w:rsidRPr="00835351" w:rsidRDefault="006E4F0F" w:rsidP="00F52406">
            <w:pPr>
              <w:keepNext/>
              <w:keepLines/>
              <w:spacing w:after="0"/>
              <w:jc w:val="both"/>
              <w:rPr>
                <w:ins w:id="9123" w:author="Li, Hua" w:date="2022-08-02T14:55:00Z"/>
                <w:rFonts w:ascii="Arial" w:hAnsi="Arial" w:cs="Arial"/>
                <w:kern w:val="2"/>
                <w:sz w:val="18"/>
                <w:szCs w:val="22"/>
              </w:rPr>
            </w:pPr>
          </w:p>
        </w:tc>
      </w:tr>
      <w:tr w:rsidR="006E4F0F" w:rsidRPr="000F0A81" w14:paraId="2513FB8E" w14:textId="77777777" w:rsidTr="00F52406">
        <w:trPr>
          <w:trHeight w:val="162"/>
          <w:jc w:val="center"/>
          <w:ins w:id="9124"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3A7E1F2" w14:textId="77777777" w:rsidR="006E4F0F" w:rsidRPr="000F0A81" w:rsidRDefault="006E4F0F" w:rsidP="00F52406">
            <w:pPr>
              <w:keepNext/>
              <w:keepLines/>
              <w:spacing w:after="0"/>
              <w:rPr>
                <w:ins w:id="9125" w:author="Li, Hua" w:date="2022-08-02T14:55:00Z"/>
                <w:rFonts w:ascii="Arial" w:hAnsi="Arial" w:cs="Arial"/>
                <w:kern w:val="2"/>
                <w:sz w:val="18"/>
                <w:szCs w:val="22"/>
              </w:rPr>
            </w:pPr>
            <w:ins w:id="9126" w:author="Li, Hua" w:date="2022-08-02T14:55:00Z">
              <w:r w:rsidRPr="000F0A81">
                <w:rPr>
                  <w:rFonts w:ascii="Arial" w:hAnsi="Arial" w:cs="Arial"/>
                  <w:kern w:val="2"/>
                  <w:sz w:val="18"/>
                  <w:szCs w:val="22"/>
                </w:rPr>
                <w:t>RF Channel Number</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A93D941" w14:textId="77777777" w:rsidR="006E4F0F" w:rsidRPr="000F0A81" w:rsidRDefault="006E4F0F" w:rsidP="00F52406">
            <w:pPr>
              <w:keepNext/>
              <w:keepLines/>
              <w:spacing w:after="0"/>
              <w:jc w:val="center"/>
              <w:rPr>
                <w:ins w:id="9127" w:author="Li, Hua" w:date="2022-08-02T14:55:00Z"/>
                <w:rFonts w:ascii="Arial" w:hAnsi="Arial" w:cs="Arial"/>
                <w:kern w:val="2"/>
                <w:sz w:val="18"/>
                <w:szCs w:val="22"/>
              </w:rPr>
            </w:pPr>
            <w:ins w:id="9128" w:author="Li, Hua" w:date="2022-08-02T14:55:00Z">
              <w:r w:rsidRPr="000F0A81">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502725F" w14:textId="77777777" w:rsidR="006E4F0F" w:rsidRPr="000F0A81" w:rsidRDefault="006E4F0F" w:rsidP="00F52406">
            <w:pPr>
              <w:keepNext/>
              <w:keepLines/>
              <w:spacing w:after="0"/>
              <w:jc w:val="center"/>
              <w:rPr>
                <w:ins w:id="9129"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9EA8599" w14:textId="77777777" w:rsidR="006E4F0F" w:rsidRPr="000F0A81" w:rsidRDefault="006E4F0F" w:rsidP="00F52406">
            <w:pPr>
              <w:keepNext/>
              <w:keepLines/>
              <w:spacing w:after="0"/>
              <w:jc w:val="center"/>
              <w:rPr>
                <w:ins w:id="9130" w:author="Li, Hua" w:date="2022-08-02T14:55:00Z"/>
                <w:rFonts w:ascii="Arial" w:hAnsi="Arial" w:cs="Arial"/>
                <w:kern w:val="2"/>
                <w:sz w:val="18"/>
                <w:szCs w:val="22"/>
              </w:rPr>
            </w:pPr>
            <w:ins w:id="9131" w:author="Li, Hua" w:date="2022-08-02T14:55:00Z">
              <w:r>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vAlign w:val="center"/>
          </w:tcPr>
          <w:p w14:paraId="05140551" w14:textId="77777777" w:rsidR="006E4F0F" w:rsidRPr="00835351" w:rsidRDefault="006E4F0F" w:rsidP="00F52406">
            <w:pPr>
              <w:keepNext/>
              <w:keepLines/>
              <w:spacing w:after="0"/>
              <w:jc w:val="center"/>
              <w:rPr>
                <w:ins w:id="9132" w:author="Li, Hua" w:date="2022-08-02T14:55:00Z"/>
                <w:rFonts w:ascii="Arial" w:hAnsi="Arial" w:cs="Arial"/>
                <w:kern w:val="2"/>
                <w:sz w:val="18"/>
                <w:szCs w:val="22"/>
              </w:rPr>
            </w:pPr>
            <w:ins w:id="9133" w:author="Li, Hua" w:date="2022-08-02T14:55:00Z">
              <w:r>
                <w:rPr>
                  <w:rFonts w:ascii="Arial" w:hAnsi="Arial" w:cs="Arial"/>
                  <w:kern w:val="2"/>
                  <w:sz w:val="18"/>
                  <w:szCs w:val="22"/>
                </w:rPr>
                <w:t>1</w:t>
              </w:r>
            </w:ins>
          </w:p>
        </w:tc>
        <w:tc>
          <w:tcPr>
            <w:tcW w:w="1084" w:type="dxa"/>
            <w:tcBorders>
              <w:top w:val="single" w:sz="4" w:space="0" w:color="auto"/>
              <w:left w:val="single" w:sz="4" w:space="0" w:color="auto"/>
              <w:bottom w:val="single" w:sz="4" w:space="0" w:color="auto"/>
              <w:right w:val="single" w:sz="4" w:space="0" w:color="auto"/>
            </w:tcBorders>
            <w:vAlign w:val="center"/>
          </w:tcPr>
          <w:p w14:paraId="6C1CB9E2" w14:textId="77777777" w:rsidR="006E4F0F" w:rsidRPr="00835351" w:rsidRDefault="006E4F0F" w:rsidP="00F52406">
            <w:pPr>
              <w:keepNext/>
              <w:keepLines/>
              <w:spacing w:after="0"/>
              <w:jc w:val="both"/>
              <w:rPr>
                <w:ins w:id="9134" w:author="Li, Hua" w:date="2022-08-02T14:55:00Z"/>
                <w:rFonts w:ascii="Arial" w:hAnsi="Arial" w:cs="Arial"/>
                <w:kern w:val="2"/>
                <w:sz w:val="18"/>
                <w:szCs w:val="22"/>
              </w:rPr>
            </w:pPr>
          </w:p>
        </w:tc>
      </w:tr>
      <w:tr w:rsidR="006E4F0F" w:rsidRPr="000F0A81" w14:paraId="3F4B347D" w14:textId="77777777" w:rsidTr="00F52406">
        <w:trPr>
          <w:trHeight w:val="91"/>
          <w:jc w:val="center"/>
          <w:ins w:id="913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AA63228" w14:textId="77777777" w:rsidR="006E4F0F" w:rsidRPr="000F0A81" w:rsidRDefault="006E4F0F" w:rsidP="00F52406">
            <w:pPr>
              <w:keepNext/>
              <w:keepLines/>
              <w:spacing w:after="0"/>
              <w:rPr>
                <w:ins w:id="9136" w:author="Li, Hua" w:date="2022-08-02T14:55:00Z"/>
                <w:rFonts w:ascii="Arial" w:hAnsi="Arial" w:cs="Arial"/>
                <w:kern w:val="2"/>
                <w:sz w:val="18"/>
                <w:szCs w:val="22"/>
              </w:rPr>
            </w:pPr>
            <w:ins w:id="9137" w:author="Li, Hua" w:date="2022-08-02T14:55:00Z">
              <w:r w:rsidRPr="000F0A81">
                <w:rPr>
                  <w:rFonts w:ascii="Arial" w:hAnsi="Arial" w:cs="Arial"/>
                  <w:kern w:val="2"/>
                  <w:sz w:val="18"/>
                  <w:szCs w:val="22"/>
                </w:rPr>
                <w:t>Duplex mode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4DEEB85" w14:textId="77777777" w:rsidR="006E4F0F" w:rsidRPr="000F0A81" w:rsidRDefault="006E4F0F" w:rsidP="00F52406">
            <w:pPr>
              <w:keepNext/>
              <w:keepLines/>
              <w:spacing w:after="0"/>
              <w:jc w:val="center"/>
              <w:rPr>
                <w:ins w:id="9138" w:author="Li, Hua" w:date="2022-08-02T14:55:00Z"/>
                <w:rFonts w:ascii="Arial" w:hAnsi="Arial" w:cs="Arial"/>
                <w:kern w:val="2"/>
                <w:sz w:val="18"/>
                <w:szCs w:val="22"/>
              </w:rPr>
            </w:pPr>
            <w:ins w:id="9139" w:author="Li, Hua" w:date="2022-08-02T14:55:00Z">
              <w:r w:rsidRPr="000F0A81">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6FE0FA1" w14:textId="77777777" w:rsidR="006E4F0F" w:rsidRPr="00835351" w:rsidRDefault="006E4F0F" w:rsidP="00F52406">
            <w:pPr>
              <w:keepNext/>
              <w:keepLines/>
              <w:spacing w:after="0"/>
              <w:jc w:val="center"/>
              <w:rPr>
                <w:ins w:id="914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BAA63D0" w14:textId="77777777" w:rsidR="006E4F0F" w:rsidRPr="00A826B4" w:rsidRDefault="006E4F0F" w:rsidP="00F52406">
            <w:pPr>
              <w:keepNext/>
              <w:keepLines/>
              <w:spacing w:after="0"/>
              <w:jc w:val="center"/>
              <w:rPr>
                <w:ins w:id="9141" w:author="Li, Hua" w:date="2022-08-02T14:55:00Z"/>
                <w:rFonts w:ascii="Arial" w:hAnsi="Arial" w:cs="Arial"/>
                <w:kern w:val="2"/>
                <w:sz w:val="18"/>
                <w:szCs w:val="22"/>
              </w:rPr>
            </w:pPr>
            <w:ins w:id="9142" w:author="Li, Hua" w:date="2022-08-02T14:55:00Z">
              <w:r w:rsidRPr="00A826B4">
                <w:rPr>
                  <w:rFonts w:ascii="Arial" w:hAnsi="Arial" w:cs="Arial"/>
                  <w:kern w:val="2"/>
                  <w:sz w:val="18"/>
                  <w:szCs w:val="22"/>
                </w:rPr>
                <w:t>TDD</w:t>
              </w:r>
            </w:ins>
          </w:p>
        </w:tc>
        <w:tc>
          <w:tcPr>
            <w:tcW w:w="1440" w:type="dxa"/>
            <w:tcBorders>
              <w:top w:val="single" w:sz="4" w:space="0" w:color="auto"/>
              <w:left w:val="single" w:sz="4" w:space="0" w:color="auto"/>
              <w:bottom w:val="single" w:sz="4" w:space="0" w:color="auto"/>
              <w:right w:val="single" w:sz="4" w:space="0" w:color="auto"/>
            </w:tcBorders>
            <w:vAlign w:val="center"/>
          </w:tcPr>
          <w:p w14:paraId="42C3F19D" w14:textId="77777777" w:rsidR="006E4F0F" w:rsidRPr="000F0A81" w:rsidRDefault="006E4F0F" w:rsidP="00F52406">
            <w:pPr>
              <w:keepNext/>
              <w:keepLines/>
              <w:spacing w:after="0"/>
              <w:jc w:val="center"/>
              <w:rPr>
                <w:ins w:id="9143" w:author="Li, Hua" w:date="2022-08-02T14:55:00Z"/>
                <w:rFonts w:ascii="Arial" w:hAnsi="Arial" w:cs="Arial"/>
                <w:kern w:val="2"/>
                <w:sz w:val="18"/>
                <w:szCs w:val="22"/>
              </w:rPr>
            </w:pPr>
            <w:ins w:id="9144" w:author="Li, Hua" w:date="2022-08-02T14:55:00Z">
              <w:r w:rsidRPr="00A826B4">
                <w:rPr>
                  <w:rFonts w:ascii="Arial" w:hAnsi="Arial" w:cs="Arial"/>
                  <w:kern w:val="2"/>
                  <w:sz w:val="18"/>
                  <w:szCs w:val="22"/>
                </w:rPr>
                <w:t>TDD</w:t>
              </w:r>
            </w:ins>
          </w:p>
        </w:tc>
        <w:tc>
          <w:tcPr>
            <w:tcW w:w="1084" w:type="dxa"/>
            <w:tcBorders>
              <w:top w:val="single" w:sz="4" w:space="0" w:color="auto"/>
              <w:left w:val="single" w:sz="4" w:space="0" w:color="auto"/>
              <w:bottom w:val="single" w:sz="4" w:space="0" w:color="auto"/>
              <w:right w:val="single" w:sz="4" w:space="0" w:color="auto"/>
            </w:tcBorders>
            <w:vAlign w:val="center"/>
          </w:tcPr>
          <w:p w14:paraId="7218DFB6" w14:textId="77777777" w:rsidR="006E4F0F" w:rsidRPr="000F0A81" w:rsidRDefault="006E4F0F" w:rsidP="00F52406">
            <w:pPr>
              <w:keepNext/>
              <w:keepLines/>
              <w:spacing w:after="0"/>
              <w:jc w:val="both"/>
              <w:rPr>
                <w:ins w:id="9145" w:author="Li, Hua" w:date="2022-08-02T14:55:00Z"/>
                <w:rFonts w:ascii="Arial" w:hAnsi="Arial" w:cs="Arial"/>
                <w:kern w:val="2"/>
                <w:sz w:val="18"/>
                <w:szCs w:val="22"/>
              </w:rPr>
            </w:pPr>
          </w:p>
        </w:tc>
      </w:tr>
      <w:tr w:rsidR="006E4F0F" w:rsidRPr="000F0A81" w14:paraId="09CF568A" w14:textId="77777777" w:rsidTr="00F52406">
        <w:trPr>
          <w:trHeight w:val="91"/>
          <w:jc w:val="center"/>
          <w:ins w:id="9146"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4329847D" w14:textId="77777777" w:rsidR="006E4F0F" w:rsidRPr="008B17F4" w:rsidRDefault="006E4F0F" w:rsidP="00F52406">
            <w:pPr>
              <w:keepNext/>
              <w:keepLines/>
              <w:spacing w:after="0"/>
              <w:rPr>
                <w:ins w:id="9147" w:author="Li, Hua" w:date="2022-08-02T14:55:00Z"/>
                <w:rFonts w:ascii="Arial" w:hAnsi="Arial" w:cs="Arial"/>
                <w:kern w:val="2"/>
                <w:sz w:val="18"/>
                <w:szCs w:val="22"/>
              </w:rPr>
            </w:pPr>
            <w:ins w:id="9148" w:author="Li, Hua" w:date="2022-08-02T14:55:00Z">
              <w:r w:rsidRPr="008B17F4">
                <w:rPr>
                  <w:rFonts w:ascii="Arial" w:hAnsi="Arial" w:cs="Arial"/>
                  <w:kern w:val="2"/>
                  <w:sz w:val="18"/>
                  <w:szCs w:val="22"/>
                </w:rPr>
                <w:t>TDD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ACC8A86" w14:textId="77777777" w:rsidR="006E4F0F" w:rsidRPr="008B17F4" w:rsidRDefault="006E4F0F" w:rsidP="00F52406">
            <w:pPr>
              <w:keepNext/>
              <w:keepLines/>
              <w:spacing w:after="0"/>
              <w:jc w:val="center"/>
              <w:rPr>
                <w:ins w:id="9149" w:author="Li, Hua" w:date="2022-08-02T14:55:00Z"/>
                <w:rFonts w:ascii="Arial" w:hAnsi="Arial" w:cs="Arial"/>
                <w:kern w:val="2"/>
                <w:sz w:val="18"/>
                <w:szCs w:val="22"/>
              </w:rPr>
            </w:pPr>
            <w:ins w:id="9150"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03EB0BBA" w14:textId="77777777" w:rsidR="006E4F0F" w:rsidRPr="00835351" w:rsidRDefault="006E4F0F" w:rsidP="00F52406">
            <w:pPr>
              <w:keepNext/>
              <w:keepLines/>
              <w:spacing w:after="0"/>
              <w:jc w:val="center"/>
              <w:rPr>
                <w:ins w:id="915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B2D9843" w14:textId="77777777" w:rsidR="006E4F0F" w:rsidRPr="00A826B4" w:rsidRDefault="006E4F0F" w:rsidP="00F52406">
            <w:pPr>
              <w:keepNext/>
              <w:keepLines/>
              <w:spacing w:after="0"/>
              <w:jc w:val="center"/>
              <w:rPr>
                <w:ins w:id="9152" w:author="Li, Hua" w:date="2022-08-02T14:55:00Z"/>
                <w:rFonts w:ascii="Arial" w:hAnsi="Arial" w:cs="Arial"/>
                <w:kern w:val="2"/>
                <w:sz w:val="18"/>
                <w:szCs w:val="22"/>
              </w:rPr>
            </w:pPr>
            <w:ins w:id="9153" w:author="Li, Hua" w:date="2022-08-02T14:55:00Z">
              <w:r w:rsidRPr="00A826B4">
                <w:rPr>
                  <w:rFonts w:ascii="Arial" w:hAnsi="Arial" w:cs="Arial"/>
                  <w:kern w:val="2"/>
                  <w:sz w:val="18"/>
                  <w:szCs w:val="22"/>
                </w:rPr>
                <w:t>TDDConf.3.1</w:t>
              </w:r>
            </w:ins>
          </w:p>
        </w:tc>
        <w:tc>
          <w:tcPr>
            <w:tcW w:w="1440" w:type="dxa"/>
            <w:tcBorders>
              <w:top w:val="single" w:sz="4" w:space="0" w:color="auto"/>
              <w:left w:val="single" w:sz="4" w:space="0" w:color="auto"/>
              <w:bottom w:val="single" w:sz="4" w:space="0" w:color="auto"/>
              <w:right w:val="single" w:sz="4" w:space="0" w:color="auto"/>
            </w:tcBorders>
            <w:vAlign w:val="center"/>
          </w:tcPr>
          <w:p w14:paraId="4F373D4C" w14:textId="77777777" w:rsidR="006E4F0F" w:rsidRPr="008B17F4" w:rsidRDefault="006E4F0F" w:rsidP="00F52406">
            <w:pPr>
              <w:keepNext/>
              <w:keepLines/>
              <w:spacing w:after="0"/>
              <w:jc w:val="center"/>
              <w:rPr>
                <w:ins w:id="9154" w:author="Li, Hua" w:date="2022-08-02T14:55:00Z"/>
                <w:rFonts w:ascii="Arial" w:hAnsi="Arial" w:cs="Arial"/>
                <w:kern w:val="2"/>
                <w:sz w:val="18"/>
                <w:szCs w:val="22"/>
              </w:rPr>
            </w:pPr>
            <w:ins w:id="9155" w:author="Li, Hua" w:date="2022-08-02T14:55:00Z">
              <w:r w:rsidRPr="00A826B4">
                <w:rPr>
                  <w:rFonts w:ascii="Arial" w:hAnsi="Arial" w:cs="Arial"/>
                  <w:kern w:val="2"/>
                  <w:sz w:val="18"/>
                  <w:szCs w:val="22"/>
                </w:rPr>
                <w:t>TDDConf.3.1</w:t>
              </w:r>
            </w:ins>
          </w:p>
        </w:tc>
        <w:tc>
          <w:tcPr>
            <w:tcW w:w="1084" w:type="dxa"/>
            <w:tcBorders>
              <w:top w:val="single" w:sz="4" w:space="0" w:color="auto"/>
              <w:left w:val="single" w:sz="4" w:space="0" w:color="auto"/>
              <w:bottom w:val="single" w:sz="4" w:space="0" w:color="auto"/>
              <w:right w:val="single" w:sz="4" w:space="0" w:color="auto"/>
            </w:tcBorders>
            <w:vAlign w:val="center"/>
          </w:tcPr>
          <w:p w14:paraId="1537694C" w14:textId="77777777" w:rsidR="006E4F0F" w:rsidRPr="008B17F4" w:rsidRDefault="006E4F0F" w:rsidP="00F52406">
            <w:pPr>
              <w:keepNext/>
              <w:keepLines/>
              <w:spacing w:after="0"/>
              <w:jc w:val="both"/>
              <w:rPr>
                <w:ins w:id="9156" w:author="Li, Hua" w:date="2022-08-02T14:55:00Z"/>
                <w:rFonts w:ascii="Arial" w:hAnsi="Arial" w:cs="Arial"/>
                <w:kern w:val="2"/>
                <w:sz w:val="18"/>
                <w:szCs w:val="22"/>
              </w:rPr>
            </w:pPr>
          </w:p>
        </w:tc>
      </w:tr>
      <w:tr w:rsidR="006E4F0F" w:rsidRPr="000F0A81" w14:paraId="3A5A05CE" w14:textId="77777777" w:rsidTr="00F52406">
        <w:trPr>
          <w:trHeight w:val="61"/>
          <w:jc w:val="center"/>
          <w:ins w:id="915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2379C02" w14:textId="77777777" w:rsidR="006E4F0F" w:rsidRPr="008B17F4" w:rsidRDefault="006E4F0F" w:rsidP="00F52406">
            <w:pPr>
              <w:keepNext/>
              <w:keepLines/>
              <w:spacing w:after="0"/>
              <w:rPr>
                <w:ins w:id="9158" w:author="Li, Hua" w:date="2022-08-02T14:55:00Z"/>
                <w:rFonts w:ascii="Arial" w:hAnsi="Arial" w:cs="Arial"/>
                <w:kern w:val="2"/>
                <w:sz w:val="18"/>
                <w:szCs w:val="22"/>
              </w:rPr>
            </w:pPr>
            <w:proofErr w:type="spellStart"/>
            <w:ins w:id="9159" w:author="Li, Hua" w:date="2022-08-02T14:55:00Z">
              <w:r w:rsidRPr="008B17F4">
                <w:rPr>
                  <w:rFonts w:ascii="Arial" w:hAnsi="Arial" w:cs="Arial"/>
                  <w:kern w:val="2"/>
                  <w:sz w:val="18"/>
                  <w:szCs w:val="16"/>
                </w:rPr>
                <w:t>BW</w:t>
              </w:r>
              <w:r w:rsidRPr="008B17F4">
                <w:rPr>
                  <w:rFonts w:ascii="Arial" w:hAnsi="Arial" w:cs="Arial"/>
                  <w:kern w:val="2"/>
                  <w:sz w:val="18"/>
                  <w:szCs w:val="16"/>
                  <w:vertAlign w:val="subscript"/>
                </w:rPr>
                <w:t>channel</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5A68FB8D" w14:textId="77777777" w:rsidR="006E4F0F" w:rsidRPr="008B17F4" w:rsidRDefault="006E4F0F" w:rsidP="00F52406">
            <w:pPr>
              <w:keepNext/>
              <w:keepLines/>
              <w:spacing w:after="0"/>
              <w:jc w:val="center"/>
              <w:rPr>
                <w:ins w:id="9160" w:author="Li, Hua" w:date="2022-08-02T14:55:00Z"/>
                <w:rFonts w:ascii="Arial" w:hAnsi="Arial" w:cs="Arial"/>
                <w:kern w:val="2"/>
                <w:sz w:val="18"/>
                <w:szCs w:val="22"/>
              </w:rPr>
            </w:pPr>
            <w:ins w:id="916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08872FC3" w14:textId="77777777" w:rsidR="006E4F0F" w:rsidRPr="008B17F4" w:rsidRDefault="006E4F0F" w:rsidP="00F52406">
            <w:pPr>
              <w:keepNext/>
              <w:keepLines/>
              <w:spacing w:after="0"/>
              <w:jc w:val="center"/>
              <w:rPr>
                <w:ins w:id="916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3FEFA8" w14:textId="77777777" w:rsidR="006E4F0F" w:rsidRPr="00A826B4" w:rsidRDefault="006E4F0F" w:rsidP="00F52406">
            <w:pPr>
              <w:keepNext/>
              <w:keepLines/>
              <w:spacing w:after="0"/>
              <w:jc w:val="center"/>
              <w:rPr>
                <w:ins w:id="9163" w:author="Li, Hua" w:date="2022-08-02T14:55:00Z"/>
                <w:rFonts w:ascii="Arial" w:hAnsi="Arial" w:cs="Arial"/>
                <w:kern w:val="2"/>
                <w:sz w:val="18"/>
                <w:szCs w:val="22"/>
              </w:rPr>
            </w:pPr>
            <w:ins w:id="9164" w:author="Li, Hua" w:date="2022-08-02T14:55:00Z">
              <w:r w:rsidRPr="00835351">
                <w:rPr>
                  <w:rFonts w:ascii="Arial" w:eastAsia="Malgun Gothic" w:hAnsi="Arial" w:cs="Arial"/>
                  <w:kern w:val="2"/>
                  <w:sz w:val="18"/>
                  <w:szCs w:val="18"/>
                </w:rPr>
                <w:t>10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spellStart"/>
              <w:proofErr w:type="gramStart"/>
              <w:r w:rsidRPr="00835351">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proofErr w:type="gramEnd"/>
              <w:r w:rsidRPr="00A826B4">
                <w:rPr>
                  <w:rFonts w:ascii="Arial" w:eastAsia="Malgun Gothic" w:hAnsi="Arial" w:cs="Arial"/>
                  <w:kern w:val="2"/>
                  <w:sz w:val="18"/>
                  <w:szCs w:val="18"/>
                </w:rPr>
                <w:t xml:space="preserve"> = </w:t>
              </w:r>
              <w:r w:rsidRPr="00A826B4">
                <w:rPr>
                  <w:rFonts w:ascii="Arial" w:hAnsi="Arial" w:cs="Arial"/>
                  <w:kern w:val="2"/>
                  <w:sz w:val="18"/>
                  <w:szCs w:val="18"/>
                  <w:lang w:eastAsia="zh-CN"/>
                </w:rPr>
                <w:t>66</w:t>
              </w:r>
            </w:ins>
          </w:p>
        </w:tc>
        <w:tc>
          <w:tcPr>
            <w:tcW w:w="1440" w:type="dxa"/>
            <w:tcBorders>
              <w:top w:val="single" w:sz="4" w:space="0" w:color="auto"/>
              <w:left w:val="single" w:sz="4" w:space="0" w:color="auto"/>
              <w:bottom w:val="single" w:sz="4" w:space="0" w:color="auto"/>
              <w:right w:val="single" w:sz="4" w:space="0" w:color="auto"/>
            </w:tcBorders>
            <w:vAlign w:val="center"/>
          </w:tcPr>
          <w:p w14:paraId="40D9D321" w14:textId="77777777" w:rsidR="006E4F0F" w:rsidRPr="008B17F4" w:rsidRDefault="006E4F0F" w:rsidP="00F52406">
            <w:pPr>
              <w:keepNext/>
              <w:keepLines/>
              <w:spacing w:after="0"/>
              <w:jc w:val="center"/>
              <w:rPr>
                <w:ins w:id="9165" w:author="Li, Hua" w:date="2022-08-02T14:55:00Z"/>
                <w:rFonts w:ascii="Arial" w:eastAsia="Malgun Gothic" w:hAnsi="Arial" w:cs="Arial"/>
                <w:kern w:val="2"/>
                <w:sz w:val="18"/>
                <w:szCs w:val="18"/>
              </w:rPr>
            </w:pPr>
            <w:ins w:id="9166" w:author="Li, Hua" w:date="2022-08-02T14:55:00Z">
              <w:r w:rsidRPr="00835351">
                <w:rPr>
                  <w:rFonts w:ascii="Arial" w:eastAsia="Malgun Gothic" w:hAnsi="Arial" w:cs="Arial"/>
                  <w:kern w:val="2"/>
                  <w:sz w:val="18"/>
                  <w:szCs w:val="18"/>
                </w:rPr>
                <w:t>10</w:t>
              </w:r>
              <w:r w:rsidRPr="00835351">
                <w:rPr>
                  <w:rFonts w:ascii="Arial" w:hAnsi="Arial" w:cs="Arial"/>
                  <w:kern w:val="2"/>
                  <w:sz w:val="18"/>
                  <w:szCs w:val="18"/>
                  <w:lang w:eastAsia="zh-CN"/>
                </w:rPr>
                <w:t>0</w:t>
              </w:r>
              <w:r w:rsidRPr="00835351">
                <w:rPr>
                  <w:rFonts w:ascii="Arial" w:eastAsia="Malgun Gothic" w:hAnsi="Arial" w:cs="Arial"/>
                  <w:kern w:val="2"/>
                  <w:sz w:val="18"/>
                  <w:szCs w:val="18"/>
                </w:rPr>
                <w:t xml:space="preserve">: </w:t>
              </w:r>
              <w:proofErr w:type="spellStart"/>
              <w:proofErr w:type="gramStart"/>
              <w:r w:rsidRPr="00835351">
                <w:rPr>
                  <w:rFonts w:ascii="Arial" w:eastAsia="Malgun Gothic" w:hAnsi="Arial" w:cs="Arial"/>
                  <w:kern w:val="2"/>
                  <w:sz w:val="18"/>
                  <w:szCs w:val="18"/>
                </w:rPr>
                <w:t>N</w:t>
              </w:r>
              <w:r w:rsidRPr="00101E6D">
                <w:rPr>
                  <w:rFonts w:ascii="Arial" w:eastAsia="Malgun Gothic" w:hAnsi="Arial" w:cs="Arial"/>
                  <w:kern w:val="2"/>
                  <w:sz w:val="18"/>
                  <w:szCs w:val="18"/>
                  <w:vertAlign w:val="subscript"/>
                </w:rPr>
                <w:t>RB,c</w:t>
              </w:r>
              <w:proofErr w:type="spellEnd"/>
              <w:proofErr w:type="gramEnd"/>
              <w:r w:rsidRPr="00A826B4">
                <w:rPr>
                  <w:rFonts w:ascii="Arial" w:eastAsia="Malgun Gothic" w:hAnsi="Arial" w:cs="Arial"/>
                  <w:kern w:val="2"/>
                  <w:sz w:val="18"/>
                  <w:szCs w:val="18"/>
                </w:rPr>
                <w:t xml:space="preserve"> = </w:t>
              </w:r>
              <w:r w:rsidRPr="00A826B4">
                <w:rPr>
                  <w:rFonts w:ascii="Arial" w:hAnsi="Arial" w:cs="Arial"/>
                  <w:kern w:val="2"/>
                  <w:sz w:val="18"/>
                  <w:szCs w:val="18"/>
                  <w:lang w:eastAsia="zh-CN"/>
                </w:rPr>
                <w:t>66</w:t>
              </w:r>
            </w:ins>
          </w:p>
        </w:tc>
        <w:tc>
          <w:tcPr>
            <w:tcW w:w="1084" w:type="dxa"/>
            <w:tcBorders>
              <w:top w:val="single" w:sz="4" w:space="0" w:color="auto"/>
              <w:left w:val="single" w:sz="4" w:space="0" w:color="auto"/>
              <w:bottom w:val="single" w:sz="4" w:space="0" w:color="auto"/>
              <w:right w:val="single" w:sz="4" w:space="0" w:color="auto"/>
            </w:tcBorders>
            <w:vAlign w:val="center"/>
          </w:tcPr>
          <w:p w14:paraId="7F855D52" w14:textId="77777777" w:rsidR="006E4F0F" w:rsidRPr="008B17F4" w:rsidRDefault="006E4F0F" w:rsidP="00F52406">
            <w:pPr>
              <w:keepNext/>
              <w:keepLines/>
              <w:spacing w:after="0"/>
              <w:jc w:val="both"/>
              <w:rPr>
                <w:ins w:id="9167" w:author="Li, Hua" w:date="2022-08-02T14:55:00Z"/>
                <w:rFonts w:ascii="Arial" w:eastAsia="Malgun Gothic" w:hAnsi="Arial" w:cs="Arial"/>
                <w:kern w:val="2"/>
                <w:sz w:val="18"/>
                <w:szCs w:val="18"/>
              </w:rPr>
            </w:pPr>
          </w:p>
        </w:tc>
      </w:tr>
      <w:tr w:rsidR="006E4F0F" w:rsidRPr="000F0A81" w14:paraId="7FCA4C21" w14:textId="77777777" w:rsidTr="00F52406">
        <w:trPr>
          <w:trHeight w:val="61"/>
          <w:jc w:val="center"/>
          <w:ins w:id="916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A9D82C8" w14:textId="77777777" w:rsidR="006E4F0F" w:rsidRPr="008B17F4" w:rsidRDefault="006E4F0F" w:rsidP="00F52406">
            <w:pPr>
              <w:keepNext/>
              <w:keepLines/>
              <w:spacing w:after="0"/>
              <w:rPr>
                <w:ins w:id="9169" w:author="Li, Hua" w:date="2022-08-02T14:55:00Z"/>
                <w:rFonts w:ascii="Arial" w:hAnsi="Arial"/>
                <w:kern w:val="2"/>
                <w:sz w:val="18"/>
                <w:lang w:eastAsia="zh-CN"/>
              </w:rPr>
            </w:pPr>
            <w:ins w:id="9170" w:author="Li, Hua" w:date="2022-08-02T14:55:00Z">
              <w:r w:rsidRPr="008B17F4">
                <w:rPr>
                  <w:rFonts w:ascii="Arial" w:hAnsi="Arial" w:cs="Arial"/>
                  <w:kern w:val="2"/>
                  <w:sz w:val="18"/>
                  <w:szCs w:val="22"/>
                </w:rPr>
                <w:t>Data RBs allocated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7AF0F6A" w14:textId="77777777" w:rsidR="006E4F0F" w:rsidRPr="008B17F4" w:rsidRDefault="006E4F0F" w:rsidP="00F52406">
            <w:pPr>
              <w:keepNext/>
              <w:keepLines/>
              <w:spacing w:after="0"/>
              <w:jc w:val="center"/>
              <w:rPr>
                <w:ins w:id="9171" w:author="Li, Hua" w:date="2022-08-02T14:55:00Z"/>
                <w:rFonts w:ascii="Arial" w:hAnsi="Arial" w:cs="Arial"/>
                <w:kern w:val="2"/>
                <w:sz w:val="18"/>
                <w:szCs w:val="22"/>
              </w:rPr>
            </w:pPr>
            <w:ins w:id="917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1EF50C5" w14:textId="77777777" w:rsidR="006E4F0F" w:rsidRPr="00835351" w:rsidRDefault="006E4F0F" w:rsidP="00F52406">
            <w:pPr>
              <w:keepNext/>
              <w:keepLines/>
              <w:spacing w:after="0"/>
              <w:jc w:val="center"/>
              <w:rPr>
                <w:ins w:id="917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4FA4167" w14:textId="77777777" w:rsidR="006E4F0F" w:rsidRPr="00A826B4" w:rsidRDefault="006E4F0F" w:rsidP="00F52406">
            <w:pPr>
              <w:keepNext/>
              <w:keepLines/>
              <w:spacing w:after="0"/>
              <w:jc w:val="center"/>
              <w:rPr>
                <w:ins w:id="9174" w:author="Li, Hua" w:date="2022-08-02T14:55:00Z"/>
                <w:rFonts w:ascii="Arial" w:hAnsi="Arial" w:cs="Arial"/>
                <w:kern w:val="2"/>
                <w:sz w:val="18"/>
                <w:szCs w:val="18"/>
                <w:lang w:eastAsia="zh-CN"/>
              </w:rPr>
            </w:pPr>
            <w:ins w:id="9175" w:author="Li, Hua" w:date="2022-08-02T14:55:00Z">
              <w:r w:rsidRPr="00A826B4">
                <w:rPr>
                  <w:rFonts w:ascii="Arial" w:hAnsi="Arial" w:cs="Arial"/>
                  <w:kern w:val="2"/>
                  <w:sz w:val="18"/>
                  <w:szCs w:val="18"/>
                  <w:lang w:eastAsia="zh-CN"/>
                </w:rPr>
                <w:t>66</w:t>
              </w:r>
            </w:ins>
          </w:p>
        </w:tc>
        <w:tc>
          <w:tcPr>
            <w:tcW w:w="1440" w:type="dxa"/>
            <w:tcBorders>
              <w:top w:val="single" w:sz="4" w:space="0" w:color="auto"/>
              <w:left w:val="single" w:sz="4" w:space="0" w:color="auto"/>
              <w:bottom w:val="single" w:sz="4" w:space="0" w:color="auto"/>
              <w:right w:val="single" w:sz="4" w:space="0" w:color="auto"/>
            </w:tcBorders>
            <w:vAlign w:val="center"/>
          </w:tcPr>
          <w:p w14:paraId="2FABC9DC" w14:textId="77777777" w:rsidR="006E4F0F" w:rsidRPr="008B17F4" w:rsidRDefault="006E4F0F" w:rsidP="00F52406">
            <w:pPr>
              <w:keepNext/>
              <w:keepLines/>
              <w:spacing w:after="0"/>
              <w:jc w:val="center"/>
              <w:rPr>
                <w:ins w:id="9176" w:author="Li, Hua" w:date="2022-08-02T14:55:00Z"/>
                <w:rFonts w:ascii="Arial" w:eastAsia="Malgun Gothic" w:hAnsi="Arial" w:cs="Arial"/>
                <w:kern w:val="2"/>
                <w:sz w:val="18"/>
                <w:szCs w:val="18"/>
              </w:rPr>
            </w:pPr>
            <w:ins w:id="9177" w:author="Li, Hua" w:date="2022-08-02T14:55:00Z">
              <w:r w:rsidRPr="00A826B4">
                <w:rPr>
                  <w:rFonts w:ascii="Arial" w:hAnsi="Arial" w:cs="Arial"/>
                  <w:kern w:val="2"/>
                  <w:sz w:val="18"/>
                  <w:szCs w:val="18"/>
                  <w:lang w:eastAsia="zh-CN"/>
                </w:rPr>
                <w:t>66</w:t>
              </w:r>
            </w:ins>
          </w:p>
        </w:tc>
        <w:tc>
          <w:tcPr>
            <w:tcW w:w="1084" w:type="dxa"/>
            <w:tcBorders>
              <w:top w:val="single" w:sz="4" w:space="0" w:color="auto"/>
              <w:left w:val="single" w:sz="4" w:space="0" w:color="auto"/>
              <w:bottom w:val="single" w:sz="4" w:space="0" w:color="auto"/>
              <w:right w:val="single" w:sz="4" w:space="0" w:color="auto"/>
            </w:tcBorders>
            <w:vAlign w:val="center"/>
          </w:tcPr>
          <w:p w14:paraId="6C6BD4A9" w14:textId="77777777" w:rsidR="006E4F0F" w:rsidRPr="008B17F4" w:rsidRDefault="006E4F0F" w:rsidP="00F52406">
            <w:pPr>
              <w:keepNext/>
              <w:keepLines/>
              <w:spacing w:after="0"/>
              <w:jc w:val="both"/>
              <w:rPr>
                <w:ins w:id="9178" w:author="Li, Hua" w:date="2022-08-02T14:55:00Z"/>
                <w:rFonts w:ascii="Arial" w:eastAsia="Malgun Gothic" w:hAnsi="Arial" w:cs="Arial"/>
                <w:kern w:val="2"/>
                <w:sz w:val="18"/>
                <w:szCs w:val="18"/>
              </w:rPr>
            </w:pPr>
          </w:p>
        </w:tc>
      </w:tr>
      <w:tr w:rsidR="006E4F0F" w:rsidRPr="000F0A81" w14:paraId="7CE15E28" w14:textId="77777777" w:rsidTr="00F52406">
        <w:trPr>
          <w:trHeight w:val="61"/>
          <w:jc w:val="center"/>
          <w:ins w:id="917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ED78E32" w14:textId="77777777" w:rsidR="006E4F0F" w:rsidRPr="008B17F4" w:rsidRDefault="006E4F0F" w:rsidP="00F52406">
            <w:pPr>
              <w:keepNext/>
              <w:keepLines/>
              <w:spacing w:after="0"/>
              <w:rPr>
                <w:ins w:id="9180" w:author="Li, Hua" w:date="2022-08-02T14:55:00Z"/>
                <w:rFonts w:ascii="Arial" w:hAnsi="Arial" w:cs="Arial"/>
                <w:kern w:val="2"/>
                <w:sz w:val="18"/>
                <w:szCs w:val="22"/>
              </w:rPr>
            </w:pPr>
            <w:ins w:id="9181" w:author="Li, Hua" w:date="2022-08-02T14:55:00Z">
              <w:r w:rsidRPr="008B17F4">
                <w:rPr>
                  <w:rFonts w:ascii="Arial" w:hAnsi="Arial" w:cs="Arial"/>
                  <w:kern w:val="2"/>
                  <w:sz w:val="18"/>
                  <w:szCs w:val="22"/>
                </w:rPr>
                <w:t>PDSCH/PDCCH subcarrier spacing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E76BF8B" w14:textId="77777777" w:rsidR="006E4F0F" w:rsidRPr="008B17F4" w:rsidRDefault="006E4F0F" w:rsidP="00F52406">
            <w:pPr>
              <w:keepNext/>
              <w:keepLines/>
              <w:spacing w:after="0"/>
              <w:jc w:val="center"/>
              <w:rPr>
                <w:ins w:id="9182" w:author="Li, Hua" w:date="2022-08-02T14:55:00Z"/>
                <w:rFonts w:ascii="Arial" w:hAnsi="Arial" w:cs="Arial"/>
                <w:kern w:val="2"/>
                <w:sz w:val="18"/>
                <w:szCs w:val="22"/>
                <w:lang w:eastAsia="zh-CN"/>
              </w:rPr>
            </w:pPr>
            <w:ins w:id="918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2C9F3E38" w14:textId="77777777" w:rsidR="006E4F0F" w:rsidRPr="00835351" w:rsidRDefault="006E4F0F" w:rsidP="00F52406">
            <w:pPr>
              <w:keepNext/>
              <w:keepLines/>
              <w:spacing w:after="0"/>
              <w:jc w:val="center"/>
              <w:rPr>
                <w:ins w:id="9184" w:author="Li, Hua" w:date="2022-08-02T14:55:00Z"/>
                <w:rFonts w:ascii="Arial" w:hAnsi="Arial" w:cs="Arial"/>
                <w:kern w:val="2"/>
                <w:sz w:val="18"/>
                <w:szCs w:val="22"/>
                <w:lang w:eastAsia="zh-CN"/>
              </w:rPr>
            </w:pPr>
            <w:ins w:id="9185" w:author="Li, Hua" w:date="2022-08-02T14:55:00Z">
              <w:r w:rsidRPr="00835351">
                <w:rPr>
                  <w:rFonts w:ascii="Arial" w:hAnsi="Arial" w:cs="Arial"/>
                  <w:kern w:val="2"/>
                  <w:sz w:val="18"/>
                  <w:szCs w:val="22"/>
                  <w:lang w:eastAsia="zh-CN"/>
                </w:rPr>
                <w:t>kHz</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422B498" w14:textId="77777777" w:rsidR="006E4F0F" w:rsidRPr="00A826B4" w:rsidRDefault="006E4F0F" w:rsidP="00F52406">
            <w:pPr>
              <w:keepNext/>
              <w:keepLines/>
              <w:spacing w:after="0"/>
              <w:jc w:val="center"/>
              <w:rPr>
                <w:ins w:id="9186" w:author="Li, Hua" w:date="2022-08-02T14:55:00Z"/>
                <w:rFonts w:ascii="Arial" w:hAnsi="Arial" w:cs="Arial"/>
                <w:kern w:val="2"/>
                <w:sz w:val="18"/>
                <w:szCs w:val="22"/>
              </w:rPr>
            </w:pPr>
            <w:ins w:id="9187" w:author="Li, Hua" w:date="2022-08-02T14:55:00Z">
              <w:r w:rsidRPr="00A826B4">
                <w:rPr>
                  <w:rFonts w:ascii="Arial" w:hAnsi="Arial" w:cs="Arial"/>
                  <w:kern w:val="2"/>
                  <w:sz w:val="18"/>
                  <w:szCs w:val="22"/>
                </w:rPr>
                <w:t>120</w:t>
              </w:r>
            </w:ins>
          </w:p>
        </w:tc>
        <w:tc>
          <w:tcPr>
            <w:tcW w:w="1440" w:type="dxa"/>
            <w:tcBorders>
              <w:top w:val="single" w:sz="4" w:space="0" w:color="auto"/>
              <w:left w:val="single" w:sz="4" w:space="0" w:color="auto"/>
              <w:bottom w:val="single" w:sz="4" w:space="0" w:color="auto"/>
              <w:right w:val="single" w:sz="4" w:space="0" w:color="auto"/>
            </w:tcBorders>
            <w:vAlign w:val="center"/>
          </w:tcPr>
          <w:p w14:paraId="72772BA5" w14:textId="77777777" w:rsidR="006E4F0F" w:rsidRPr="008B17F4" w:rsidRDefault="006E4F0F" w:rsidP="00F52406">
            <w:pPr>
              <w:keepNext/>
              <w:keepLines/>
              <w:spacing w:after="0"/>
              <w:jc w:val="center"/>
              <w:rPr>
                <w:ins w:id="9188" w:author="Li, Hua" w:date="2022-08-02T14:55:00Z"/>
                <w:rFonts w:ascii="Arial" w:hAnsi="Arial" w:cs="Arial"/>
                <w:kern w:val="2"/>
                <w:sz w:val="18"/>
                <w:szCs w:val="22"/>
              </w:rPr>
            </w:pPr>
            <w:ins w:id="9189" w:author="Li, Hua" w:date="2022-08-02T14:55:00Z">
              <w:r w:rsidRPr="00A826B4">
                <w:rPr>
                  <w:rFonts w:ascii="Arial" w:hAnsi="Arial" w:cs="Arial"/>
                  <w:kern w:val="2"/>
                  <w:sz w:val="18"/>
                  <w:szCs w:val="22"/>
                </w:rPr>
                <w:t>120</w:t>
              </w:r>
            </w:ins>
          </w:p>
        </w:tc>
        <w:tc>
          <w:tcPr>
            <w:tcW w:w="1084" w:type="dxa"/>
            <w:tcBorders>
              <w:top w:val="single" w:sz="4" w:space="0" w:color="auto"/>
              <w:left w:val="single" w:sz="4" w:space="0" w:color="auto"/>
              <w:bottom w:val="single" w:sz="4" w:space="0" w:color="auto"/>
              <w:right w:val="single" w:sz="4" w:space="0" w:color="auto"/>
            </w:tcBorders>
            <w:vAlign w:val="center"/>
          </w:tcPr>
          <w:p w14:paraId="60D23FAB" w14:textId="77777777" w:rsidR="006E4F0F" w:rsidRPr="008B17F4" w:rsidRDefault="006E4F0F" w:rsidP="00F52406">
            <w:pPr>
              <w:keepNext/>
              <w:keepLines/>
              <w:spacing w:after="0"/>
              <w:jc w:val="both"/>
              <w:rPr>
                <w:ins w:id="9190" w:author="Li, Hua" w:date="2022-08-02T14:55:00Z"/>
                <w:rFonts w:ascii="Arial" w:hAnsi="Arial" w:cs="Arial"/>
                <w:kern w:val="2"/>
                <w:sz w:val="18"/>
                <w:szCs w:val="22"/>
              </w:rPr>
            </w:pPr>
          </w:p>
        </w:tc>
      </w:tr>
      <w:tr w:rsidR="006E4F0F" w:rsidRPr="000F0A81" w14:paraId="4D84E389" w14:textId="77777777" w:rsidTr="00F52406">
        <w:trPr>
          <w:trHeight w:val="61"/>
          <w:jc w:val="center"/>
          <w:ins w:id="919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CE618F8" w14:textId="77777777" w:rsidR="006E4F0F" w:rsidRPr="008B17F4" w:rsidRDefault="006E4F0F" w:rsidP="00F52406">
            <w:pPr>
              <w:keepNext/>
              <w:keepLines/>
              <w:spacing w:after="0"/>
              <w:rPr>
                <w:ins w:id="9192" w:author="Li, Hua" w:date="2022-08-02T14:55:00Z"/>
                <w:rFonts w:ascii="Arial" w:hAnsi="Arial" w:cs="Arial"/>
                <w:kern w:val="2"/>
                <w:sz w:val="18"/>
                <w:szCs w:val="22"/>
              </w:rPr>
            </w:pPr>
            <w:ins w:id="9193" w:author="Li, Hua" w:date="2022-08-02T14:55:00Z">
              <w:r w:rsidRPr="008B17F4">
                <w:rPr>
                  <w:rFonts w:ascii="Arial" w:hAnsi="Arial" w:cs="Arial"/>
                  <w:bCs/>
                  <w:kern w:val="2"/>
                  <w:sz w:val="18"/>
                  <w:szCs w:val="22"/>
                </w:rPr>
                <w:t>DL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258C66C" w14:textId="77777777" w:rsidR="006E4F0F" w:rsidRPr="008B17F4" w:rsidRDefault="006E4F0F" w:rsidP="00F52406">
            <w:pPr>
              <w:keepNext/>
              <w:keepLines/>
              <w:spacing w:after="0"/>
              <w:jc w:val="center"/>
              <w:rPr>
                <w:ins w:id="9194" w:author="Li, Hua" w:date="2022-08-02T14:55:00Z"/>
                <w:rFonts w:ascii="Arial" w:hAnsi="Arial" w:cs="Arial"/>
                <w:kern w:val="2"/>
                <w:sz w:val="18"/>
                <w:szCs w:val="22"/>
              </w:rPr>
            </w:pPr>
            <w:ins w:id="919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2C0FF77" w14:textId="77777777" w:rsidR="006E4F0F" w:rsidRPr="00835351" w:rsidRDefault="006E4F0F" w:rsidP="00F52406">
            <w:pPr>
              <w:keepNext/>
              <w:keepLines/>
              <w:spacing w:after="0"/>
              <w:jc w:val="center"/>
              <w:rPr>
                <w:ins w:id="9196"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1155717" w14:textId="77777777" w:rsidR="006E4F0F" w:rsidRPr="00A826B4" w:rsidRDefault="006E4F0F" w:rsidP="00F52406">
            <w:pPr>
              <w:keepNext/>
              <w:keepLines/>
              <w:spacing w:after="0"/>
              <w:jc w:val="center"/>
              <w:rPr>
                <w:ins w:id="9197" w:author="Li, Hua" w:date="2022-08-02T14:55:00Z"/>
                <w:rFonts w:ascii="Arial" w:hAnsi="Arial" w:cs="Arial"/>
                <w:kern w:val="2"/>
                <w:sz w:val="18"/>
                <w:szCs w:val="22"/>
              </w:rPr>
            </w:pPr>
            <w:ins w:id="9198" w:author="Li, Hua" w:date="2022-08-02T14:55:00Z">
              <w:r w:rsidRPr="00A826B4">
                <w:rPr>
                  <w:rFonts w:ascii="Arial" w:hAnsi="Arial" w:cs="Arial"/>
                  <w:kern w:val="2"/>
                  <w:sz w:val="18"/>
                  <w:szCs w:val="22"/>
                </w:rPr>
                <w:t>DLBWP.0.1</w:t>
              </w:r>
            </w:ins>
          </w:p>
        </w:tc>
        <w:tc>
          <w:tcPr>
            <w:tcW w:w="1440" w:type="dxa"/>
            <w:tcBorders>
              <w:top w:val="single" w:sz="4" w:space="0" w:color="auto"/>
              <w:left w:val="single" w:sz="4" w:space="0" w:color="auto"/>
              <w:bottom w:val="single" w:sz="4" w:space="0" w:color="auto"/>
              <w:right w:val="single" w:sz="4" w:space="0" w:color="auto"/>
            </w:tcBorders>
            <w:vAlign w:val="center"/>
          </w:tcPr>
          <w:p w14:paraId="1ABAE58C" w14:textId="77777777" w:rsidR="006E4F0F" w:rsidRPr="008B17F4" w:rsidRDefault="006E4F0F" w:rsidP="00F52406">
            <w:pPr>
              <w:keepNext/>
              <w:keepLines/>
              <w:spacing w:after="0"/>
              <w:jc w:val="center"/>
              <w:rPr>
                <w:ins w:id="9199" w:author="Li, Hua" w:date="2022-08-02T14:55:00Z"/>
                <w:rFonts w:ascii="Arial" w:hAnsi="Arial" w:cs="Arial"/>
                <w:kern w:val="2"/>
                <w:sz w:val="18"/>
                <w:szCs w:val="22"/>
              </w:rPr>
            </w:pPr>
            <w:ins w:id="9200" w:author="Li, Hua" w:date="2022-08-02T14:55:00Z">
              <w:r w:rsidRPr="00A826B4">
                <w:rPr>
                  <w:rFonts w:ascii="Arial" w:hAnsi="Arial" w:cs="Arial"/>
                  <w:kern w:val="2"/>
                  <w:sz w:val="18"/>
                  <w:szCs w:val="22"/>
                </w:rPr>
                <w:t>DLBWP.0.1</w:t>
              </w:r>
            </w:ins>
          </w:p>
        </w:tc>
        <w:tc>
          <w:tcPr>
            <w:tcW w:w="1084" w:type="dxa"/>
            <w:tcBorders>
              <w:top w:val="single" w:sz="4" w:space="0" w:color="auto"/>
              <w:left w:val="single" w:sz="4" w:space="0" w:color="auto"/>
              <w:bottom w:val="single" w:sz="4" w:space="0" w:color="auto"/>
              <w:right w:val="single" w:sz="4" w:space="0" w:color="auto"/>
            </w:tcBorders>
            <w:vAlign w:val="center"/>
          </w:tcPr>
          <w:p w14:paraId="0F04FDAF" w14:textId="77777777" w:rsidR="006E4F0F" w:rsidRPr="008B17F4" w:rsidRDefault="006E4F0F" w:rsidP="00F52406">
            <w:pPr>
              <w:keepNext/>
              <w:keepLines/>
              <w:spacing w:after="0"/>
              <w:jc w:val="both"/>
              <w:rPr>
                <w:ins w:id="9201" w:author="Li, Hua" w:date="2022-08-02T14:55:00Z"/>
                <w:rFonts w:ascii="Arial" w:hAnsi="Arial" w:cs="Arial"/>
                <w:kern w:val="2"/>
                <w:sz w:val="18"/>
                <w:szCs w:val="22"/>
              </w:rPr>
            </w:pPr>
          </w:p>
        </w:tc>
      </w:tr>
      <w:tr w:rsidR="006E4F0F" w:rsidRPr="000F0A81" w14:paraId="1D0A2D01" w14:textId="77777777" w:rsidTr="00F52406">
        <w:trPr>
          <w:trHeight w:val="61"/>
          <w:jc w:val="center"/>
          <w:ins w:id="920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E19EB1D" w14:textId="77777777" w:rsidR="006E4F0F" w:rsidRPr="008B17F4" w:rsidRDefault="006E4F0F" w:rsidP="00F52406">
            <w:pPr>
              <w:keepNext/>
              <w:keepLines/>
              <w:spacing w:after="0"/>
              <w:rPr>
                <w:ins w:id="9203" w:author="Li, Hua" w:date="2022-08-02T14:55:00Z"/>
                <w:rFonts w:ascii="Arial" w:hAnsi="Arial" w:cs="Arial"/>
                <w:kern w:val="2"/>
                <w:sz w:val="18"/>
                <w:szCs w:val="22"/>
              </w:rPr>
            </w:pPr>
            <w:ins w:id="9204" w:author="Li, Hua" w:date="2022-08-02T14:55:00Z">
              <w:r w:rsidRPr="008B17F4">
                <w:rPr>
                  <w:rFonts w:ascii="Arial" w:hAnsi="Arial" w:cs="Arial"/>
                  <w:bCs/>
                  <w:kern w:val="2"/>
                  <w:sz w:val="18"/>
                  <w:szCs w:val="22"/>
                </w:rPr>
                <w:t>DL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35DAA66" w14:textId="77777777" w:rsidR="006E4F0F" w:rsidRPr="008B17F4" w:rsidRDefault="006E4F0F" w:rsidP="00F52406">
            <w:pPr>
              <w:keepNext/>
              <w:keepLines/>
              <w:spacing w:after="0"/>
              <w:jc w:val="center"/>
              <w:rPr>
                <w:ins w:id="9205" w:author="Li, Hua" w:date="2022-08-02T14:55:00Z"/>
                <w:rFonts w:ascii="Arial" w:hAnsi="Arial" w:cs="Arial"/>
                <w:kern w:val="2"/>
                <w:sz w:val="18"/>
                <w:szCs w:val="22"/>
              </w:rPr>
            </w:pPr>
            <w:ins w:id="920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7B5EF66C" w14:textId="77777777" w:rsidR="006E4F0F" w:rsidRPr="00835351" w:rsidRDefault="006E4F0F" w:rsidP="00F52406">
            <w:pPr>
              <w:keepNext/>
              <w:keepLines/>
              <w:spacing w:after="0"/>
              <w:jc w:val="center"/>
              <w:rPr>
                <w:ins w:id="920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520989B" w14:textId="77777777" w:rsidR="006E4F0F" w:rsidRPr="00A826B4" w:rsidRDefault="006E4F0F" w:rsidP="00F52406">
            <w:pPr>
              <w:keepNext/>
              <w:keepLines/>
              <w:spacing w:after="0"/>
              <w:jc w:val="center"/>
              <w:rPr>
                <w:ins w:id="9208" w:author="Li, Hua" w:date="2022-08-02T14:55:00Z"/>
                <w:rFonts w:ascii="Arial" w:hAnsi="Arial" w:cs="Arial"/>
                <w:kern w:val="2"/>
                <w:sz w:val="18"/>
                <w:szCs w:val="22"/>
              </w:rPr>
            </w:pPr>
            <w:ins w:id="9209" w:author="Li, Hua" w:date="2022-08-02T14:55:00Z">
              <w:r w:rsidRPr="00A826B4">
                <w:rPr>
                  <w:rFonts w:ascii="Arial" w:hAnsi="Arial" w:cs="Arial"/>
                  <w:kern w:val="2"/>
                  <w:sz w:val="18"/>
                  <w:szCs w:val="22"/>
                </w:rPr>
                <w:t>DLBWP.1.1</w:t>
              </w:r>
            </w:ins>
          </w:p>
        </w:tc>
        <w:tc>
          <w:tcPr>
            <w:tcW w:w="1440" w:type="dxa"/>
            <w:tcBorders>
              <w:top w:val="single" w:sz="4" w:space="0" w:color="auto"/>
              <w:left w:val="single" w:sz="4" w:space="0" w:color="auto"/>
              <w:bottom w:val="single" w:sz="4" w:space="0" w:color="auto"/>
              <w:right w:val="single" w:sz="4" w:space="0" w:color="auto"/>
            </w:tcBorders>
            <w:vAlign w:val="center"/>
          </w:tcPr>
          <w:p w14:paraId="4E8B2017" w14:textId="77777777" w:rsidR="006E4F0F" w:rsidRPr="008B17F4" w:rsidRDefault="006E4F0F" w:rsidP="00F52406">
            <w:pPr>
              <w:keepNext/>
              <w:keepLines/>
              <w:spacing w:after="0"/>
              <w:jc w:val="center"/>
              <w:rPr>
                <w:ins w:id="9210" w:author="Li, Hua" w:date="2022-08-02T14:55:00Z"/>
                <w:rFonts w:ascii="Arial" w:hAnsi="Arial" w:cs="Arial"/>
                <w:kern w:val="2"/>
                <w:sz w:val="18"/>
                <w:szCs w:val="22"/>
              </w:rPr>
            </w:pPr>
            <w:ins w:id="9211" w:author="Li, Hua" w:date="2022-08-02T14:55:00Z">
              <w:r w:rsidRPr="00A826B4">
                <w:rPr>
                  <w:rFonts w:ascii="Arial" w:hAnsi="Arial" w:cs="Arial"/>
                  <w:kern w:val="2"/>
                  <w:sz w:val="18"/>
                  <w:szCs w:val="22"/>
                </w:rPr>
                <w:t>DLBWP.1.1</w:t>
              </w:r>
            </w:ins>
          </w:p>
        </w:tc>
        <w:tc>
          <w:tcPr>
            <w:tcW w:w="1084" w:type="dxa"/>
            <w:tcBorders>
              <w:top w:val="single" w:sz="4" w:space="0" w:color="auto"/>
              <w:left w:val="single" w:sz="4" w:space="0" w:color="auto"/>
              <w:bottom w:val="single" w:sz="4" w:space="0" w:color="auto"/>
              <w:right w:val="single" w:sz="4" w:space="0" w:color="auto"/>
            </w:tcBorders>
            <w:vAlign w:val="center"/>
          </w:tcPr>
          <w:p w14:paraId="4A5AEB85" w14:textId="77777777" w:rsidR="006E4F0F" w:rsidRPr="008B17F4" w:rsidRDefault="006E4F0F" w:rsidP="00F52406">
            <w:pPr>
              <w:keepNext/>
              <w:keepLines/>
              <w:spacing w:after="0"/>
              <w:jc w:val="both"/>
              <w:rPr>
                <w:ins w:id="9212" w:author="Li, Hua" w:date="2022-08-02T14:55:00Z"/>
                <w:rFonts w:ascii="Arial" w:hAnsi="Arial" w:cs="Arial"/>
                <w:kern w:val="2"/>
                <w:sz w:val="18"/>
                <w:szCs w:val="22"/>
              </w:rPr>
            </w:pPr>
          </w:p>
        </w:tc>
      </w:tr>
      <w:tr w:rsidR="006E4F0F" w:rsidRPr="000F0A81" w14:paraId="26E7D595" w14:textId="77777777" w:rsidTr="00F52406">
        <w:trPr>
          <w:trHeight w:val="61"/>
          <w:jc w:val="center"/>
          <w:ins w:id="921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A6D311E" w14:textId="77777777" w:rsidR="006E4F0F" w:rsidRPr="008B17F4" w:rsidRDefault="006E4F0F" w:rsidP="00F52406">
            <w:pPr>
              <w:keepNext/>
              <w:keepLines/>
              <w:spacing w:after="0"/>
              <w:rPr>
                <w:ins w:id="9214" w:author="Li, Hua" w:date="2022-08-02T14:55:00Z"/>
                <w:rFonts w:ascii="Arial" w:hAnsi="Arial"/>
                <w:kern w:val="2"/>
                <w:sz w:val="18"/>
                <w:szCs w:val="22"/>
              </w:rPr>
            </w:pPr>
            <w:ins w:id="9215" w:author="Li, Hua" w:date="2022-08-02T14:55:00Z">
              <w:r w:rsidRPr="008B17F4">
                <w:rPr>
                  <w:rFonts w:ascii="Arial" w:hAnsi="Arial" w:cs="Arial"/>
                  <w:bCs/>
                  <w:kern w:val="2"/>
                  <w:sz w:val="18"/>
                  <w:szCs w:val="22"/>
                </w:rPr>
                <w:t>UL initial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A0216C1" w14:textId="77777777" w:rsidR="006E4F0F" w:rsidRPr="008B17F4" w:rsidRDefault="006E4F0F" w:rsidP="00F52406">
            <w:pPr>
              <w:keepNext/>
              <w:keepLines/>
              <w:spacing w:after="0"/>
              <w:jc w:val="center"/>
              <w:rPr>
                <w:ins w:id="9216" w:author="Li, Hua" w:date="2022-08-02T14:55:00Z"/>
                <w:rFonts w:ascii="Arial" w:hAnsi="Arial" w:cs="Arial"/>
                <w:kern w:val="2"/>
                <w:sz w:val="18"/>
                <w:szCs w:val="22"/>
              </w:rPr>
            </w:pPr>
            <w:ins w:id="921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7D2FAF32" w14:textId="77777777" w:rsidR="006E4F0F" w:rsidRPr="00835351" w:rsidRDefault="006E4F0F" w:rsidP="00F52406">
            <w:pPr>
              <w:keepNext/>
              <w:keepLines/>
              <w:spacing w:after="0"/>
              <w:jc w:val="center"/>
              <w:rPr>
                <w:ins w:id="9218"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960FD23" w14:textId="77777777" w:rsidR="006E4F0F" w:rsidRPr="00A826B4" w:rsidRDefault="006E4F0F" w:rsidP="00F52406">
            <w:pPr>
              <w:keepNext/>
              <w:keepLines/>
              <w:spacing w:after="0"/>
              <w:jc w:val="center"/>
              <w:rPr>
                <w:ins w:id="9219" w:author="Li, Hua" w:date="2022-08-02T14:55:00Z"/>
                <w:rFonts w:ascii="Arial" w:hAnsi="Arial" w:cs="Arial"/>
                <w:kern w:val="2"/>
                <w:sz w:val="18"/>
                <w:szCs w:val="22"/>
              </w:rPr>
            </w:pPr>
            <w:ins w:id="9220" w:author="Li, Hua" w:date="2022-08-02T14:55:00Z">
              <w:r w:rsidRPr="00A826B4">
                <w:rPr>
                  <w:rFonts w:ascii="Arial" w:hAnsi="Arial" w:cs="Arial"/>
                  <w:kern w:val="2"/>
                  <w:sz w:val="18"/>
                  <w:szCs w:val="22"/>
                  <w:lang w:eastAsia="zh-CN"/>
                </w:rPr>
                <w:t>ULBWP.0.1</w:t>
              </w:r>
            </w:ins>
          </w:p>
        </w:tc>
        <w:tc>
          <w:tcPr>
            <w:tcW w:w="1440" w:type="dxa"/>
            <w:tcBorders>
              <w:top w:val="single" w:sz="4" w:space="0" w:color="auto"/>
              <w:left w:val="single" w:sz="4" w:space="0" w:color="auto"/>
              <w:bottom w:val="single" w:sz="4" w:space="0" w:color="auto"/>
              <w:right w:val="single" w:sz="4" w:space="0" w:color="auto"/>
            </w:tcBorders>
            <w:vAlign w:val="center"/>
          </w:tcPr>
          <w:p w14:paraId="08DBF7D1" w14:textId="77777777" w:rsidR="006E4F0F" w:rsidRPr="008B17F4" w:rsidRDefault="006E4F0F" w:rsidP="00F52406">
            <w:pPr>
              <w:keepNext/>
              <w:keepLines/>
              <w:spacing w:after="0"/>
              <w:jc w:val="center"/>
              <w:rPr>
                <w:ins w:id="9221" w:author="Li, Hua" w:date="2022-08-02T14:55:00Z"/>
                <w:rFonts w:ascii="Arial" w:hAnsi="Arial" w:cs="Arial"/>
                <w:kern w:val="2"/>
                <w:sz w:val="18"/>
                <w:szCs w:val="22"/>
                <w:lang w:eastAsia="zh-CN"/>
              </w:rPr>
            </w:pPr>
            <w:ins w:id="9222" w:author="Li, Hua" w:date="2022-08-02T14:55:00Z">
              <w:r w:rsidRPr="00A826B4">
                <w:rPr>
                  <w:rFonts w:ascii="Arial" w:hAnsi="Arial" w:cs="Arial"/>
                  <w:kern w:val="2"/>
                  <w:sz w:val="18"/>
                  <w:szCs w:val="22"/>
                  <w:lang w:eastAsia="zh-CN"/>
                </w:rPr>
                <w:t>ULBWP.0.1</w:t>
              </w:r>
            </w:ins>
          </w:p>
        </w:tc>
        <w:tc>
          <w:tcPr>
            <w:tcW w:w="1084" w:type="dxa"/>
            <w:tcBorders>
              <w:top w:val="single" w:sz="4" w:space="0" w:color="auto"/>
              <w:left w:val="single" w:sz="4" w:space="0" w:color="auto"/>
              <w:bottom w:val="single" w:sz="4" w:space="0" w:color="auto"/>
              <w:right w:val="single" w:sz="4" w:space="0" w:color="auto"/>
            </w:tcBorders>
            <w:vAlign w:val="center"/>
          </w:tcPr>
          <w:p w14:paraId="79BEC711" w14:textId="77777777" w:rsidR="006E4F0F" w:rsidRPr="008B17F4" w:rsidRDefault="006E4F0F" w:rsidP="00F52406">
            <w:pPr>
              <w:keepNext/>
              <w:keepLines/>
              <w:spacing w:after="0"/>
              <w:jc w:val="both"/>
              <w:rPr>
                <w:ins w:id="9223" w:author="Li, Hua" w:date="2022-08-02T14:55:00Z"/>
                <w:rFonts w:ascii="Arial" w:hAnsi="Arial" w:cs="Arial"/>
                <w:kern w:val="2"/>
                <w:sz w:val="18"/>
                <w:szCs w:val="22"/>
                <w:lang w:eastAsia="zh-CN"/>
              </w:rPr>
            </w:pPr>
          </w:p>
        </w:tc>
      </w:tr>
      <w:tr w:rsidR="006E4F0F" w:rsidRPr="000F0A81" w14:paraId="4188515D" w14:textId="77777777" w:rsidTr="00F52406">
        <w:trPr>
          <w:trHeight w:val="61"/>
          <w:jc w:val="center"/>
          <w:ins w:id="9224"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6F97917" w14:textId="77777777" w:rsidR="006E4F0F" w:rsidRPr="008B17F4" w:rsidRDefault="006E4F0F" w:rsidP="00F52406">
            <w:pPr>
              <w:keepNext/>
              <w:keepLines/>
              <w:spacing w:after="0"/>
              <w:rPr>
                <w:ins w:id="9225" w:author="Li, Hua" w:date="2022-08-02T14:55:00Z"/>
                <w:rFonts w:ascii="Arial" w:hAnsi="Arial" w:cs="Arial"/>
                <w:kern w:val="2"/>
                <w:sz w:val="18"/>
                <w:szCs w:val="22"/>
              </w:rPr>
            </w:pPr>
            <w:ins w:id="9226" w:author="Li, Hua" w:date="2022-08-02T14:55:00Z">
              <w:r w:rsidRPr="008B17F4">
                <w:rPr>
                  <w:rFonts w:ascii="Arial" w:hAnsi="Arial" w:cs="Arial"/>
                  <w:bCs/>
                  <w:kern w:val="2"/>
                  <w:sz w:val="18"/>
                  <w:szCs w:val="22"/>
                </w:rPr>
                <w:t>UL dedicated BWP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BA73787" w14:textId="77777777" w:rsidR="006E4F0F" w:rsidRPr="008B17F4" w:rsidRDefault="006E4F0F" w:rsidP="00F52406">
            <w:pPr>
              <w:keepNext/>
              <w:keepLines/>
              <w:spacing w:after="0"/>
              <w:jc w:val="center"/>
              <w:rPr>
                <w:ins w:id="9227" w:author="Li, Hua" w:date="2022-08-02T14:55:00Z"/>
                <w:rFonts w:ascii="Arial" w:hAnsi="Arial" w:cs="Arial"/>
                <w:kern w:val="2"/>
                <w:sz w:val="18"/>
                <w:szCs w:val="22"/>
              </w:rPr>
            </w:pPr>
            <w:ins w:id="9228"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90A1D84" w14:textId="77777777" w:rsidR="006E4F0F" w:rsidRPr="00835351" w:rsidRDefault="006E4F0F" w:rsidP="00F52406">
            <w:pPr>
              <w:keepNext/>
              <w:keepLines/>
              <w:spacing w:after="0"/>
              <w:jc w:val="center"/>
              <w:rPr>
                <w:ins w:id="9229"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41B4B3C" w14:textId="77777777" w:rsidR="006E4F0F" w:rsidRPr="00A826B4" w:rsidRDefault="006E4F0F" w:rsidP="00F52406">
            <w:pPr>
              <w:keepNext/>
              <w:keepLines/>
              <w:spacing w:after="0"/>
              <w:jc w:val="center"/>
              <w:rPr>
                <w:ins w:id="9230" w:author="Li, Hua" w:date="2022-08-02T14:55:00Z"/>
                <w:rFonts w:ascii="Arial" w:hAnsi="Arial" w:cs="Arial"/>
                <w:kern w:val="2"/>
                <w:sz w:val="18"/>
                <w:szCs w:val="22"/>
              </w:rPr>
            </w:pPr>
            <w:ins w:id="9231" w:author="Li, Hua" w:date="2022-08-02T14:55:00Z">
              <w:r w:rsidRPr="00A826B4">
                <w:rPr>
                  <w:rFonts w:ascii="Arial" w:hAnsi="Arial" w:cs="Arial"/>
                  <w:kern w:val="2"/>
                  <w:sz w:val="18"/>
                  <w:szCs w:val="22"/>
                  <w:lang w:eastAsia="zh-CN"/>
                </w:rPr>
                <w:t>ULBWP.1.1</w:t>
              </w:r>
            </w:ins>
          </w:p>
        </w:tc>
        <w:tc>
          <w:tcPr>
            <w:tcW w:w="1440" w:type="dxa"/>
            <w:tcBorders>
              <w:top w:val="single" w:sz="4" w:space="0" w:color="auto"/>
              <w:left w:val="single" w:sz="4" w:space="0" w:color="auto"/>
              <w:bottom w:val="single" w:sz="4" w:space="0" w:color="auto"/>
              <w:right w:val="single" w:sz="4" w:space="0" w:color="auto"/>
            </w:tcBorders>
            <w:vAlign w:val="center"/>
          </w:tcPr>
          <w:p w14:paraId="6622276B" w14:textId="77777777" w:rsidR="006E4F0F" w:rsidRPr="008B17F4" w:rsidRDefault="006E4F0F" w:rsidP="00F52406">
            <w:pPr>
              <w:keepNext/>
              <w:keepLines/>
              <w:spacing w:after="0"/>
              <w:jc w:val="center"/>
              <w:rPr>
                <w:ins w:id="9232" w:author="Li, Hua" w:date="2022-08-02T14:55:00Z"/>
                <w:rFonts w:ascii="Arial" w:hAnsi="Arial" w:cs="Arial"/>
                <w:kern w:val="2"/>
                <w:sz w:val="18"/>
                <w:szCs w:val="22"/>
                <w:lang w:eastAsia="zh-CN"/>
              </w:rPr>
            </w:pPr>
            <w:ins w:id="9233" w:author="Li, Hua" w:date="2022-08-02T14:55:00Z">
              <w:r w:rsidRPr="00A826B4">
                <w:rPr>
                  <w:rFonts w:ascii="Arial" w:hAnsi="Arial" w:cs="Arial"/>
                  <w:kern w:val="2"/>
                  <w:sz w:val="18"/>
                  <w:szCs w:val="22"/>
                  <w:lang w:eastAsia="zh-CN"/>
                </w:rPr>
                <w:t>ULBWP.1.1</w:t>
              </w:r>
            </w:ins>
          </w:p>
        </w:tc>
        <w:tc>
          <w:tcPr>
            <w:tcW w:w="1084" w:type="dxa"/>
            <w:tcBorders>
              <w:top w:val="single" w:sz="4" w:space="0" w:color="auto"/>
              <w:left w:val="single" w:sz="4" w:space="0" w:color="auto"/>
              <w:bottom w:val="single" w:sz="4" w:space="0" w:color="auto"/>
              <w:right w:val="single" w:sz="4" w:space="0" w:color="auto"/>
            </w:tcBorders>
            <w:vAlign w:val="center"/>
          </w:tcPr>
          <w:p w14:paraId="474F1FEB" w14:textId="77777777" w:rsidR="006E4F0F" w:rsidRPr="008B17F4" w:rsidRDefault="006E4F0F" w:rsidP="00F52406">
            <w:pPr>
              <w:keepNext/>
              <w:keepLines/>
              <w:spacing w:after="0"/>
              <w:jc w:val="both"/>
              <w:rPr>
                <w:ins w:id="9234" w:author="Li, Hua" w:date="2022-08-02T14:55:00Z"/>
                <w:rFonts w:ascii="Arial" w:hAnsi="Arial" w:cs="Arial"/>
                <w:kern w:val="2"/>
                <w:sz w:val="18"/>
                <w:szCs w:val="22"/>
                <w:lang w:eastAsia="zh-CN"/>
              </w:rPr>
            </w:pPr>
          </w:p>
        </w:tc>
      </w:tr>
      <w:tr w:rsidR="006E4F0F" w:rsidRPr="000F0A81" w14:paraId="6F60B529" w14:textId="77777777" w:rsidTr="00F52406">
        <w:trPr>
          <w:trHeight w:val="90"/>
          <w:jc w:val="center"/>
          <w:ins w:id="9235"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25A63235" w14:textId="77777777" w:rsidR="006E4F0F" w:rsidRPr="008B17F4" w:rsidRDefault="006E4F0F" w:rsidP="00F52406">
            <w:pPr>
              <w:keepNext/>
              <w:keepLines/>
              <w:spacing w:after="0"/>
              <w:rPr>
                <w:ins w:id="9236" w:author="Li, Hua" w:date="2022-08-02T14:55:00Z"/>
                <w:rFonts w:ascii="Arial" w:hAnsi="Arial" w:cs="Arial"/>
                <w:kern w:val="2"/>
                <w:sz w:val="18"/>
                <w:szCs w:val="22"/>
                <w:lang w:eastAsia="zh-CN"/>
              </w:rPr>
            </w:pPr>
            <w:ins w:id="9237" w:author="Li, Hua" w:date="2022-08-02T14:55:00Z">
              <w:r w:rsidRPr="008B17F4">
                <w:rPr>
                  <w:rFonts w:ascii="Arial" w:hAnsi="Arial" w:cs="Arial"/>
                  <w:kern w:val="2"/>
                  <w:sz w:val="18"/>
                  <w:szCs w:val="22"/>
                </w:rPr>
                <w:t>PDSCH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3E0D16D" w14:textId="77777777" w:rsidR="006E4F0F" w:rsidRPr="008B17F4" w:rsidRDefault="006E4F0F" w:rsidP="00F52406">
            <w:pPr>
              <w:keepNext/>
              <w:keepLines/>
              <w:spacing w:after="0"/>
              <w:jc w:val="center"/>
              <w:rPr>
                <w:ins w:id="9238" w:author="Li, Hua" w:date="2022-08-02T14:55:00Z"/>
                <w:rFonts w:ascii="Arial" w:hAnsi="Arial" w:cs="Arial"/>
                <w:kern w:val="2"/>
                <w:sz w:val="18"/>
                <w:szCs w:val="22"/>
              </w:rPr>
            </w:pPr>
            <w:ins w:id="9239"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12CF28F4" w14:textId="77777777" w:rsidR="006E4F0F" w:rsidRPr="00835351" w:rsidRDefault="006E4F0F" w:rsidP="00F52406">
            <w:pPr>
              <w:keepNext/>
              <w:keepLines/>
              <w:spacing w:after="0"/>
              <w:jc w:val="center"/>
              <w:rPr>
                <w:ins w:id="924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062D0EA" w14:textId="77777777" w:rsidR="006E4F0F" w:rsidRPr="00A826B4" w:rsidRDefault="006E4F0F" w:rsidP="00F52406">
            <w:pPr>
              <w:keepNext/>
              <w:keepLines/>
              <w:spacing w:after="0"/>
              <w:jc w:val="center"/>
              <w:rPr>
                <w:ins w:id="9241" w:author="Li, Hua" w:date="2022-08-02T14:55:00Z"/>
                <w:rFonts w:ascii="Arial" w:hAnsi="Arial" w:cs="Arial"/>
                <w:kern w:val="2"/>
                <w:sz w:val="18"/>
                <w:szCs w:val="22"/>
              </w:rPr>
            </w:pPr>
            <w:ins w:id="9242" w:author="Li, Hua" w:date="2022-08-02T14:55:00Z">
              <w:r w:rsidRPr="00A826B4">
                <w:rPr>
                  <w:rFonts w:ascii="Arial" w:hAnsi="Arial" w:cs="v4.2.0"/>
                  <w:kern w:val="2"/>
                  <w:sz w:val="18"/>
                  <w:szCs w:val="22"/>
                  <w:lang w:eastAsia="zh-CN"/>
                </w:rPr>
                <w:t>SR.3.2 TDD</w:t>
              </w:r>
            </w:ins>
          </w:p>
        </w:tc>
        <w:tc>
          <w:tcPr>
            <w:tcW w:w="1440" w:type="dxa"/>
            <w:tcBorders>
              <w:top w:val="single" w:sz="4" w:space="0" w:color="auto"/>
              <w:left w:val="single" w:sz="4" w:space="0" w:color="auto"/>
              <w:bottom w:val="single" w:sz="4" w:space="0" w:color="auto"/>
              <w:right w:val="single" w:sz="4" w:space="0" w:color="auto"/>
            </w:tcBorders>
            <w:vAlign w:val="center"/>
          </w:tcPr>
          <w:p w14:paraId="59F5644B" w14:textId="77777777" w:rsidR="006E4F0F" w:rsidRPr="008B17F4" w:rsidRDefault="006E4F0F" w:rsidP="00F52406">
            <w:pPr>
              <w:keepNext/>
              <w:keepLines/>
              <w:spacing w:after="0"/>
              <w:jc w:val="center"/>
              <w:rPr>
                <w:ins w:id="9243" w:author="Li, Hua" w:date="2022-08-02T14:55:00Z"/>
                <w:rFonts w:ascii="Arial" w:hAnsi="Arial" w:cs="Arial"/>
                <w:kern w:val="2"/>
                <w:sz w:val="18"/>
                <w:szCs w:val="22"/>
              </w:rPr>
            </w:pPr>
            <w:ins w:id="9244" w:author="Li, Hua" w:date="2022-08-02T14:55:00Z">
              <w:r w:rsidRPr="00A826B4">
                <w:rPr>
                  <w:rFonts w:ascii="Arial" w:hAnsi="Arial" w:cs="v4.2.0"/>
                  <w:kern w:val="2"/>
                  <w:sz w:val="18"/>
                  <w:szCs w:val="22"/>
                  <w:lang w:eastAsia="zh-CN"/>
                </w:rPr>
                <w:t>SR.3.2 TDD</w:t>
              </w:r>
            </w:ins>
          </w:p>
        </w:tc>
        <w:tc>
          <w:tcPr>
            <w:tcW w:w="1084" w:type="dxa"/>
            <w:tcBorders>
              <w:top w:val="single" w:sz="4" w:space="0" w:color="auto"/>
              <w:left w:val="single" w:sz="4" w:space="0" w:color="auto"/>
              <w:bottom w:val="single" w:sz="4" w:space="0" w:color="auto"/>
              <w:right w:val="single" w:sz="4" w:space="0" w:color="auto"/>
            </w:tcBorders>
            <w:vAlign w:val="center"/>
          </w:tcPr>
          <w:p w14:paraId="36156F6F" w14:textId="77777777" w:rsidR="006E4F0F" w:rsidRPr="008B17F4" w:rsidRDefault="006E4F0F" w:rsidP="00F52406">
            <w:pPr>
              <w:keepNext/>
              <w:keepLines/>
              <w:spacing w:after="0"/>
              <w:jc w:val="both"/>
              <w:rPr>
                <w:ins w:id="9245" w:author="Li, Hua" w:date="2022-08-02T14:55:00Z"/>
                <w:rFonts w:ascii="Arial" w:hAnsi="Arial" w:cs="Arial"/>
                <w:kern w:val="2"/>
                <w:sz w:val="18"/>
                <w:szCs w:val="22"/>
              </w:rPr>
            </w:pPr>
          </w:p>
        </w:tc>
      </w:tr>
      <w:tr w:rsidR="006E4F0F" w:rsidRPr="000F0A81" w14:paraId="3C96D7CF" w14:textId="77777777" w:rsidTr="00F52406">
        <w:trPr>
          <w:trHeight w:val="90"/>
          <w:jc w:val="center"/>
          <w:ins w:id="9246"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6C12DCCE" w14:textId="77777777" w:rsidR="006E4F0F" w:rsidRPr="008B17F4" w:rsidRDefault="006E4F0F" w:rsidP="00F52406">
            <w:pPr>
              <w:spacing w:after="0"/>
              <w:rPr>
                <w:ins w:id="9247" w:author="Li, Hua" w:date="2022-08-02T14:55:00Z"/>
                <w:rFonts w:ascii="Arial" w:hAnsi="Arial" w:cs="Arial"/>
                <w:kern w:val="2"/>
                <w:sz w:val="18"/>
                <w:szCs w:val="22"/>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AADAEDE" w14:textId="77777777" w:rsidR="006E4F0F" w:rsidRPr="008B17F4" w:rsidRDefault="006E4F0F" w:rsidP="00F52406">
            <w:pPr>
              <w:spacing w:after="0"/>
              <w:jc w:val="center"/>
              <w:rPr>
                <w:ins w:id="9248" w:author="Li, Hua" w:date="2022-08-02T14:55:00Z"/>
                <w:rFonts w:ascii="Arial" w:hAnsi="Arial"/>
                <w:sz w:val="18"/>
                <w:lang w:eastAsia="zh-CN"/>
              </w:rPr>
            </w:pPr>
            <w:ins w:id="9249"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641A4101" w14:textId="77777777" w:rsidR="006E4F0F" w:rsidRPr="008B17F4" w:rsidRDefault="006E4F0F" w:rsidP="00F52406">
            <w:pPr>
              <w:spacing w:after="0"/>
              <w:rPr>
                <w:ins w:id="925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E3CB2B5" w14:textId="77777777" w:rsidR="006E4F0F" w:rsidRPr="008B17F4" w:rsidRDefault="006E4F0F" w:rsidP="00F52406">
            <w:pPr>
              <w:keepNext/>
              <w:keepLines/>
              <w:spacing w:after="0"/>
              <w:jc w:val="center"/>
              <w:rPr>
                <w:ins w:id="9251" w:author="Li, Hua" w:date="2022-08-02T14:55:00Z"/>
                <w:rFonts w:ascii="Arial" w:hAnsi="Arial" w:cs="Arial"/>
                <w:kern w:val="2"/>
                <w:sz w:val="18"/>
                <w:szCs w:val="22"/>
              </w:rPr>
            </w:pPr>
            <w:ins w:id="9252" w:author="Li, Hua" w:date="2022-08-02T14:55:00Z">
              <w:r w:rsidRPr="008B17F4">
                <w:rPr>
                  <w:rFonts w:ascii="Arial" w:hAnsi="Arial" w:cs="v4.2.0"/>
                  <w:kern w:val="2"/>
                  <w:sz w:val="18"/>
                  <w:szCs w:val="22"/>
                  <w:lang w:eastAsia="zh-CN"/>
                </w:rPr>
                <w:t>SR.3.3 TDD</w:t>
              </w:r>
            </w:ins>
          </w:p>
        </w:tc>
        <w:tc>
          <w:tcPr>
            <w:tcW w:w="1440" w:type="dxa"/>
            <w:tcBorders>
              <w:top w:val="single" w:sz="4" w:space="0" w:color="auto"/>
              <w:left w:val="single" w:sz="4" w:space="0" w:color="auto"/>
              <w:bottom w:val="single" w:sz="4" w:space="0" w:color="auto"/>
              <w:right w:val="single" w:sz="4" w:space="0" w:color="auto"/>
            </w:tcBorders>
            <w:vAlign w:val="center"/>
          </w:tcPr>
          <w:p w14:paraId="59A0A072" w14:textId="77777777" w:rsidR="006E4F0F" w:rsidRPr="008B17F4" w:rsidRDefault="006E4F0F" w:rsidP="00F52406">
            <w:pPr>
              <w:keepNext/>
              <w:keepLines/>
              <w:spacing w:after="0"/>
              <w:jc w:val="center"/>
              <w:rPr>
                <w:ins w:id="9253" w:author="Li, Hua" w:date="2022-08-02T14:55:00Z"/>
                <w:rFonts w:ascii="Arial" w:hAnsi="Arial" w:cs="Arial"/>
                <w:kern w:val="2"/>
                <w:sz w:val="18"/>
                <w:szCs w:val="22"/>
              </w:rPr>
            </w:pPr>
            <w:ins w:id="9254" w:author="Li, Hua" w:date="2022-08-02T14:55:00Z">
              <w:r w:rsidRPr="008B17F4">
                <w:rPr>
                  <w:rFonts w:ascii="Arial" w:hAnsi="Arial" w:cs="v4.2.0"/>
                  <w:kern w:val="2"/>
                  <w:sz w:val="18"/>
                  <w:szCs w:val="22"/>
                  <w:lang w:eastAsia="zh-CN"/>
                </w:rPr>
                <w:t>SR.3.3 TDD</w:t>
              </w:r>
            </w:ins>
          </w:p>
        </w:tc>
        <w:tc>
          <w:tcPr>
            <w:tcW w:w="1084" w:type="dxa"/>
            <w:tcBorders>
              <w:top w:val="single" w:sz="4" w:space="0" w:color="auto"/>
              <w:left w:val="single" w:sz="4" w:space="0" w:color="auto"/>
              <w:bottom w:val="single" w:sz="4" w:space="0" w:color="auto"/>
              <w:right w:val="single" w:sz="4" w:space="0" w:color="auto"/>
            </w:tcBorders>
            <w:vAlign w:val="center"/>
          </w:tcPr>
          <w:p w14:paraId="02381554" w14:textId="77777777" w:rsidR="006E4F0F" w:rsidRPr="008B17F4" w:rsidRDefault="006E4F0F" w:rsidP="00F52406">
            <w:pPr>
              <w:keepNext/>
              <w:keepLines/>
              <w:spacing w:after="0"/>
              <w:jc w:val="both"/>
              <w:rPr>
                <w:ins w:id="9255" w:author="Li, Hua" w:date="2022-08-02T14:55:00Z"/>
                <w:rFonts w:ascii="Arial" w:hAnsi="Arial" w:cs="Arial"/>
                <w:kern w:val="2"/>
                <w:sz w:val="18"/>
                <w:szCs w:val="22"/>
              </w:rPr>
            </w:pPr>
          </w:p>
        </w:tc>
      </w:tr>
      <w:tr w:rsidR="006E4F0F" w:rsidRPr="000F0A81" w14:paraId="494F5474" w14:textId="77777777" w:rsidTr="00F52406">
        <w:trPr>
          <w:trHeight w:val="90"/>
          <w:jc w:val="center"/>
          <w:ins w:id="9256"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01E2050F" w14:textId="77777777" w:rsidR="006E4F0F" w:rsidRPr="008B17F4" w:rsidRDefault="006E4F0F" w:rsidP="00F52406">
            <w:pPr>
              <w:keepNext/>
              <w:keepLines/>
              <w:spacing w:after="0"/>
              <w:rPr>
                <w:ins w:id="9257" w:author="Li, Hua" w:date="2022-08-02T14:55:00Z"/>
                <w:rFonts w:ascii="Arial" w:hAnsi="Arial" w:cs="Arial"/>
                <w:kern w:val="2"/>
                <w:sz w:val="18"/>
                <w:szCs w:val="22"/>
              </w:rPr>
            </w:pPr>
            <w:ins w:id="9258" w:author="Li, Hua" w:date="2022-08-02T14:55:00Z">
              <w:r w:rsidRPr="008B17F4">
                <w:rPr>
                  <w:rFonts w:ascii="Arial" w:hAnsi="Arial" w:cs="Arial"/>
                  <w:kern w:val="2"/>
                  <w:sz w:val="18"/>
                  <w:szCs w:val="22"/>
                </w:rPr>
                <w:t>RMSI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6E8C74C" w14:textId="77777777" w:rsidR="006E4F0F" w:rsidRPr="008B17F4" w:rsidRDefault="006E4F0F" w:rsidP="00F52406">
            <w:pPr>
              <w:keepNext/>
              <w:keepLines/>
              <w:spacing w:after="0"/>
              <w:jc w:val="center"/>
              <w:rPr>
                <w:ins w:id="9259" w:author="Li, Hua" w:date="2022-08-02T14:55:00Z"/>
                <w:rFonts w:ascii="Arial" w:hAnsi="Arial" w:cs="Arial"/>
                <w:kern w:val="2"/>
                <w:sz w:val="18"/>
                <w:szCs w:val="22"/>
                <w:lang w:eastAsia="zh-CN"/>
              </w:rPr>
            </w:pPr>
            <w:ins w:id="9260"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3B3286F4" w14:textId="77777777" w:rsidR="006E4F0F" w:rsidRPr="00835351" w:rsidRDefault="006E4F0F" w:rsidP="00F52406">
            <w:pPr>
              <w:keepNext/>
              <w:keepLines/>
              <w:spacing w:after="0"/>
              <w:jc w:val="center"/>
              <w:rPr>
                <w:ins w:id="926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C700F0B" w14:textId="77777777" w:rsidR="006E4F0F" w:rsidRPr="00A826B4" w:rsidRDefault="006E4F0F" w:rsidP="00F52406">
            <w:pPr>
              <w:keepNext/>
              <w:keepLines/>
              <w:spacing w:after="0"/>
              <w:jc w:val="center"/>
              <w:rPr>
                <w:ins w:id="9262" w:author="Li, Hua" w:date="2022-08-02T14:55:00Z"/>
                <w:rFonts w:ascii="Arial" w:hAnsi="Arial" w:cs="Arial"/>
                <w:kern w:val="2"/>
                <w:sz w:val="18"/>
                <w:szCs w:val="22"/>
              </w:rPr>
            </w:pPr>
            <w:ins w:id="9263" w:author="Li, Hua" w:date="2022-08-02T14:55:00Z">
              <w:r w:rsidRPr="00A826B4">
                <w:rPr>
                  <w:rFonts w:ascii="Arial" w:hAnsi="Arial" w:cs="Arial"/>
                  <w:kern w:val="2"/>
                  <w:sz w:val="18"/>
                  <w:szCs w:val="22"/>
                </w:rPr>
                <w:t>CR.3.1 TDD</w:t>
              </w:r>
            </w:ins>
          </w:p>
        </w:tc>
        <w:tc>
          <w:tcPr>
            <w:tcW w:w="1440" w:type="dxa"/>
            <w:tcBorders>
              <w:top w:val="single" w:sz="4" w:space="0" w:color="auto"/>
              <w:left w:val="single" w:sz="4" w:space="0" w:color="auto"/>
              <w:bottom w:val="single" w:sz="4" w:space="0" w:color="auto"/>
              <w:right w:val="single" w:sz="4" w:space="0" w:color="auto"/>
            </w:tcBorders>
            <w:vAlign w:val="center"/>
          </w:tcPr>
          <w:p w14:paraId="11FDC8A7" w14:textId="77777777" w:rsidR="006E4F0F" w:rsidRPr="008B17F4" w:rsidRDefault="006E4F0F" w:rsidP="00F52406">
            <w:pPr>
              <w:keepNext/>
              <w:keepLines/>
              <w:spacing w:after="0"/>
              <w:jc w:val="center"/>
              <w:rPr>
                <w:ins w:id="9264" w:author="Li, Hua" w:date="2022-08-02T14:55:00Z"/>
                <w:rFonts w:ascii="Arial" w:hAnsi="Arial" w:cs="Arial"/>
                <w:kern w:val="2"/>
                <w:sz w:val="18"/>
                <w:szCs w:val="22"/>
              </w:rPr>
            </w:pPr>
            <w:ins w:id="9265" w:author="Li, Hua" w:date="2022-08-02T14:55:00Z">
              <w:r w:rsidRPr="00A826B4">
                <w:rPr>
                  <w:rFonts w:ascii="Arial" w:hAnsi="Arial" w:cs="Arial"/>
                  <w:kern w:val="2"/>
                  <w:sz w:val="18"/>
                  <w:szCs w:val="22"/>
                </w:rPr>
                <w:t>CR.3.1 TDD</w:t>
              </w:r>
            </w:ins>
          </w:p>
        </w:tc>
        <w:tc>
          <w:tcPr>
            <w:tcW w:w="1084" w:type="dxa"/>
            <w:tcBorders>
              <w:top w:val="single" w:sz="4" w:space="0" w:color="auto"/>
              <w:left w:val="single" w:sz="4" w:space="0" w:color="auto"/>
              <w:bottom w:val="single" w:sz="4" w:space="0" w:color="auto"/>
              <w:right w:val="single" w:sz="4" w:space="0" w:color="auto"/>
            </w:tcBorders>
            <w:vAlign w:val="center"/>
          </w:tcPr>
          <w:p w14:paraId="50077639" w14:textId="77777777" w:rsidR="006E4F0F" w:rsidRPr="008B17F4" w:rsidRDefault="006E4F0F" w:rsidP="00F52406">
            <w:pPr>
              <w:keepNext/>
              <w:keepLines/>
              <w:spacing w:after="0"/>
              <w:jc w:val="both"/>
              <w:rPr>
                <w:ins w:id="9266" w:author="Li, Hua" w:date="2022-08-02T14:55:00Z"/>
                <w:rFonts w:ascii="Arial" w:hAnsi="Arial" w:cs="Arial"/>
                <w:kern w:val="2"/>
                <w:sz w:val="18"/>
                <w:szCs w:val="22"/>
              </w:rPr>
            </w:pPr>
          </w:p>
        </w:tc>
      </w:tr>
      <w:tr w:rsidR="006E4F0F" w:rsidRPr="000F0A81" w14:paraId="189C4784" w14:textId="77777777" w:rsidTr="00F52406">
        <w:trPr>
          <w:trHeight w:val="90"/>
          <w:jc w:val="center"/>
          <w:ins w:id="9267"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0367C7A0" w14:textId="77777777" w:rsidR="006E4F0F" w:rsidRPr="008B17F4" w:rsidRDefault="006E4F0F" w:rsidP="00F52406">
            <w:pPr>
              <w:spacing w:after="0"/>
              <w:rPr>
                <w:ins w:id="9268" w:author="Li, Hua" w:date="2022-08-02T14:55: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F6204AA" w14:textId="77777777" w:rsidR="006E4F0F" w:rsidRPr="008B17F4" w:rsidRDefault="006E4F0F" w:rsidP="00F52406">
            <w:pPr>
              <w:spacing w:after="0"/>
              <w:jc w:val="center"/>
              <w:rPr>
                <w:ins w:id="9269" w:author="Li, Hua" w:date="2022-08-02T14:55:00Z"/>
                <w:rFonts w:ascii="Arial" w:hAnsi="Arial"/>
                <w:sz w:val="18"/>
                <w:lang w:eastAsia="zh-CN"/>
              </w:rPr>
            </w:pPr>
            <w:ins w:id="9270"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2E59C8CC" w14:textId="77777777" w:rsidR="006E4F0F" w:rsidRPr="008B17F4" w:rsidRDefault="006E4F0F" w:rsidP="00F52406">
            <w:pPr>
              <w:spacing w:after="0"/>
              <w:rPr>
                <w:ins w:id="927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79082F" w14:textId="77777777" w:rsidR="006E4F0F" w:rsidRPr="008B17F4" w:rsidRDefault="006E4F0F" w:rsidP="00F52406">
            <w:pPr>
              <w:keepNext/>
              <w:keepLines/>
              <w:spacing w:after="0"/>
              <w:jc w:val="center"/>
              <w:rPr>
                <w:ins w:id="9272" w:author="Li, Hua" w:date="2022-08-02T14:55:00Z"/>
                <w:rFonts w:ascii="Arial" w:hAnsi="Arial" w:cs="Arial"/>
                <w:kern w:val="2"/>
                <w:sz w:val="18"/>
                <w:szCs w:val="22"/>
              </w:rPr>
            </w:pPr>
            <w:ins w:id="9273" w:author="Li, Hua" w:date="2022-08-02T14:55:00Z">
              <w:r w:rsidRPr="008B17F4">
                <w:rPr>
                  <w:rFonts w:ascii="Arial" w:hAnsi="Arial" w:cs="Arial"/>
                  <w:kern w:val="2"/>
                  <w:sz w:val="18"/>
                  <w:szCs w:val="22"/>
                </w:rPr>
                <w:t>CR.3.2 TDD</w:t>
              </w:r>
            </w:ins>
          </w:p>
        </w:tc>
        <w:tc>
          <w:tcPr>
            <w:tcW w:w="1440" w:type="dxa"/>
            <w:tcBorders>
              <w:top w:val="single" w:sz="4" w:space="0" w:color="auto"/>
              <w:left w:val="single" w:sz="4" w:space="0" w:color="auto"/>
              <w:bottom w:val="single" w:sz="4" w:space="0" w:color="auto"/>
              <w:right w:val="single" w:sz="4" w:space="0" w:color="auto"/>
            </w:tcBorders>
            <w:vAlign w:val="center"/>
          </w:tcPr>
          <w:p w14:paraId="4F3BD741" w14:textId="77777777" w:rsidR="006E4F0F" w:rsidRPr="008B17F4" w:rsidRDefault="006E4F0F" w:rsidP="00F52406">
            <w:pPr>
              <w:keepNext/>
              <w:keepLines/>
              <w:spacing w:after="0"/>
              <w:jc w:val="center"/>
              <w:rPr>
                <w:ins w:id="9274" w:author="Li, Hua" w:date="2022-08-02T14:55:00Z"/>
                <w:rFonts w:ascii="Arial" w:hAnsi="Arial" w:cs="Arial"/>
                <w:kern w:val="2"/>
                <w:sz w:val="18"/>
                <w:szCs w:val="22"/>
              </w:rPr>
            </w:pPr>
            <w:ins w:id="9275" w:author="Li, Hua" w:date="2022-08-02T14:55:00Z">
              <w:r w:rsidRPr="008B17F4">
                <w:rPr>
                  <w:rFonts w:ascii="Arial" w:hAnsi="Arial" w:cs="Arial"/>
                  <w:kern w:val="2"/>
                  <w:sz w:val="18"/>
                  <w:szCs w:val="22"/>
                </w:rPr>
                <w:t>CR.3.2 TDD</w:t>
              </w:r>
            </w:ins>
          </w:p>
        </w:tc>
        <w:tc>
          <w:tcPr>
            <w:tcW w:w="1084" w:type="dxa"/>
            <w:tcBorders>
              <w:top w:val="single" w:sz="4" w:space="0" w:color="auto"/>
              <w:left w:val="single" w:sz="4" w:space="0" w:color="auto"/>
              <w:bottom w:val="single" w:sz="4" w:space="0" w:color="auto"/>
              <w:right w:val="single" w:sz="4" w:space="0" w:color="auto"/>
            </w:tcBorders>
            <w:vAlign w:val="center"/>
          </w:tcPr>
          <w:p w14:paraId="45BDACD5" w14:textId="77777777" w:rsidR="006E4F0F" w:rsidRPr="008B17F4" w:rsidRDefault="006E4F0F" w:rsidP="00F52406">
            <w:pPr>
              <w:keepNext/>
              <w:keepLines/>
              <w:spacing w:after="0"/>
              <w:jc w:val="both"/>
              <w:rPr>
                <w:ins w:id="9276" w:author="Li, Hua" w:date="2022-08-02T14:55:00Z"/>
                <w:rFonts w:ascii="Arial" w:hAnsi="Arial" w:cs="Arial"/>
                <w:kern w:val="2"/>
                <w:sz w:val="18"/>
                <w:szCs w:val="22"/>
              </w:rPr>
            </w:pPr>
          </w:p>
        </w:tc>
      </w:tr>
      <w:tr w:rsidR="006E4F0F" w:rsidRPr="000F0A81" w14:paraId="4C068C8A" w14:textId="77777777" w:rsidTr="00F52406">
        <w:trPr>
          <w:trHeight w:val="90"/>
          <w:jc w:val="center"/>
          <w:ins w:id="9277"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3E704827" w14:textId="77777777" w:rsidR="006E4F0F" w:rsidRPr="008B17F4" w:rsidRDefault="006E4F0F" w:rsidP="00F52406">
            <w:pPr>
              <w:keepNext/>
              <w:keepLines/>
              <w:spacing w:after="0"/>
              <w:rPr>
                <w:ins w:id="9278" w:author="Li, Hua" w:date="2022-08-02T14:55:00Z"/>
                <w:rFonts w:ascii="Arial" w:hAnsi="Arial" w:cs="Arial"/>
                <w:kern w:val="2"/>
                <w:sz w:val="18"/>
                <w:szCs w:val="22"/>
                <w:lang w:eastAsia="zh-CN"/>
              </w:rPr>
            </w:pPr>
            <w:ins w:id="9279" w:author="Li, Hua" w:date="2022-08-02T14:55:00Z">
              <w:r w:rsidRPr="008B17F4">
                <w:rPr>
                  <w:rFonts w:ascii="Arial" w:hAnsi="Arial" w:cs="Arial"/>
                  <w:kern w:val="2"/>
                  <w:sz w:val="18"/>
                  <w:szCs w:val="22"/>
                </w:rPr>
                <w:t>Dedicated CORESET Reference Channel</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48CD8A8" w14:textId="77777777" w:rsidR="006E4F0F" w:rsidRPr="008B17F4" w:rsidRDefault="006E4F0F" w:rsidP="00F52406">
            <w:pPr>
              <w:keepNext/>
              <w:keepLines/>
              <w:spacing w:after="0"/>
              <w:jc w:val="center"/>
              <w:rPr>
                <w:ins w:id="9280" w:author="Li, Hua" w:date="2022-08-02T14:55:00Z"/>
                <w:rFonts w:ascii="Arial" w:hAnsi="Arial" w:cs="Arial"/>
                <w:kern w:val="2"/>
                <w:sz w:val="18"/>
                <w:szCs w:val="22"/>
                <w:lang w:eastAsia="zh-CN"/>
              </w:rPr>
            </w:pPr>
            <w:ins w:id="9281"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5A6092BA" w14:textId="77777777" w:rsidR="006E4F0F" w:rsidRPr="00835351" w:rsidRDefault="006E4F0F" w:rsidP="00F52406">
            <w:pPr>
              <w:keepNext/>
              <w:keepLines/>
              <w:spacing w:after="0"/>
              <w:jc w:val="center"/>
              <w:rPr>
                <w:ins w:id="928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E9C06A" w14:textId="77777777" w:rsidR="006E4F0F" w:rsidRPr="00A826B4" w:rsidRDefault="006E4F0F" w:rsidP="00F52406">
            <w:pPr>
              <w:keepNext/>
              <w:keepLines/>
              <w:spacing w:after="0"/>
              <w:jc w:val="center"/>
              <w:rPr>
                <w:ins w:id="9283" w:author="Li, Hua" w:date="2022-08-02T14:55:00Z"/>
                <w:rFonts w:ascii="Arial" w:hAnsi="Arial" w:cs="Arial"/>
                <w:kern w:val="2"/>
                <w:sz w:val="18"/>
                <w:szCs w:val="22"/>
              </w:rPr>
            </w:pPr>
            <w:ins w:id="9284" w:author="Li, Hua" w:date="2022-08-02T14:55:00Z">
              <w:r w:rsidRPr="00A826B4">
                <w:rPr>
                  <w:rFonts w:ascii="Arial" w:hAnsi="Arial" w:cs="v4.2.0"/>
                  <w:kern w:val="2"/>
                  <w:sz w:val="18"/>
                  <w:szCs w:val="22"/>
                  <w:lang w:eastAsia="zh-CN"/>
                </w:rPr>
                <w:t>CCR.3.1 TDD</w:t>
              </w:r>
            </w:ins>
          </w:p>
        </w:tc>
        <w:tc>
          <w:tcPr>
            <w:tcW w:w="1440" w:type="dxa"/>
            <w:tcBorders>
              <w:top w:val="single" w:sz="4" w:space="0" w:color="auto"/>
              <w:left w:val="single" w:sz="4" w:space="0" w:color="auto"/>
              <w:bottom w:val="single" w:sz="4" w:space="0" w:color="auto"/>
              <w:right w:val="single" w:sz="4" w:space="0" w:color="auto"/>
            </w:tcBorders>
            <w:vAlign w:val="center"/>
          </w:tcPr>
          <w:p w14:paraId="338769FE" w14:textId="77777777" w:rsidR="006E4F0F" w:rsidRPr="008B17F4" w:rsidRDefault="006E4F0F" w:rsidP="00F52406">
            <w:pPr>
              <w:keepNext/>
              <w:keepLines/>
              <w:spacing w:after="0"/>
              <w:jc w:val="center"/>
              <w:rPr>
                <w:ins w:id="9285" w:author="Li, Hua" w:date="2022-08-02T14:55:00Z"/>
                <w:rFonts w:ascii="Arial" w:hAnsi="Arial" w:cs="Arial"/>
                <w:kern w:val="2"/>
                <w:sz w:val="18"/>
                <w:szCs w:val="22"/>
              </w:rPr>
            </w:pPr>
            <w:ins w:id="9286" w:author="Li, Hua" w:date="2022-08-02T14:55:00Z">
              <w:r w:rsidRPr="00A826B4">
                <w:rPr>
                  <w:rFonts w:ascii="Arial" w:hAnsi="Arial" w:cs="v4.2.0"/>
                  <w:kern w:val="2"/>
                  <w:sz w:val="18"/>
                  <w:szCs w:val="22"/>
                  <w:lang w:eastAsia="zh-CN"/>
                </w:rPr>
                <w:t>CCR.3.1 TDD</w:t>
              </w:r>
            </w:ins>
          </w:p>
        </w:tc>
        <w:tc>
          <w:tcPr>
            <w:tcW w:w="1084" w:type="dxa"/>
            <w:tcBorders>
              <w:top w:val="single" w:sz="4" w:space="0" w:color="auto"/>
              <w:left w:val="single" w:sz="4" w:space="0" w:color="auto"/>
              <w:bottom w:val="single" w:sz="4" w:space="0" w:color="auto"/>
              <w:right w:val="single" w:sz="4" w:space="0" w:color="auto"/>
            </w:tcBorders>
            <w:vAlign w:val="center"/>
          </w:tcPr>
          <w:p w14:paraId="6CF9F3B0" w14:textId="77777777" w:rsidR="006E4F0F" w:rsidRPr="008B17F4" w:rsidRDefault="006E4F0F" w:rsidP="00F52406">
            <w:pPr>
              <w:keepNext/>
              <w:keepLines/>
              <w:spacing w:after="0"/>
              <w:jc w:val="both"/>
              <w:rPr>
                <w:ins w:id="9287" w:author="Li, Hua" w:date="2022-08-02T14:55:00Z"/>
                <w:rFonts w:ascii="Arial" w:hAnsi="Arial" w:cs="Arial"/>
                <w:kern w:val="2"/>
                <w:sz w:val="18"/>
                <w:szCs w:val="22"/>
              </w:rPr>
            </w:pPr>
          </w:p>
        </w:tc>
      </w:tr>
      <w:tr w:rsidR="006E4F0F" w:rsidRPr="000F0A81" w14:paraId="669F83EF" w14:textId="77777777" w:rsidTr="00F52406">
        <w:trPr>
          <w:trHeight w:val="90"/>
          <w:jc w:val="center"/>
          <w:ins w:id="9288"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324A6FA9" w14:textId="77777777" w:rsidR="006E4F0F" w:rsidRPr="008B17F4" w:rsidRDefault="006E4F0F" w:rsidP="00F52406">
            <w:pPr>
              <w:spacing w:after="0"/>
              <w:rPr>
                <w:ins w:id="9289" w:author="Li, Hua" w:date="2022-08-02T14:55:00Z"/>
                <w:rFonts w:ascii="Arial" w:hAnsi="Arial" w:cs="Arial"/>
                <w:kern w:val="2"/>
                <w:sz w:val="18"/>
                <w:szCs w:val="22"/>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CAA84F4" w14:textId="77777777" w:rsidR="006E4F0F" w:rsidRPr="008B17F4" w:rsidRDefault="006E4F0F" w:rsidP="00F52406">
            <w:pPr>
              <w:spacing w:after="0"/>
              <w:jc w:val="center"/>
              <w:rPr>
                <w:ins w:id="9290" w:author="Li, Hua" w:date="2022-08-02T14:55:00Z"/>
                <w:rFonts w:ascii="Arial" w:hAnsi="Arial"/>
                <w:sz w:val="18"/>
                <w:lang w:eastAsia="zh-CN"/>
              </w:rPr>
            </w:pPr>
            <w:ins w:id="9291"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64BB6752" w14:textId="77777777" w:rsidR="006E4F0F" w:rsidRPr="008B17F4" w:rsidRDefault="006E4F0F" w:rsidP="00F52406">
            <w:pPr>
              <w:spacing w:after="0"/>
              <w:rPr>
                <w:ins w:id="929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477972D" w14:textId="77777777" w:rsidR="006E4F0F" w:rsidRPr="008B17F4" w:rsidRDefault="006E4F0F" w:rsidP="00F52406">
            <w:pPr>
              <w:keepNext/>
              <w:keepLines/>
              <w:spacing w:after="0"/>
              <w:jc w:val="center"/>
              <w:rPr>
                <w:ins w:id="9293" w:author="Li, Hua" w:date="2022-08-02T14:55:00Z"/>
                <w:rFonts w:ascii="Arial" w:hAnsi="Arial" w:cs="Arial"/>
                <w:kern w:val="2"/>
                <w:sz w:val="18"/>
                <w:szCs w:val="22"/>
              </w:rPr>
            </w:pPr>
            <w:ins w:id="9294" w:author="Li, Hua" w:date="2022-08-02T14:55:00Z">
              <w:r w:rsidRPr="008B17F4">
                <w:rPr>
                  <w:rFonts w:ascii="Arial" w:hAnsi="Arial" w:cs="v4.2.0"/>
                  <w:kern w:val="2"/>
                  <w:sz w:val="18"/>
                  <w:szCs w:val="22"/>
                  <w:lang w:eastAsia="zh-CN"/>
                </w:rPr>
                <w:t>CCR.3.7 TDD</w:t>
              </w:r>
            </w:ins>
          </w:p>
        </w:tc>
        <w:tc>
          <w:tcPr>
            <w:tcW w:w="1440" w:type="dxa"/>
            <w:tcBorders>
              <w:top w:val="single" w:sz="4" w:space="0" w:color="auto"/>
              <w:left w:val="single" w:sz="4" w:space="0" w:color="auto"/>
              <w:bottom w:val="single" w:sz="4" w:space="0" w:color="auto"/>
              <w:right w:val="single" w:sz="4" w:space="0" w:color="auto"/>
            </w:tcBorders>
            <w:vAlign w:val="center"/>
          </w:tcPr>
          <w:p w14:paraId="7AEF396A" w14:textId="77777777" w:rsidR="006E4F0F" w:rsidRPr="008B17F4" w:rsidRDefault="006E4F0F" w:rsidP="00F52406">
            <w:pPr>
              <w:keepNext/>
              <w:keepLines/>
              <w:spacing w:after="0"/>
              <w:jc w:val="center"/>
              <w:rPr>
                <w:ins w:id="9295" w:author="Li, Hua" w:date="2022-08-02T14:55:00Z"/>
                <w:rFonts w:ascii="Arial" w:hAnsi="Arial" w:cs="Arial"/>
                <w:kern w:val="2"/>
                <w:sz w:val="18"/>
                <w:szCs w:val="22"/>
              </w:rPr>
            </w:pPr>
            <w:ins w:id="9296" w:author="Li, Hua" w:date="2022-08-02T14:55:00Z">
              <w:r w:rsidRPr="008B17F4">
                <w:rPr>
                  <w:rFonts w:ascii="Arial" w:hAnsi="Arial" w:cs="v4.2.0"/>
                  <w:kern w:val="2"/>
                  <w:sz w:val="18"/>
                  <w:szCs w:val="22"/>
                  <w:lang w:eastAsia="zh-CN"/>
                </w:rPr>
                <w:t>CCR.3.7 TDD</w:t>
              </w:r>
            </w:ins>
          </w:p>
        </w:tc>
        <w:tc>
          <w:tcPr>
            <w:tcW w:w="1084" w:type="dxa"/>
            <w:tcBorders>
              <w:top w:val="single" w:sz="4" w:space="0" w:color="auto"/>
              <w:left w:val="single" w:sz="4" w:space="0" w:color="auto"/>
              <w:bottom w:val="single" w:sz="4" w:space="0" w:color="auto"/>
              <w:right w:val="single" w:sz="4" w:space="0" w:color="auto"/>
            </w:tcBorders>
            <w:vAlign w:val="center"/>
          </w:tcPr>
          <w:p w14:paraId="467A8DD2" w14:textId="77777777" w:rsidR="006E4F0F" w:rsidRPr="008B17F4" w:rsidRDefault="006E4F0F" w:rsidP="00F52406">
            <w:pPr>
              <w:keepNext/>
              <w:keepLines/>
              <w:spacing w:after="0"/>
              <w:jc w:val="both"/>
              <w:rPr>
                <w:ins w:id="9297" w:author="Li, Hua" w:date="2022-08-02T14:55:00Z"/>
                <w:rFonts w:ascii="Arial" w:hAnsi="Arial" w:cs="Arial"/>
                <w:kern w:val="2"/>
                <w:sz w:val="18"/>
                <w:szCs w:val="22"/>
              </w:rPr>
            </w:pPr>
          </w:p>
        </w:tc>
      </w:tr>
      <w:tr w:rsidR="006E4F0F" w:rsidRPr="000F0A81" w14:paraId="22DB5763" w14:textId="77777777" w:rsidTr="00F52406">
        <w:trPr>
          <w:trHeight w:val="90"/>
          <w:jc w:val="center"/>
          <w:ins w:id="929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0954F14" w14:textId="77777777" w:rsidR="006E4F0F" w:rsidRPr="008B17F4" w:rsidRDefault="006E4F0F" w:rsidP="00F52406">
            <w:pPr>
              <w:keepNext/>
              <w:keepLines/>
              <w:spacing w:after="0"/>
              <w:rPr>
                <w:ins w:id="9299" w:author="Li, Hua" w:date="2022-08-02T14:55:00Z"/>
                <w:rFonts w:ascii="Arial" w:hAnsi="Arial" w:cs="Arial"/>
                <w:kern w:val="2"/>
                <w:sz w:val="18"/>
                <w:szCs w:val="22"/>
              </w:rPr>
            </w:pPr>
            <w:ins w:id="9300" w:author="Li, Hua" w:date="2022-08-02T14:55:00Z">
              <w:r w:rsidRPr="008B17F4">
                <w:rPr>
                  <w:rFonts w:ascii="Arial" w:hAnsi="Arial" w:cs="Arial"/>
                  <w:kern w:val="2"/>
                  <w:sz w:val="18"/>
                  <w:szCs w:val="22"/>
                </w:rPr>
                <w:t>OCNG parameters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B077148" w14:textId="77777777" w:rsidR="006E4F0F" w:rsidRPr="008B17F4" w:rsidRDefault="006E4F0F" w:rsidP="00F52406">
            <w:pPr>
              <w:keepNext/>
              <w:keepLines/>
              <w:spacing w:after="0"/>
              <w:jc w:val="center"/>
              <w:rPr>
                <w:ins w:id="9301" w:author="Li, Hua" w:date="2022-08-02T14:55:00Z"/>
                <w:rFonts w:ascii="Arial" w:hAnsi="Arial" w:cs="Arial"/>
                <w:kern w:val="2"/>
                <w:sz w:val="18"/>
                <w:szCs w:val="22"/>
              </w:rPr>
            </w:pPr>
            <w:ins w:id="930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7791A7C7" w14:textId="77777777" w:rsidR="006E4F0F" w:rsidRPr="00835351" w:rsidRDefault="006E4F0F" w:rsidP="00F52406">
            <w:pPr>
              <w:keepNext/>
              <w:keepLines/>
              <w:spacing w:after="0"/>
              <w:jc w:val="center"/>
              <w:rPr>
                <w:ins w:id="930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9DE6838" w14:textId="77777777" w:rsidR="006E4F0F" w:rsidRPr="00A826B4" w:rsidRDefault="006E4F0F" w:rsidP="00F52406">
            <w:pPr>
              <w:keepNext/>
              <w:keepLines/>
              <w:spacing w:after="0"/>
              <w:jc w:val="center"/>
              <w:rPr>
                <w:ins w:id="9304" w:author="Li, Hua" w:date="2022-08-02T14:55:00Z"/>
                <w:rFonts w:ascii="Arial" w:hAnsi="Arial" w:cs="Arial"/>
                <w:kern w:val="2"/>
                <w:sz w:val="18"/>
                <w:szCs w:val="22"/>
              </w:rPr>
            </w:pPr>
            <w:ins w:id="9305" w:author="Li, Hua" w:date="2022-08-02T14:55:00Z">
              <w:r w:rsidRPr="00A826B4">
                <w:rPr>
                  <w:rFonts w:ascii="Arial" w:hAnsi="Arial" w:cs="Arial"/>
                  <w:kern w:val="2"/>
                  <w:sz w:val="18"/>
                  <w:szCs w:val="22"/>
                </w:rPr>
                <w:t>OP.1</w:t>
              </w:r>
            </w:ins>
          </w:p>
        </w:tc>
        <w:tc>
          <w:tcPr>
            <w:tcW w:w="1440" w:type="dxa"/>
            <w:tcBorders>
              <w:top w:val="single" w:sz="4" w:space="0" w:color="auto"/>
              <w:left w:val="single" w:sz="4" w:space="0" w:color="auto"/>
              <w:bottom w:val="single" w:sz="4" w:space="0" w:color="auto"/>
              <w:right w:val="single" w:sz="4" w:space="0" w:color="auto"/>
            </w:tcBorders>
            <w:vAlign w:val="center"/>
          </w:tcPr>
          <w:p w14:paraId="5450E79C" w14:textId="77777777" w:rsidR="006E4F0F" w:rsidRPr="008B17F4" w:rsidRDefault="006E4F0F" w:rsidP="00F52406">
            <w:pPr>
              <w:keepNext/>
              <w:keepLines/>
              <w:spacing w:after="0"/>
              <w:jc w:val="center"/>
              <w:rPr>
                <w:ins w:id="9306" w:author="Li, Hua" w:date="2022-08-02T14:55:00Z"/>
                <w:rFonts w:ascii="Arial" w:hAnsi="Arial" w:cs="Arial"/>
                <w:kern w:val="2"/>
                <w:sz w:val="18"/>
                <w:szCs w:val="22"/>
              </w:rPr>
            </w:pPr>
            <w:ins w:id="9307" w:author="Li, Hua" w:date="2022-08-02T14:55:00Z">
              <w:r w:rsidRPr="00A826B4">
                <w:rPr>
                  <w:rFonts w:ascii="Arial" w:hAnsi="Arial" w:cs="Arial"/>
                  <w:kern w:val="2"/>
                  <w:sz w:val="18"/>
                  <w:szCs w:val="22"/>
                </w:rPr>
                <w:t>OP.1</w:t>
              </w:r>
            </w:ins>
          </w:p>
        </w:tc>
        <w:tc>
          <w:tcPr>
            <w:tcW w:w="1084" w:type="dxa"/>
            <w:tcBorders>
              <w:top w:val="single" w:sz="4" w:space="0" w:color="auto"/>
              <w:left w:val="single" w:sz="4" w:space="0" w:color="auto"/>
              <w:bottom w:val="single" w:sz="4" w:space="0" w:color="auto"/>
              <w:right w:val="single" w:sz="4" w:space="0" w:color="auto"/>
            </w:tcBorders>
            <w:vAlign w:val="center"/>
          </w:tcPr>
          <w:p w14:paraId="3ED23F83" w14:textId="77777777" w:rsidR="006E4F0F" w:rsidRPr="008B17F4" w:rsidRDefault="006E4F0F" w:rsidP="00F52406">
            <w:pPr>
              <w:keepNext/>
              <w:keepLines/>
              <w:spacing w:after="0"/>
              <w:jc w:val="both"/>
              <w:rPr>
                <w:ins w:id="9308" w:author="Li, Hua" w:date="2022-08-02T14:55:00Z"/>
                <w:rFonts w:ascii="Arial" w:hAnsi="Arial" w:cs="Arial"/>
                <w:kern w:val="2"/>
                <w:sz w:val="18"/>
                <w:szCs w:val="22"/>
              </w:rPr>
            </w:pPr>
          </w:p>
        </w:tc>
      </w:tr>
      <w:tr w:rsidR="006E4F0F" w:rsidRPr="000F0A81" w14:paraId="2D515FA9" w14:textId="77777777" w:rsidTr="00F52406">
        <w:trPr>
          <w:trHeight w:val="90"/>
          <w:jc w:val="center"/>
          <w:ins w:id="930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3B43FCA" w14:textId="77777777" w:rsidR="006E4F0F" w:rsidRPr="008B17F4" w:rsidRDefault="006E4F0F" w:rsidP="00F52406">
            <w:pPr>
              <w:keepNext/>
              <w:keepLines/>
              <w:spacing w:after="0"/>
              <w:rPr>
                <w:ins w:id="9310" w:author="Li, Hua" w:date="2022-08-02T14:55:00Z"/>
                <w:rFonts w:ascii="Arial" w:hAnsi="Arial" w:cs="Arial"/>
                <w:kern w:val="2"/>
                <w:sz w:val="18"/>
                <w:szCs w:val="22"/>
              </w:rPr>
            </w:pPr>
            <w:ins w:id="9311" w:author="Li, Hua" w:date="2022-08-02T14:55:00Z">
              <w:r w:rsidRPr="008B17F4">
                <w:rPr>
                  <w:rFonts w:ascii="Arial" w:hAnsi="Arial" w:cs="Arial"/>
                  <w:kern w:val="2"/>
                  <w:sz w:val="18"/>
                  <w:szCs w:val="22"/>
                </w:rPr>
                <w:t>CP length</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5000585" w14:textId="77777777" w:rsidR="006E4F0F" w:rsidRPr="008B17F4" w:rsidRDefault="006E4F0F" w:rsidP="00F52406">
            <w:pPr>
              <w:keepNext/>
              <w:keepLines/>
              <w:spacing w:after="0"/>
              <w:jc w:val="center"/>
              <w:rPr>
                <w:ins w:id="9312" w:author="Li, Hua" w:date="2022-08-02T14:55:00Z"/>
                <w:rFonts w:ascii="Arial" w:hAnsi="Arial" w:cs="Arial"/>
                <w:kern w:val="2"/>
                <w:sz w:val="18"/>
                <w:szCs w:val="22"/>
              </w:rPr>
            </w:pPr>
            <w:ins w:id="931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CE090B1" w14:textId="77777777" w:rsidR="006E4F0F" w:rsidRPr="00835351" w:rsidRDefault="006E4F0F" w:rsidP="00F52406">
            <w:pPr>
              <w:keepNext/>
              <w:keepLines/>
              <w:spacing w:after="0"/>
              <w:jc w:val="center"/>
              <w:rPr>
                <w:ins w:id="9314"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E1B93D1" w14:textId="77777777" w:rsidR="006E4F0F" w:rsidRPr="00A826B4" w:rsidRDefault="006E4F0F" w:rsidP="00F52406">
            <w:pPr>
              <w:keepNext/>
              <w:keepLines/>
              <w:spacing w:after="0"/>
              <w:jc w:val="center"/>
              <w:rPr>
                <w:ins w:id="9315" w:author="Li, Hua" w:date="2022-08-02T14:55:00Z"/>
                <w:rFonts w:ascii="Arial" w:hAnsi="Arial" w:cs="Arial"/>
                <w:kern w:val="2"/>
                <w:sz w:val="18"/>
                <w:szCs w:val="22"/>
              </w:rPr>
            </w:pPr>
            <w:ins w:id="9316" w:author="Li, Hua" w:date="2022-08-02T14:55:00Z">
              <w:r w:rsidRPr="00A826B4">
                <w:rPr>
                  <w:rFonts w:ascii="Arial" w:hAnsi="Arial" w:cs="Arial"/>
                  <w:kern w:val="2"/>
                  <w:sz w:val="18"/>
                  <w:szCs w:val="22"/>
                </w:rPr>
                <w:t>Normal</w:t>
              </w:r>
            </w:ins>
          </w:p>
        </w:tc>
        <w:tc>
          <w:tcPr>
            <w:tcW w:w="1440" w:type="dxa"/>
            <w:tcBorders>
              <w:top w:val="single" w:sz="4" w:space="0" w:color="auto"/>
              <w:left w:val="single" w:sz="4" w:space="0" w:color="auto"/>
              <w:bottom w:val="single" w:sz="4" w:space="0" w:color="auto"/>
              <w:right w:val="single" w:sz="4" w:space="0" w:color="auto"/>
            </w:tcBorders>
            <w:vAlign w:val="center"/>
          </w:tcPr>
          <w:p w14:paraId="430297A3" w14:textId="77777777" w:rsidR="006E4F0F" w:rsidRPr="008B17F4" w:rsidRDefault="006E4F0F" w:rsidP="00F52406">
            <w:pPr>
              <w:keepNext/>
              <w:keepLines/>
              <w:spacing w:after="0"/>
              <w:jc w:val="center"/>
              <w:rPr>
                <w:ins w:id="9317" w:author="Li, Hua" w:date="2022-08-02T14:55:00Z"/>
                <w:rFonts w:ascii="Arial" w:hAnsi="Arial" w:cs="Arial"/>
                <w:kern w:val="2"/>
                <w:sz w:val="18"/>
                <w:szCs w:val="22"/>
              </w:rPr>
            </w:pPr>
            <w:ins w:id="9318" w:author="Li, Hua" w:date="2022-08-02T14:55:00Z">
              <w:r w:rsidRPr="00A826B4">
                <w:rPr>
                  <w:rFonts w:ascii="Arial" w:hAnsi="Arial" w:cs="Arial"/>
                  <w:kern w:val="2"/>
                  <w:sz w:val="18"/>
                  <w:szCs w:val="22"/>
                </w:rPr>
                <w:t>Normal</w:t>
              </w:r>
            </w:ins>
          </w:p>
        </w:tc>
        <w:tc>
          <w:tcPr>
            <w:tcW w:w="1084" w:type="dxa"/>
            <w:tcBorders>
              <w:top w:val="single" w:sz="4" w:space="0" w:color="auto"/>
              <w:left w:val="single" w:sz="4" w:space="0" w:color="auto"/>
              <w:bottom w:val="single" w:sz="4" w:space="0" w:color="auto"/>
              <w:right w:val="single" w:sz="4" w:space="0" w:color="auto"/>
            </w:tcBorders>
            <w:vAlign w:val="center"/>
          </w:tcPr>
          <w:p w14:paraId="55801278" w14:textId="77777777" w:rsidR="006E4F0F" w:rsidRPr="008B17F4" w:rsidRDefault="006E4F0F" w:rsidP="00F52406">
            <w:pPr>
              <w:keepNext/>
              <w:keepLines/>
              <w:spacing w:after="0"/>
              <w:jc w:val="both"/>
              <w:rPr>
                <w:ins w:id="9319" w:author="Li, Hua" w:date="2022-08-02T14:55:00Z"/>
                <w:rFonts w:ascii="Arial" w:hAnsi="Arial" w:cs="Arial"/>
                <w:kern w:val="2"/>
                <w:sz w:val="18"/>
                <w:szCs w:val="22"/>
              </w:rPr>
            </w:pPr>
          </w:p>
        </w:tc>
      </w:tr>
      <w:tr w:rsidR="006E4F0F" w:rsidRPr="000F0A81" w14:paraId="0DC2293B" w14:textId="77777777" w:rsidTr="00F52406">
        <w:trPr>
          <w:trHeight w:val="90"/>
          <w:jc w:val="center"/>
          <w:ins w:id="9320"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5CF969C" w14:textId="77777777" w:rsidR="006E4F0F" w:rsidRPr="008B17F4" w:rsidRDefault="006E4F0F" w:rsidP="00F52406">
            <w:pPr>
              <w:keepNext/>
              <w:keepLines/>
              <w:spacing w:after="0"/>
              <w:rPr>
                <w:ins w:id="9321" w:author="Li, Hua" w:date="2022-08-02T14:55:00Z"/>
                <w:rFonts w:ascii="Arial" w:hAnsi="Arial" w:cs="Arial"/>
                <w:kern w:val="2"/>
                <w:sz w:val="18"/>
                <w:szCs w:val="22"/>
              </w:rPr>
            </w:pPr>
            <w:ins w:id="9322" w:author="Li, Hua" w:date="2022-08-02T14:55:00Z">
              <w:r w:rsidRPr="008B17F4">
                <w:rPr>
                  <w:rFonts w:ascii="Arial" w:hAnsi="Arial" w:cs="Arial"/>
                  <w:kern w:val="2"/>
                  <w:sz w:val="18"/>
                  <w:szCs w:val="22"/>
                </w:rPr>
                <w:t>PDSCH/PDCCH TCI state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7D1ABB3" w14:textId="77777777" w:rsidR="006E4F0F" w:rsidRPr="008B17F4" w:rsidRDefault="006E4F0F" w:rsidP="00F52406">
            <w:pPr>
              <w:keepNext/>
              <w:keepLines/>
              <w:spacing w:after="0"/>
              <w:jc w:val="center"/>
              <w:rPr>
                <w:ins w:id="9323" w:author="Li, Hua" w:date="2022-08-02T14:55:00Z"/>
                <w:rFonts w:ascii="Arial" w:hAnsi="Arial" w:cs="Arial"/>
                <w:kern w:val="2"/>
                <w:sz w:val="18"/>
                <w:szCs w:val="22"/>
              </w:rPr>
            </w:pPr>
            <w:ins w:id="932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1B4C161" w14:textId="77777777" w:rsidR="006E4F0F" w:rsidRPr="00835351" w:rsidRDefault="006E4F0F" w:rsidP="00F52406">
            <w:pPr>
              <w:keepNext/>
              <w:keepLines/>
              <w:spacing w:after="0"/>
              <w:jc w:val="center"/>
              <w:rPr>
                <w:ins w:id="9325"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E6B676C" w14:textId="77777777" w:rsidR="006E4F0F" w:rsidRPr="00A826B4" w:rsidRDefault="006E4F0F" w:rsidP="00F52406">
            <w:pPr>
              <w:keepNext/>
              <w:keepLines/>
              <w:spacing w:after="0"/>
              <w:jc w:val="center"/>
              <w:rPr>
                <w:ins w:id="9326" w:author="Li, Hua" w:date="2022-08-02T14:55:00Z"/>
                <w:rFonts w:ascii="Arial" w:hAnsi="Arial" w:cs="Arial"/>
                <w:kern w:val="2"/>
                <w:sz w:val="18"/>
                <w:szCs w:val="18"/>
              </w:rPr>
            </w:pPr>
            <w:ins w:id="9327" w:author="Li, Hua" w:date="2022-08-02T14:55:00Z">
              <w:r w:rsidRPr="00A826B4">
                <w:rPr>
                  <w:rFonts w:ascii="Arial" w:eastAsia="MS Mincho" w:hAnsi="Arial" w:cs="Arial"/>
                  <w:kern w:val="2"/>
                  <w:sz w:val="18"/>
                  <w:szCs w:val="22"/>
                </w:rPr>
                <w:t>TCI.State.0</w:t>
              </w:r>
            </w:ins>
          </w:p>
        </w:tc>
        <w:tc>
          <w:tcPr>
            <w:tcW w:w="1440" w:type="dxa"/>
            <w:tcBorders>
              <w:top w:val="single" w:sz="4" w:space="0" w:color="auto"/>
              <w:left w:val="single" w:sz="4" w:space="0" w:color="auto"/>
              <w:bottom w:val="single" w:sz="4" w:space="0" w:color="auto"/>
              <w:right w:val="single" w:sz="4" w:space="0" w:color="auto"/>
            </w:tcBorders>
            <w:vAlign w:val="center"/>
          </w:tcPr>
          <w:p w14:paraId="796B9B7C" w14:textId="77777777" w:rsidR="006E4F0F" w:rsidRPr="008B17F4" w:rsidRDefault="006E4F0F" w:rsidP="00F52406">
            <w:pPr>
              <w:keepNext/>
              <w:keepLines/>
              <w:spacing w:after="0"/>
              <w:jc w:val="center"/>
              <w:rPr>
                <w:ins w:id="9328" w:author="Li, Hua" w:date="2022-08-02T14:55:00Z"/>
                <w:rFonts w:ascii="Arial" w:hAnsi="Arial" w:cs="Arial"/>
                <w:kern w:val="2"/>
                <w:sz w:val="18"/>
                <w:szCs w:val="18"/>
              </w:rPr>
            </w:pPr>
            <w:ins w:id="9329" w:author="Li, Hua" w:date="2022-08-02T14:55:00Z">
              <w:r w:rsidRPr="00A826B4">
                <w:rPr>
                  <w:rFonts w:ascii="Arial" w:eastAsia="MS Mincho" w:hAnsi="Arial" w:cs="Arial"/>
                  <w:kern w:val="2"/>
                  <w:sz w:val="18"/>
                  <w:szCs w:val="22"/>
                </w:rPr>
                <w:t>TCI.State.0</w:t>
              </w:r>
            </w:ins>
          </w:p>
        </w:tc>
        <w:tc>
          <w:tcPr>
            <w:tcW w:w="1084" w:type="dxa"/>
            <w:tcBorders>
              <w:top w:val="single" w:sz="4" w:space="0" w:color="auto"/>
              <w:left w:val="single" w:sz="4" w:space="0" w:color="auto"/>
              <w:bottom w:val="single" w:sz="4" w:space="0" w:color="auto"/>
              <w:right w:val="single" w:sz="4" w:space="0" w:color="auto"/>
            </w:tcBorders>
            <w:vAlign w:val="center"/>
          </w:tcPr>
          <w:p w14:paraId="3038CAA0" w14:textId="77777777" w:rsidR="006E4F0F" w:rsidRPr="008B17F4" w:rsidRDefault="006E4F0F" w:rsidP="00F52406">
            <w:pPr>
              <w:keepNext/>
              <w:keepLines/>
              <w:spacing w:after="0"/>
              <w:jc w:val="both"/>
              <w:rPr>
                <w:ins w:id="9330" w:author="Li, Hua" w:date="2022-08-02T14:55:00Z"/>
                <w:rFonts w:ascii="Arial" w:hAnsi="Arial" w:cs="Arial"/>
                <w:kern w:val="2"/>
                <w:sz w:val="18"/>
                <w:szCs w:val="18"/>
              </w:rPr>
            </w:pPr>
          </w:p>
        </w:tc>
      </w:tr>
      <w:tr w:rsidR="006E4F0F" w:rsidRPr="000F0A81" w14:paraId="2240B60F" w14:textId="77777777" w:rsidTr="00F52406">
        <w:trPr>
          <w:trHeight w:val="90"/>
          <w:jc w:val="center"/>
          <w:ins w:id="933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CB46C63" w14:textId="77777777" w:rsidR="006E4F0F" w:rsidRPr="008B17F4" w:rsidRDefault="006E4F0F" w:rsidP="00F52406">
            <w:pPr>
              <w:keepNext/>
              <w:keepLines/>
              <w:spacing w:after="0"/>
              <w:rPr>
                <w:ins w:id="9332" w:author="Li, Hua" w:date="2022-08-02T14:55:00Z"/>
                <w:rFonts w:ascii="Arial" w:hAnsi="Arial" w:cs="Arial"/>
                <w:kern w:val="2"/>
                <w:sz w:val="18"/>
                <w:szCs w:val="22"/>
              </w:rPr>
            </w:pPr>
            <w:ins w:id="9333" w:author="Li, Hua" w:date="2022-08-02T14:55:00Z">
              <w:r w:rsidRPr="008B17F4">
                <w:rPr>
                  <w:rFonts w:ascii="Arial" w:hAnsi="Arial" w:cs="Arial"/>
                  <w:kern w:val="2"/>
                  <w:sz w:val="18"/>
                  <w:szCs w:val="22"/>
                </w:rPr>
                <w:t>CSI-RS for tracking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0AEF565" w14:textId="77777777" w:rsidR="006E4F0F" w:rsidRPr="008B17F4" w:rsidRDefault="006E4F0F" w:rsidP="00F52406">
            <w:pPr>
              <w:keepNext/>
              <w:keepLines/>
              <w:spacing w:after="0"/>
              <w:jc w:val="center"/>
              <w:rPr>
                <w:ins w:id="9334" w:author="Li, Hua" w:date="2022-08-02T14:55:00Z"/>
                <w:rFonts w:ascii="Arial" w:hAnsi="Arial" w:cs="Arial"/>
                <w:kern w:val="2"/>
                <w:sz w:val="18"/>
                <w:szCs w:val="22"/>
              </w:rPr>
            </w:pPr>
            <w:ins w:id="933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308FF08" w14:textId="77777777" w:rsidR="006E4F0F" w:rsidRPr="00835351" w:rsidRDefault="006E4F0F" w:rsidP="00F52406">
            <w:pPr>
              <w:keepNext/>
              <w:keepLines/>
              <w:spacing w:after="0"/>
              <w:jc w:val="center"/>
              <w:rPr>
                <w:ins w:id="9336"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B2C997D" w14:textId="77777777" w:rsidR="006E4F0F" w:rsidRPr="00A826B4" w:rsidRDefault="006E4F0F" w:rsidP="00F52406">
            <w:pPr>
              <w:keepNext/>
              <w:keepLines/>
              <w:spacing w:after="0"/>
              <w:jc w:val="center"/>
              <w:rPr>
                <w:ins w:id="9337" w:author="Li, Hua" w:date="2022-08-02T14:55:00Z"/>
                <w:rFonts w:ascii="Arial" w:hAnsi="Arial" w:cs="Arial"/>
                <w:kern w:val="2"/>
                <w:sz w:val="18"/>
                <w:szCs w:val="18"/>
              </w:rPr>
            </w:pPr>
            <w:ins w:id="9338" w:author="Li, Hua" w:date="2022-08-02T14:55:00Z">
              <w:r w:rsidRPr="00A826B4">
                <w:rPr>
                  <w:rFonts w:ascii="Arial" w:hAnsi="Arial" w:cs="Arial"/>
                  <w:kern w:val="2"/>
                  <w:sz w:val="18"/>
                  <w:szCs w:val="18"/>
                </w:rPr>
                <w:t>TRS.2.1 TDD</w:t>
              </w:r>
            </w:ins>
          </w:p>
        </w:tc>
        <w:tc>
          <w:tcPr>
            <w:tcW w:w="1440" w:type="dxa"/>
            <w:tcBorders>
              <w:top w:val="single" w:sz="4" w:space="0" w:color="auto"/>
              <w:left w:val="single" w:sz="4" w:space="0" w:color="auto"/>
              <w:bottom w:val="single" w:sz="4" w:space="0" w:color="auto"/>
              <w:right w:val="single" w:sz="4" w:space="0" w:color="auto"/>
            </w:tcBorders>
            <w:vAlign w:val="center"/>
          </w:tcPr>
          <w:p w14:paraId="79094A77" w14:textId="77777777" w:rsidR="006E4F0F" w:rsidRPr="008B17F4" w:rsidRDefault="006E4F0F" w:rsidP="00F52406">
            <w:pPr>
              <w:keepNext/>
              <w:keepLines/>
              <w:spacing w:after="0"/>
              <w:jc w:val="center"/>
              <w:rPr>
                <w:ins w:id="9339" w:author="Li, Hua" w:date="2022-08-02T14:55:00Z"/>
                <w:rFonts w:ascii="Arial" w:hAnsi="Arial" w:cs="Arial"/>
                <w:kern w:val="2"/>
                <w:sz w:val="18"/>
                <w:szCs w:val="18"/>
              </w:rPr>
            </w:pPr>
            <w:ins w:id="9340" w:author="Li, Hua" w:date="2022-08-02T14:55:00Z">
              <w:r w:rsidRPr="00A826B4">
                <w:rPr>
                  <w:rFonts w:ascii="Arial" w:hAnsi="Arial" w:cs="Arial"/>
                  <w:kern w:val="2"/>
                  <w:sz w:val="18"/>
                  <w:szCs w:val="18"/>
                </w:rPr>
                <w:t>TRS.2.1 TDD</w:t>
              </w:r>
            </w:ins>
          </w:p>
        </w:tc>
        <w:tc>
          <w:tcPr>
            <w:tcW w:w="1084" w:type="dxa"/>
            <w:tcBorders>
              <w:top w:val="single" w:sz="4" w:space="0" w:color="auto"/>
              <w:left w:val="single" w:sz="4" w:space="0" w:color="auto"/>
              <w:bottom w:val="single" w:sz="4" w:space="0" w:color="auto"/>
              <w:right w:val="single" w:sz="4" w:space="0" w:color="auto"/>
            </w:tcBorders>
            <w:vAlign w:val="center"/>
          </w:tcPr>
          <w:p w14:paraId="747AB362" w14:textId="77777777" w:rsidR="006E4F0F" w:rsidRPr="008B17F4" w:rsidRDefault="006E4F0F" w:rsidP="00F52406">
            <w:pPr>
              <w:keepNext/>
              <w:keepLines/>
              <w:spacing w:after="0"/>
              <w:jc w:val="both"/>
              <w:rPr>
                <w:ins w:id="9341" w:author="Li, Hua" w:date="2022-08-02T14:55:00Z"/>
                <w:rFonts w:ascii="Arial" w:hAnsi="Arial" w:cs="Arial"/>
                <w:kern w:val="2"/>
                <w:sz w:val="18"/>
                <w:szCs w:val="18"/>
              </w:rPr>
            </w:pPr>
          </w:p>
        </w:tc>
      </w:tr>
      <w:tr w:rsidR="006E4F0F" w:rsidRPr="000F0A81" w14:paraId="13239D1A" w14:textId="77777777" w:rsidTr="00F52406">
        <w:trPr>
          <w:trHeight w:val="90"/>
          <w:jc w:val="center"/>
          <w:ins w:id="9342"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27950FE1" w14:textId="77777777" w:rsidR="006E4F0F" w:rsidRPr="008B17F4" w:rsidRDefault="006E4F0F" w:rsidP="00F52406">
            <w:pPr>
              <w:keepNext/>
              <w:keepLines/>
              <w:spacing w:after="0"/>
              <w:rPr>
                <w:ins w:id="9343" w:author="Li, Hua" w:date="2022-08-02T14:55:00Z"/>
                <w:rFonts w:ascii="Arial" w:hAnsi="Arial" w:cs="Arial"/>
                <w:kern w:val="2"/>
                <w:sz w:val="18"/>
                <w:szCs w:val="22"/>
              </w:rPr>
            </w:pPr>
            <w:ins w:id="9344" w:author="Li, Hua" w:date="2022-08-02T14:55:00Z">
              <w:r w:rsidRPr="008B17F4">
                <w:rPr>
                  <w:rFonts w:ascii="Arial" w:hAnsi="Arial" w:cs="Arial"/>
                  <w:kern w:val="2"/>
                  <w:sz w:val="18"/>
                  <w:szCs w:val="22"/>
                </w:rPr>
                <w:t>SSB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C8EE795" w14:textId="77777777" w:rsidR="006E4F0F" w:rsidRPr="008B17F4" w:rsidRDefault="006E4F0F" w:rsidP="00F52406">
            <w:pPr>
              <w:keepNext/>
              <w:keepLines/>
              <w:spacing w:after="0"/>
              <w:jc w:val="center"/>
              <w:rPr>
                <w:ins w:id="9345" w:author="Li, Hua" w:date="2022-08-02T14:55:00Z"/>
                <w:rFonts w:ascii="Arial" w:hAnsi="Arial" w:cs="Arial"/>
                <w:kern w:val="2"/>
                <w:sz w:val="18"/>
                <w:szCs w:val="22"/>
                <w:lang w:eastAsia="zh-CN"/>
              </w:rPr>
            </w:pPr>
            <w:ins w:id="9346"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tcPr>
          <w:p w14:paraId="3157057D" w14:textId="77777777" w:rsidR="006E4F0F" w:rsidRPr="00835351" w:rsidRDefault="006E4F0F" w:rsidP="00F52406">
            <w:pPr>
              <w:keepNext/>
              <w:keepLines/>
              <w:spacing w:after="0"/>
              <w:jc w:val="center"/>
              <w:rPr>
                <w:ins w:id="934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27A5563" w14:textId="77777777" w:rsidR="006E4F0F" w:rsidRPr="00A826B4" w:rsidRDefault="006E4F0F" w:rsidP="00F52406">
            <w:pPr>
              <w:keepNext/>
              <w:keepLines/>
              <w:spacing w:after="0"/>
              <w:jc w:val="center"/>
              <w:rPr>
                <w:ins w:id="9348" w:author="Li, Hua" w:date="2022-08-02T14:55:00Z"/>
                <w:rFonts w:ascii="Arial" w:hAnsi="Arial" w:cs="Arial"/>
                <w:kern w:val="2"/>
                <w:sz w:val="18"/>
                <w:szCs w:val="22"/>
              </w:rPr>
            </w:pPr>
            <w:ins w:id="9349" w:author="Li, Hua" w:date="2022-08-02T14:55:00Z">
              <w:r w:rsidRPr="00A826B4">
                <w:rPr>
                  <w:rFonts w:ascii="Arial" w:hAnsi="Arial" w:cs="Arial"/>
                  <w:kern w:val="2"/>
                  <w:sz w:val="18"/>
                  <w:szCs w:val="22"/>
                </w:rPr>
                <w:t>SSB.1 FR2</w:t>
              </w:r>
            </w:ins>
          </w:p>
        </w:tc>
        <w:tc>
          <w:tcPr>
            <w:tcW w:w="1440" w:type="dxa"/>
            <w:tcBorders>
              <w:top w:val="single" w:sz="4" w:space="0" w:color="auto"/>
              <w:left w:val="single" w:sz="4" w:space="0" w:color="auto"/>
              <w:bottom w:val="single" w:sz="4" w:space="0" w:color="auto"/>
              <w:right w:val="single" w:sz="4" w:space="0" w:color="auto"/>
            </w:tcBorders>
            <w:vAlign w:val="center"/>
          </w:tcPr>
          <w:p w14:paraId="5A2AB405" w14:textId="77777777" w:rsidR="006E4F0F" w:rsidRPr="008B17F4" w:rsidRDefault="006E4F0F" w:rsidP="00F52406">
            <w:pPr>
              <w:keepNext/>
              <w:keepLines/>
              <w:spacing w:after="0"/>
              <w:jc w:val="center"/>
              <w:rPr>
                <w:ins w:id="9350" w:author="Li, Hua" w:date="2022-08-02T14:55:00Z"/>
                <w:rFonts w:ascii="Arial" w:hAnsi="Arial" w:cs="Arial"/>
                <w:kern w:val="2"/>
                <w:sz w:val="18"/>
                <w:szCs w:val="22"/>
              </w:rPr>
            </w:pPr>
            <w:ins w:id="9351" w:author="Li, Hua" w:date="2022-08-02T14:55:00Z">
              <w:r w:rsidRPr="00A826B4">
                <w:rPr>
                  <w:rFonts w:ascii="Arial" w:hAnsi="Arial" w:cs="Arial"/>
                  <w:kern w:val="2"/>
                  <w:sz w:val="18"/>
                  <w:szCs w:val="22"/>
                </w:rPr>
                <w:t>SSB.</w:t>
              </w:r>
            </w:ins>
            <w:ins w:id="9352" w:author="Li, Hua" w:date="2022-08-26T01:55:00Z">
              <w:r>
                <w:rPr>
                  <w:rFonts w:ascii="Arial" w:hAnsi="Arial" w:cs="Arial"/>
                  <w:kern w:val="2"/>
                  <w:sz w:val="18"/>
                  <w:szCs w:val="22"/>
                </w:rPr>
                <w:t>9</w:t>
              </w:r>
            </w:ins>
            <w:ins w:id="9353" w:author="Li, Hua" w:date="2022-08-02T14:55:00Z">
              <w:r w:rsidRPr="00A826B4">
                <w:rPr>
                  <w:rFonts w:ascii="Arial" w:hAnsi="Arial" w:cs="Arial"/>
                  <w:kern w:val="2"/>
                  <w:sz w:val="18"/>
                  <w:szCs w:val="22"/>
                </w:rPr>
                <w:t xml:space="preserve"> FR2</w:t>
              </w:r>
            </w:ins>
          </w:p>
        </w:tc>
        <w:tc>
          <w:tcPr>
            <w:tcW w:w="1084" w:type="dxa"/>
            <w:tcBorders>
              <w:top w:val="single" w:sz="4" w:space="0" w:color="auto"/>
              <w:left w:val="single" w:sz="4" w:space="0" w:color="auto"/>
              <w:bottom w:val="single" w:sz="4" w:space="0" w:color="auto"/>
              <w:right w:val="single" w:sz="4" w:space="0" w:color="auto"/>
            </w:tcBorders>
            <w:vAlign w:val="center"/>
          </w:tcPr>
          <w:p w14:paraId="334903CD" w14:textId="77777777" w:rsidR="006E4F0F" w:rsidRPr="008B17F4" w:rsidRDefault="006E4F0F" w:rsidP="00F52406">
            <w:pPr>
              <w:keepNext/>
              <w:keepLines/>
              <w:spacing w:after="0"/>
              <w:jc w:val="both"/>
              <w:rPr>
                <w:ins w:id="9354" w:author="Li, Hua" w:date="2022-08-02T14:55:00Z"/>
                <w:rFonts w:ascii="Arial" w:hAnsi="Arial" w:cs="Arial"/>
                <w:kern w:val="2"/>
                <w:sz w:val="18"/>
                <w:szCs w:val="22"/>
              </w:rPr>
            </w:pPr>
          </w:p>
        </w:tc>
      </w:tr>
      <w:tr w:rsidR="006E4F0F" w:rsidRPr="000F0A81" w14:paraId="1A21A681" w14:textId="77777777" w:rsidTr="00F52406">
        <w:trPr>
          <w:trHeight w:val="90"/>
          <w:jc w:val="center"/>
          <w:ins w:id="9355"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584EA8D0" w14:textId="77777777" w:rsidR="006E4F0F" w:rsidRPr="008B17F4" w:rsidRDefault="006E4F0F" w:rsidP="00F52406">
            <w:pPr>
              <w:spacing w:after="0"/>
              <w:rPr>
                <w:ins w:id="9356" w:author="Li, Hua" w:date="2022-08-02T14:55:00Z"/>
                <w:rFonts w:ascii="Arial" w:hAnsi="Arial" w:cs="Arial"/>
                <w:kern w:val="2"/>
                <w:sz w:val="18"/>
                <w:szCs w:val="22"/>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AF2082" w14:textId="77777777" w:rsidR="006E4F0F" w:rsidRPr="008B17F4" w:rsidRDefault="006E4F0F" w:rsidP="00F52406">
            <w:pPr>
              <w:keepNext/>
              <w:keepLines/>
              <w:spacing w:after="0"/>
              <w:jc w:val="center"/>
              <w:rPr>
                <w:ins w:id="9357" w:author="Li, Hua" w:date="2022-08-02T14:55:00Z"/>
                <w:rFonts w:ascii="Arial" w:hAnsi="Arial" w:cs="Arial"/>
                <w:kern w:val="2"/>
                <w:sz w:val="18"/>
                <w:szCs w:val="22"/>
                <w:lang w:eastAsia="zh-CN"/>
              </w:rPr>
            </w:pPr>
            <w:ins w:id="9358" w:author="Li, Hua" w:date="2022-08-02T14:55:00Z">
              <w:r>
                <w:rPr>
                  <w:rFonts w:ascii="Arial" w:hAnsi="Arial" w:cs="Arial"/>
                  <w:kern w:val="2"/>
                  <w:sz w:val="18"/>
                  <w:szCs w:val="22"/>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457EF91D" w14:textId="77777777" w:rsidR="006E4F0F" w:rsidRPr="008B17F4" w:rsidRDefault="006E4F0F" w:rsidP="00F52406">
            <w:pPr>
              <w:spacing w:after="0"/>
              <w:rPr>
                <w:ins w:id="9359"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32797DD" w14:textId="77777777" w:rsidR="006E4F0F" w:rsidRPr="008B17F4" w:rsidRDefault="006E4F0F" w:rsidP="00F52406">
            <w:pPr>
              <w:keepNext/>
              <w:keepLines/>
              <w:spacing w:after="0"/>
              <w:jc w:val="center"/>
              <w:rPr>
                <w:ins w:id="9360" w:author="Li, Hua" w:date="2022-08-02T14:55:00Z"/>
                <w:rFonts w:ascii="Arial" w:hAnsi="Arial" w:cs="Arial"/>
                <w:kern w:val="2"/>
                <w:sz w:val="18"/>
                <w:szCs w:val="22"/>
                <w:lang w:eastAsia="zh-CN"/>
              </w:rPr>
            </w:pPr>
            <w:ins w:id="9361" w:author="Li, Hua" w:date="2022-08-02T14:55:00Z">
              <w:r w:rsidRPr="008B17F4">
                <w:rPr>
                  <w:rFonts w:ascii="Arial" w:hAnsi="Arial" w:cs="Arial"/>
                  <w:kern w:val="2"/>
                  <w:sz w:val="18"/>
                  <w:szCs w:val="22"/>
                  <w:lang w:eastAsia="zh-CN"/>
                </w:rPr>
                <w:t>SSB.2 FR2</w:t>
              </w:r>
            </w:ins>
          </w:p>
        </w:tc>
        <w:tc>
          <w:tcPr>
            <w:tcW w:w="1440" w:type="dxa"/>
            <w:tcBorders>
              <w:top w:val="single" w:sz="4" w:space="0" w:color="auto"/>
              <w:left w:val="single" w:sz="4" w:space="0" w:color="auto"/>
              <w:bottom w:val="single" w:sz="4" w:space="0" w:color="auto"/>
              <w:right w:val="single" w:sz="4" w:space="0" w:color="auto"/>
            </w:tcBorders>
            <w:vAlign w:val="center"/>
          </w:tcPr>
          <w:p w14:paraId="10F9DA52" w14:textId="77777777" w:rsidR="006E4F0F" w:rsidRPr="008B17F4" w:rsidRDefault="006E4F0F" w:rsidP="00F52406">
            <w:pPr>
              <w:keepNext/>
              <w:keepLines/>
              <w:spacing w:after="0"/>
              <w:jc w:val="center"/>
              <w:rPr>
                <w:ins w:id="9362" w:author="Li, Hua" w:date="2022-08-02T14:55:00Z"/>
                <w:rFonts w:ascii="Arial" w:hAnsi="Arial" w:cs="Arial"/>
                <w:kern w:val="2"/>
                <w:sz w:val="18"/>
                <w:szCs w:val="22"/>
              </w:rPr>
            </w:pPr>
            <w:ins w:id="9363" w:author="Li, Hua" w:date="2022-08-02T14:55:00Z">
              <w:r w:rsidRPr="008B17F4">
                <w:rPr>
                  <w:rFonts w:ascii="Arial" w:hAnsi="Arial" w:cs="Arial"/>
                  <w:kern w:val="2"/>
                  <w:sz w:val="18"/>
                  <w:szCs w:val="22"/>
                  <w:lang w:eastAsia="zh-CN"/>
                </w:rPr>
                <w:t>SSB.</w:t>
              </w:r>
            </w:ins>
            <w:ins w:id="9364" w:author="Li, Hua" w:date="2022-08-26T01:55:00Z">
              <w:r>
                <w:rPr>
                  <w:rFonts w:ascii="Arial" w:hAnsi="Arial" w:cs="Arial"/>
                  <w:kern w:val="2"/>
                  <w:sz w:val="18"/>
                  <w:szCs w:val="22"/>
                  <w:lang w:eastAsia="zh-CN"/>
                </w:rPr>
                <w:t>10</w:t>
              </w:r>
            </w:ins>
            <w:ins w:id="9365" w:author="Li, Hua" w:date="2022-08-02T14:55:00Z">
              <w:r w:rsidRPr="008B17F4">
                <w:rPr>
                  <w:rFonts w:ascii="Arial" w:hAnsi="Arial" w:cs="Arial"/>
                  <w:kern w:val="2"/>
                  <w:sz w:val="18"/>
                  <w:szCs w:val="22"/>
                  <w:lang w:eastAsia="zh-CN"/>
                </w:rPr>
                <w:t xml:space="preserve"> FR2</w:t>
              </w:r>
            </w:ins>
          </w:p>
        </w:tc>
        <w:tc>
          <w:tcPr>
            <w:tcW w:w="1084" w:type="dxa"/>
            <w:tcBorders>
              <w:top w:val="single" w:sz="4" w:space="0" w:color="auto"/>
              <w:left w:val="single" w:sz="4" w:space="0" w:color="auto"/>
              <w:bottom w:val="single" w:sz="4" w:space="0" w:color="auto"/>
              <w:right w:val="single" w:sz="4" w:space="0" w:color="auto"/>
            </w:tcBorders>
            <w:vAlign w:val="center"/>
          </w:tcPr>
          <w:p w14:paraId="5C3937E1" w14:textId="77777777" w:rsidR="006E4F0F" w:rsidRPr="008B17F4" w:rsidRDefault="006E4F0F" w:rsidP="00F52406">
            <w:pPr>
              <w:keepNext/>
              <w:keepLines/>
              <w:spacing w:after="0"/>
              <w:jc w:val="both"/>
              <w:rPr>
                <w:ins w:id="9366" w:author="Li, Hua" w:date="2022-08-02T14:55:00Z"/>
                <w:rFonts w:ascii="Arial" w:hAnsi="Arial" w:cs="Arial"/>
                <w:kern w:val="2"/>
                <w:sz w:val="18"/>
                <w:szCs w:val="22"/>
              </w:rPr>
            </w:pPr>
          </w:p>
        </w:tc>
      </w:tr>
      <w:tr w:rsidR="006E4F0F" w:rsidRPr="000F0A81" w14:paraId="50DAB958" w14:textId="77777777" w:rsidTr="00F52406">
        <w:trPr>
          <w:trHeight w:val="90"/>
          <w:jc w:val="center"/>
          <w:ins w:id="936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7FD6EB2" w14:textId="77777777" w:rsidR="006E4F0F" w:rsidRPr="008B17F4" w:rsidRDefault="006E4F0F" w:rsidP="00F52406">
            <w:pPr>
              <w:keepNext/>
              <w:keepLines/>
              <w:spacing w:after="0"/>
              <w:rPr>
                <w:ins w:id="9368" w:author="Li, Hua" w:date="2022-08-02T14:55:00Z"/>
                <w:rFonts w:ascii="Arial" w:hAnsi="Arial" w:cs="Arial"/>
                <w:kern w:val="2"/>
                <w:sz w:val="18"/>
                <w:szCs w:val="22"/>
              </w:rPr>
            </w:pPr>
            <w:ins w:id="9369" w:author="Li, Hua" w:date="2022-08-02T14:55:00Z">
              <w:r w:rsidRPr="008B17F4">
                <w:rPr>
                  <w:rFonts w:ascii="Arial" w:hAnsi="Arial" w:cs="Arial"/>
                  <w:kern w:val="2"/>
                  <w:sz w:val="18"/>
                  <w:szCs w:val="22"/>
                </w:rPr>
                <w:t>SMTC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08C4F3E" w14:textId="77777777" w:rsidR="006E4F0F" w:rsidRPr="008B17F4" w:rsidRDefault="006E4F0F" w:rsidP="00F52406">
            <w:pPr>
              <w:keepNext/>
              <w:keepLines/>
              <w:spacing w:after="0"/>
              <w:jc w:val="center"/>
              <w:rPr>
                <w:ins w:id="9370" w:author="Li, Hua" w:date="2022-08-02T14:55:00Z"/>
                <w:rFonts w:ascii="Arial" w:hAnsi="Arial" w:cs="Arial"/>
                <w:kern w:val="2"/>
                <w:sz w:val="18"/>
                <w:szCs w:val="22"/>
                <w:lang w:eastAsia="zh-CN"/>
              </w:rPr>
            </w:pPr>
            <w:ins w:id="937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1C900A6" w14:textId="77777777" w:rsidR="006E4F0F" w:rsidRPr="00835351" w:rsidRDefault="006E4F0F" w:rsidP="00F52406">
            <w:pPr>
              <w:keepNext/>
              <w:keepLines/>
              <w:spacing w:after="0"/>
              <w:jc w:val="center"/>
              <w:rPr>
                <w:ins w:id="937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72AB55A" w14:textId="77777777" w:rsidR="006E4F0F" w:rsidRPr="00A826B4" w:rsidRDefault="006E4F0F" w:rsidP="00F52406">
            <w:pPr>
              <w:keepNext/>
              <w:keepLines/>
              <w:spacing w:after="0"/>
              <w:jc w:val="center"/>
              <w:rPr>
                <w:ins w:id="9373" w:author="Li, Hua" w:date="2022-08-02T14:55:00Z"/>
                <w:rFonts w:ascii="Arial" w:hAnsi="Arial" w:cs="Arial"/>
                <w:kern w:val="2"/>
                <w:sz w:val="18"/>
                <w:szCs w:val="22"/>
              </w:rPr>
            </w:pPr>
            <w:ins w:id="9374" w:author="Li, Hua" w:date="2022-08-02T14:55:00Z">
              <w:r w:rsidRPr="00A826B4">
                <w:rPr>
                  <w:rFonts w:ascii="Arial" w:hAnsi="Arial" w:cs="Arial"/>
                  <w:kern w:val="2"/>
                  <w:sz w:val="18"/>
                  <w:szCs w:val="22"/>
                </w:rPr>
                <w:t>SMTC.3</w:t>
              </w:r>
            </w:ins>
          </w:p>
        </w:tc>
        <w:tc>
          <w:tcPr>
            <w:tcW w:w="1440" w:type="dxa"/>
            <w:tcBorders>
              <w:top w:val="single" w:sz="4" w:space="0" w:color="auto"/>
              <w:left w:val="single" w:sz="4" w:space="0" w:color="auto"/>
              <w:bottom w:val="single" w:sz="4" w:space="0" w:color="auto"/>
              <w:right w:val="single" w:sz="4" w:space="0" w:color="auto"/>
            </w:tcBorders>
            <w:vAlign w:val="center"/>
          </w:tcPr>
          <w:p w14:paraId="2C7BF764" w14:textId="77777777" w:rsidR="006E4F0F" w:rsidRPr="008B17F4" w:rsidRDefault="006E4F0F" w:rsidP="00F52406">
            <w:pPr>
              <w:keepNext/>
              <w:keepLines/>
              <w:spacing w:after="0"/>
              <w:jc w:val="center"/>
              <w:rPr>
                <w:ins w:id="9375" w:author="Li, Hua" w:date="2022-08-02T14:55:00Z"/>
                <w:rFonts w:ascii="Arial" w:hAnsi="Arial" w:cs="Arial"/>
                <w:kern w:val="2"/>
                <w:sz w:val="18"/>
                <w:szCs w:val="22"/>
              </w:rPr>
            </w:pPr>
            <w:ins w:id="9376" w:author="Li, Hua" w:date="2022-08-02T14:55:00Z">
              <w:r w:rsidRPr="00A826B4">
                <w:rPr>
                  <w:rFonts w:ascii="Arial" w:hAnsi="Arial" w:cs="Arial"/>
                  <w:kern w:val="2"/>
                  <w:sz w:val="18"/>
                  <w:szCs w:val="22"/>
                </w:rPr>
                <w:t>SMTC.3</w:t>
              </w:r>
            </w:ins>
          </w:p>
        </w:tc>
        <w:tc>
          <w:tcPr>
            <w:tcW w:w="1084" w:type="dxa"/>
            <w:tcBorders>
              <w:top w:val="single" w:sz="4" w:space="0" w:color="auto"/>
              <w:left w:val="single" w:sz="4" w:space="0" w:color="auto"/>
              <w:bottom w:val="single" w:sz="4" w:space="0" w:color="auto"/>
              <w:right w:val="single" w:sz="4" w:space="0" w:color="auto"/>
            </w:tcBorders>
            <w:vAlign w:val="center"/>
          </w:tcPr>
          <w:p w14:paraId="2ACE8BEC" w14:textId="77777777" w:rsidR="006E4F0F" w:rsidRPr="008B17F4" w:rsidRDefault="006E4F0F" w:rsidP="00F52406">
            <w:pPr>
              <w:keepNext/>
              <w:keepLines/>
              <w:spacing w:after="0"/>
              <w:jc w:val="both"/>
              <w:rPr>
                <w:ins w:id="9377" w:author="Li, Hua" w:date="2022-08-02T14:55:00Z"/>
                <w:rFonts w:ascii="Arial" w:hAnsi="Arial" w:cs="Arial"/>
                <w:kern w:val="2"/>
                <w:sz w:val="18"/>
                <w:szCs w:val="22"/>
              </w:rPr>
            </w:pPr>
          </w:p>
        </w:tc>
      </w:tr>
      <w:tr w:rsidR="006E4F0F" w:rsidRPr="000F0A81" w14:paraId="3541113B" w14:textId="77777777" w:rsidTr="00F52406">
        <w:trPr>
          <w:trHeight w:val="90"/>
          <w:jc w:val="center"/>
          <w:ins w:id="937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2055249" w14:textId="77777777" w:rsidR="006E4F0F" w:rsidRPr="008B17F4" w:rsidRDefault="006E4F0F" w:rsidP="00F52406">
            <w:pPr>
              <w:keepNext/>
              <w:keepLines/>
              <w:spacing w:after="0"/>
              <w:rPr>
                <w:ins w:id="9379" w:author="Li, Hua" w:date="2022-08-02T14:55:00Z"/>
                <w:rFonts w:ascii="Arial" w:hAnsi="Arial" w:cs="Arial"/>
                <w:kern w:val="2"/>
                <w:sz w:val="18"/>
                <w:szCs w:val="22"/>
              </w:rPr>
            </w:pPr>
            <w:ins w:id="9380" w:author="Li, Hua" w:date="2022-08-02T14:55:00Z">
              <w:r w:rsidRPr="008B17F4">
                <w:rPr>
                  <w:rFonts w:ascii="Arial" w:hAnsi="Arial" w:cs="Arial"/>
                  <w:kern w:val="2"/>
                  <w:sz w:val="18"/>
                  <w:szCs w:val="22"/>
                </w:rPr>
                <w:t>PRACH 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132BB3F" w14:textId="77777777" w:rsidR="006E4F0F" w:rsidRPr="008B17F4" w:rsidRDefault="006E4F0F" w:rsidP="00F52406">
            <w:pPr>
              <w:keepNext/>
              <w:keepLines/>
              <w:spacing w:after="0"/>
              <w:jc w:val="center"/>
              <w:rPr>
                <w:ins w:id="9381" w:author="Li, Hua" w:date="2022-08-02T14:55:00Z"/>
                <w:rFonts w:ascii="Arial" w:hAnsi="Arial" w:cs="Arial"/>
                <w:kern w:val="2"/>
                <w:sz w:val="18"/>
                <w:szCs w:val="22"/>
                <w:lang w:eastAsia="zh-CN"/>
              </w:rPr>
            </w:pPr>
            <w:ins w:id="938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2463C20" w14:textId="77777777" w:rsidR="006E4F0F" w:rsidRPr="008B17F4" w:rsidRDefault="006E4F0F" w:rsidP="00F52406">
            <w:pPr>
              <w:keepNext/>
              <w:keepLines/>
              <w:spacing w:after="0"/>
              <w:jc w:val="center"/>
              <w:rPr>
                <w:ins w:id="938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B7D621A" w14:textId="77777777" w:rsidR="006E4F0F" w:rsidRPr="00835351" w:rsidRDefault="006E4F0F" w:rsidP="00F52406">
            <w:pPr>
              <w:keepNext/>
              <w:keepLines/>
              <w:spacing w:after="0"/>
              <w:jc w:val="center"/>
              <w:rPr>
                <w:ins w:id="9384" w:author="Li, Hua" w:date="2022-08-02T14:55:00Z"/>
                <w:rFonts w:ascii="Arial" w:hAnsi="Arial" w:cs="Arial"/>
                <w:kern w:val="2"/>
                <w:sz w:val="18"/>
                <w:szCs w:val="22"/>
              </w:rPr>
            </w:pPr>
            <w:ins w:id="9385" w:author="Li, Hua" w:date="2022-08-02T14:55:00Z">
              <w:r w:rsidRPr="00835351">
                <w:rPr>
                  <w:rFonts w:ascii="Arial" w:hAnsi="Arial" w:cs="Arial"/>
                  <w:kern w:val="2"/>
                  <w:sz w:val="18"/>
                  <w:szCs w:val="18"/>
                </w:rPr>
                <w:t>FR2 PRACH configuration 2</w:t>
              </w:r>
            </w:ins>
          </w:p>
        </w:tc>
        <w:tc>
          <w:tcPr>
            <w:tcW w:w="1440" w:type="dxa"/>
            <w:tcBorders>
              <w:top w:val="single" w:sz="4" w:space="0" w:color="auto"/>
              <w:left w:val="single" w:sz="4" w:space="0" w:color="auto"/>
              <w:bottom w:val="single" w:sz="4" w:space="0" w:color="auto"/>
              <w:right w:val="single" w:sz="4" w:space="0" w:color="auto"/>
            </w:tcBorders>
            <w:vAlign w:val="center"/>
          </w:tcPr>
          <w:p w14:paraId="14296E6B" w14:textId="77777777" w:rsidR="006E4F0F" w:rsidRPr="00A826B4" w:rsidRDefault="006E4F0F" w:rsidP="00F52406">
            <w:pPr>
              <w:keepNext/>
              <w:keepLines/>
              <w:spacing w:after="0"/>
              <w:jc w:val="center"/>
              <w:rPr>
                <w:ins w:id="9386" w:author="Li, Hua" w:date="2022-08-02T14:55:00Z"/>
                <w:rFonts w:ascii="Arial" w:hAnsi="Arial" w:cs="Arial"/>
                <w:kern w:val="2"/>
                <w:sz w:val="18"/>
                <w:szCs w:val="18"/>
              </w:rPr>
            </w:pPr>
            <w:ins w:id="9387" w:author="Li, Hua" w:date="2022-08-02T14:55:00Z">
              <w:r w:rsidRPr="00835351">
                <w:rPr>
                  <w:rFonts w:ascii="Arial" w:hAnsi="Arial" w:cs="Arial"/>
                  <w:kern w:val="2"/>
                  <w:sz w:val="18"/>
                  <w:szCs w:val="18"/>
                </w:rPr>
                <w:t>FR2 PRACH configuration 2</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147DB2CD" w14:textId="77777777" w:rsidR="006E4F0F" w:rsidRPr="00A826B4" w:rsidRDefault="006E4F0F" w:rsidP="00F52406">
            <w:pPr>
              <w:keepNext/>
              <w:keepLines/>
              <w:spacing w:after="0"/>
              <w:jc w:val="both"/>
              <w:rPr>
                <w:ins w:id="9388" w:author="Li, Hua" w:date="2022-08-02T14:55:00Z"/>
                <w:rFonts w:ascii="Arial" w:hAnsi="Arial" w:cs="Arial"/>
                <w:kern w:val="2"/>
                <w:sz w:val="18"/>
                <w:szCs w:val="22"/>
              </w:rPr>
            </w:pPr>
            <w:ins w:id="9389" w:author="Li, Hua" w:date="2022-08-02T14:55:00Z">
              <w:r w:rsidRPr="00A826B4">
                <w:rPr>
                  <w:rFonts w:ascii="Arial" w:hAnsi="Arial" w:cs="Arial"/>
                  <w:kern w:val="2"/>
                  <w:sz w:val="18"/>
                  <w:szCs w:val="18"/>
                </w:rPr>
                <w:t>A.3.8.3.2</w:t>
              </w:r>
            </w:ins>
          </w:p>
        </w:tc>
      </w:tr>
      <w:tr w:rsidR="006E4F0F" w:rsidRPr="000F0A81" w14:paraId="39B1692F" w14:textId="77777777" w:rsidTr="00F52406">
        <w:trPr>
          <w:trHeight w:val="90"/>
          <w:jc w:val="center"/>
          <w:ins w:id="9390"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C3EC519" w14:textId="77777777" w:rsidR="006E4F0F" w:rsidRPr="008B17F4" w:rsidRDefault="006E4F0F" w:rsidP="00F52406">
            <w:pPr>
              <w:keepNext/>
              <w:keepLines/>
              <w:spacing w:after="0"/>
              <w:rPr>
                <w:ins w:id="9391" w:author="Li, Hua" w:date="2022-08-02T14:55:00Z"/>
                <w:rFonts w:ascii="Arial" w:hAnsi="Arial" w:cs="Arial"/>
                <w:kern w:val="2"/>
                <w:sz w:val="18"/>
                <w:szCs w:val="22"/>
              </w:rPr>
            </w:pPr>
            <w:ins w:id="9392" w:author="Li, Hua" w:date="2022-08-02T14:55:00Z">
              <w:r w:rsidRPr="008B17F4">
                <w:rPr>
                  <w:rFonts w:ascii="Arial" w:hAnsi="Arial" w:cs="Arial"/>
                  <w:kern w:val="2"/>
                  <w:sz w:val="18"/>
                  <w:szCs w:val="22"/>
                </w:rPr>
                <w:t xml:space="preserve">DRX </w:t>
              </w:r>
              <w:r w:rsidRPr="008B17F4">
                <w:rPr>
                  <w:rFonts w:ascii="Arial" w:hAnsi="Arial" w:cs="Arial"/>
                  <w:bCs/>
                  <w:kern w:val="2"/>
                  <w:sz w:val="18"/>
                  <w:szCs w:val="22"/>
                </w:rPr>
                <w:t>configuration</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F1C208E" w14:textId="77777777" w:rsidR="006E4F0F" w:rsidRPr="008B17F4" w:rsidRDefault="006E4F0F" w:rsidP="00F52406">
            <w:pPr>
              <w:keepNext/>
              <w:keepLines/>
              <w:spacing w:after="0"/>
              <w:jc w:val="center"/>
              <w:rPr>
                <w:ins w:id="9393" w:author="Li, Hua" w:date="2022-08-02T14:55:00Z"/>
                <w:rFonts w:ascii="Arial" w:hAnsi="Arial" w:cs="Arial"/>
                <w:kern w:val="2"/>
                <w:sz w:val="18"/>
                <w:szCs w:val="22"/>
              </w:rPr>
            </w:pPr>
            <w:ins w:id="939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519C492" w14:textId="77777777" w:rsidR="006E4F0F" w:rsidRPr="00835351" w:rsidRDefault="006E4F0F" w:rsidP="00F52406">
            <w:pPr>
              <w:keepNext/>
              <w:keepLines/>
              <w:spacing w:after="0"/>
              <w:jc w:val="center"/>
              <w:rPr>
                <w:ins w:id="9395"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896FED7" w14:textId="77777777" w:rsidR="006E4F0F" w:rsidRPr="00A826B4" w:rsidRDefault="006E4F0F" w:rsidP="00F52406">
            <w:pPr>
              <w:keepNext/>
              <w:keepLines/>
              <w:spacing w:after="0"/>
              <w:jc w:val="center"/>
              <w:rPr>
                <w:ins w:id="9396" w:author="Li, Hua" w:date="2022-08-02T14:55:00Z"/>
                <w:rFonts w:ascii="Arial" w:hAnsi="Arial" w:cs="Arial"/>
                <w:iCs/>
                <w:kern w:val="2"/>
                <w:sz w:val="18"/>
                <w:szCs w:val="22"/>
              </w:rPr>
            </w:pPr>
            <w:ins w:id="9397" w:author="Li, Hua" w:date="2022-08-02T14:55:00Z">
              <w:r w:rsidRPr="00A826B4">
                <w:rPr>
                  <w:rFonts w:ascii="Arial" w:hAnsi="Arial" w:cs="Arial"/>
                  <w:iCs/>
                  <w:kern w:val="2"/>
                  <w:sz w:val="18"/>
                  <w:szCs w:val="22"/>
                </w:rPr>
                <w:t>OFF</w:t>
              </w:r>
            </w:ins>
          </w:p>
        </w:tc>
        <w:tc>
          <w:tcPr>
            <w:tcW w:w="1440" w:type="dxa"/>
            <w:tcBorders>
              <w:top w:val="single" w:sz="4" w:space="0" w:color="auto"/>
              <w:left w:val="single" w:sz="4" w:space="0" w:color="auto"/>
              <w:bottom w:val="single" w:sz="4" w:space="0" w:color="auto"/>
              <w:right w:val="single" w:sz="4" w:space="0" w:color="auto"/>
            </w:tcBorders>
            <w:vAlign w:val="center"/>
          </w:tcPr>
          <w:p w14:paraId="43BB43DD" w14:textId="77777777" w:rsidR="006E4F0F" w:rsidRPr="008B17F4" w:rsidRDefault="006E4F0F" w:rsidP="00F52406">
            <w:pPr>
              <w:keepNext/>
              <w:keepLines/>
              <w:spacing w:after="0"/>
              <w:jc w:val="center"/>
              <w:rPr>
                <w:ins w:id="9398" w:author="Li, Hua" w:date="2022-08-02T14:55:00Z"/>
                <w:rFonts w:ascii="Arial" w:hAnsi="Arial" w:cs="Arial"/>
                <w:i/>
                <w:iCs/>
                <w:kern w:val="2"/>
                <w:sz w:val="18"/>
                <w:szCs w:val="22"/>
              </w:rPr>
            </w:pPr>
            <w:ins w:id="9399" w:author="Li, Hua" w:date="2022-08-02T14:55:00Z">
              <w:r w:rsidRPr="00A826B4">
                <w:rPr>
                  <w:rFonts w:ascii="Arial" w:hAnsi="Arial" w:cs="Arial"/>
                  <w:iCs/>
                  <w:kern w:val="2"/>
                  <w:sz w:val="18"/>
                  <w:szCs w:val="22"/>
                </w:rPr>
                <w:t>OFF</w:t>
              </w:r>
            </w:ins>
          </w:p>
        </w:tc>
        <w:tc>
          <w:tcPr>
            <w:tcW w:w="1084" w:type="dxa"/>
            <w:tcBorders>
              <w:top w:val="single" w:sz="4" w:space="0" w:color="auto"/>
              <w:left w:val="single" w:sz="4" w:space="0" w:color="auto"/>
              <w:bottom w:val="single" w:sz="4" w:space="0" w:color="auto"/>
              <w:right w:val="single" w:sz="4" w:space="0" w:color="auto"/>
            </w:tcBorders>
            <w:vAlign w:val="center"/>
          </w:tcPr>
          <w:p w14:paraId="02275340" w14:textId="77777777" w:rsidR="006E4F0F" w:rsidRPr="008B17F4" w:rsidRDefault="006E4F0F" w:rsidP="00F52406">
            <w:pPr>
              <w:keepNext/>
              <w:keepLines/>
              <w:spacing w:after="0"/>
              <w:jc w:val="both"/>
              <w:rPr>
                <w:ins w:id="9400" w:author="Li, Hua" w:date="2022-08-02T14:55:00Z"/>
                <w:rFonts w:ascii="Arial" w:hAnsi="Arial" w:cs="Arial"/>
                <w:i/>
                <w:iCs/>
                <w:kern w:val="2"/>
                <w:sz w:val="18"/>
                <w:szCs w:val="22"/>
              </w:rPr>
            </w:pPr>
          </w:p>
        </w:tc>
      </w:tr>
      <w:tr w:rsidR="006E4F0F" w:rsidRPr="000F0A81" w14:paraId="64410293" w14:textId="77777777" w:rsidTr="00F52406">
        <w:trPr>
          <w:trHeight w:val="90"/>
          <w:jc w:val="center"/>
          <w:ins w:id="940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661D0CFC" w14:textId="77777777" w:rsidR="006E4F0F" w:rsidRPr="008B17F4" w:rsidRDefault="006E4F0F" w:rsidP="00F52406">
            <w:pPr>
              <w:keepNext/>
              <w:keepLines/>
              <w:spacing w:after="0"/>
              <w:rPr>
                <w:ins w:id="9402" w:author="Li, Hua" w:date="2022-08-02T14:55:00Z"/>
                <w:rFonts w:ascii="Arial" w:hAnsi="Arial" w:cs="Arial"/>
                <w:kern w:val="2"/>
                <w:sz w:val="18"/>
                <w:szCs w:val="22"/>
              </w:rPr>
            </w:pPr>
            <w:ins w:id="9403" w:author="Li, Hua" w:date="2022-08-02T14:55:00Z">
              <w:r w:rsidRPr="008B17F4">
                <w:rPr>
                  <w:rFonts w:ascii="Arial" w:hAnsi="Arial" w:cs="Arial"/>
                  <w:kern w:val="2"/>
                  <w:sz w:val="18"/>
                  <w:szCs w:val="22"/>
                </w:rPr>
                <w:t xml:space="preserve">SSB index assigned as BFD RS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03881962" w14:textId="77777777" w:rsidR="006E4F0F" w:rsidRPr="008B17F4" w:rsidRDefault="006E4F0F" w:rsidP="00F52406">
            <w:pPr>
              <w:keepNext/>
              <w:keepLines/>
              <w:spacing w:after="0"/>
              <w:jc w:val="center"/>
              <w:rPr>
                <w:ins w:id="9404" w:author="Li, Hua" w:date="2022-08-02T14:55:00Z"/>
                <w:rFonts w:ascii="Arial" w:hAnsi="Arial" w:cs="Arial"/>
                <w:kern w:val="2"/>
                <w:sz w:val="18"/>
                <w:szCs w:val="22"/>
              </w:rPr>
            </w:pPr>
            <w:ins w:id="940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742856B" w14:textId="77777777" w:rsidR="006E4F0F" w:rsidRPr="00835351" w:rsidRDefault="006E4F0F" w:rsidP="00F52406">
            <w:pPr>
              <w:keepNext/>
              <w:keepLines/>
              <w:spacing w:after="0"/>
              <w:jc w:val="center"/>
              <w:rPr>
                <w:ins w:id="9406"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E0511EA" w14:textId="77777777" w:rsidR="006E4F0F" w:rsidRPr="00A826B4" w:rsidRDefault="006E4F0F" w:rsidP="00F52406">
            <w:pPr>
              <w:keepNext/>
              <w:keepLines/>
              <w:spacing w:after="0"/>
              <w:jc w:val="center"/>
              <w:rPr>
                <w:ins w:id="9407" w:author="Li, Hua" w:date="2022-08-02T14:55:00Z"/>
                <w:rFonts w:ascii="Arial" w:hAnsi="Arial" w:cs="Arial"/>
                <w:kern w:val="2"/>
                <w:sz w:val="18"/>
                <w:szCs w:val="22"/>
              </w:rPr>
            </w:pPr>
            <w:ins w:id="9408"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538D391D" w14:textId="77777777" w:rsidR="006E4F0F" w:rsidRPr="008B17F4" w:rsidRDefault="006E4F0F" w:rsidP="00F52406">
            <w:pPr>
              <w:keepNext/>
              <w:keepLines/>
              <w:spacing w:after="0"/>
              <w:jc w:val="center"/>
              <w:rPr>
                <w:ins w:id="9409" w:author="Li, Hua" w:date="2022-08-02T14:55:00Z"/>
                <w:rFonts w:ascii="Arial" w:hAnsi="Arial" w:cs="Arial"/>
                <w:kern w:val="2"/>
                <w:sz w:val="18"/>
                <w:szCs w:val="22"/>
              </w:rPr>
            </w:pPr>
            <w:ins w:id="9410" w:author="Li, Hua" w:date="2022-08-25T12:39:00Z">
              <w:r>
                <w:rPr>
                  <w:rFonts w:ascii="Arial" w:hAnsi="Arial" w:cs="Arial"/>
                  <w:kern w:val="2"/>
                  <w:sz w:val="18"/>
                  <w:szCs w:val="22"/>
                </w:rPr>
                <w:t>2</w:t>
              </w:r>
            </w:ins>
          </w:p>
        </w:tc>
        <w:tc>
          <w:tcPr>
            <w:tcW w:w="1084" w:type="dxa"/>
            <w:tcBorders>
              <w:top w:val="single" w:sz="4" w:space="0" w:color="auto"/>
              <w:left w:val="single" w:sz="4" w:space="0" w:color="auto"/>
              <w:bottom w:val="single" w:sz="4" w:space="0" w:color="auto"/>
              <w:right w:val="single" w:sz="4" w:space="0" w:color="auto"/>
            </w:tcBorders>
            <w:vAlign w:val="center"/>
          </w:tcPr>
          <w:p w14:paraId="6BD4F828" w14:textId="77777777" w:rsidR="006E4F0F" w:rsidRPr="008B17F4" w:rsidRDefault="006E4F0F" w:rsidP="00F52406">
            <w:pPr>
              <w:keepNext/>
              <w:keepLines/>
              <w:spacing w:after="0"/>
              <w:jc w:val="both"/>
              <w:rPr>
                <w:ins w:id="9411" w:author="Li, Hua" w:date="2022-08-02T14:55:00Z"/>
                <w:rFonts w:ascii="Arial" w:hAnsi="Arial" w:cs="Arial"/>
                <w:kern w:val="2"/>
                <w:sz w:val="18"/>
                <w:szCs w:val="22"/>
              </w:rPr>
            </w:pPr>
          </w:p>
        </w:tc>
      </w:tr>
      <w:tr w:rsidR="006E4F0F" w:rsidRPr="000F0A81" w14:paraId="39FBDAD3" w14:textId="77777777" w:rsidTr="00F52406">
        <w:trPr>
          <w:trHeight w:val="90"/>
          <w:jc w:val="center"/>
          <w:ins w:id="941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D0CBEE9" w14:textId="77777777" w:rsidR="006E4F0F" w:rsidRPr="008B17F4" w:rsidRDefault="006E4F0F" w:rsidP="00F52406">
            <w:pPr>
              <w:keepNext/>
              <w:keepLines/>
              <w:spacing w:after="0"/>
              <w:rPr>
                <w:ins w:id="9413" w:author="Li, Hua" w:date="2022-08-02T14:55:00Z"/>
                <w:rFonts w:ascii="Arial" w:hAnsi="Arial" w:cs="Arial"/>
                <w:kern w:val="2"/>
                <w:sz w:val="18"/>
                <w:szCs w:val="22"/>
              </w:rPr>
            </w:pPr>
            <w:ins w:id="9414" w:author="Li, Hua" w:date="2022-08-02T14:55:00Z">
              <w:r w:rsidRPr="008B17F4">
                <w:rPr>
                  <w:rFonts w:ascii="Arial" w:hAnsi="Arial" w:cs="Arial"/>
                  <w:kern w:val="2"/>
                  <w:sz w:val="18"/>
                  <w:szCs w:val="22"/>
                </w:rPr>
                <w:t xml:space="preserve">SSB index assigned as CBD RS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D04ADA2" w14:textId="77777777" w:rsidR="006E4F0F" w:rsidRPr="008B17F4" w:rsidRDefault="006E4F0F" w:rsidP="00F52406">
            <w:pPr>
              <w:keepNext/>
              <w:keepLines/>
              <w:spacing w:after="0"/>
              <w:jc w:val="center"/>
              <w:rPr>
                <w:ins w:id="9415" w:author="Li, Hua" w:date="2022-08-02T14:55:00Z"/>
                <w:rFonts w:ascii="Arial" w:hAnsi="Arial" w:cs="Arial"/>
                <w:kern w:val="2"/>
                <w:sz w:val="18"/>
                <w:szCs w:val="22"/>
              </w:rPr>
            </w:pPr>
            <w:ins w:id="941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7861A83" w14:textId="77777777" w:rsidR="006E4F0F" w:rsidRPr="00835351" w:rsidRDefault="006E4F0F" w:rsidP="00F52406">
            <w:pPr>
              <w:keepNext/>
              <w:keepLines/>
              <w:spacing w:after="0"/>
              <w:jc w:val="center"/>
              <w:rPr>
                <w:ins w:id="941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EB3D455" w14:textId="77777777" w:rsidR="006E4F0F" w:rsidRPr="00A826B4" w:rsidRDefault="006E4F0F" w:rsidP="00F52406">
            <w:pPr>
              <w:keepNext/>
              <w:keepLines/>
              <w:spacing w:after="0"/>
              <w:jc w:val="center"/>
              <w:rPr>
                <w:ins w:id="9418" w:author="Li, Hua" w:date="2022-08-02T14:55:00Z"/>
                <w:rFonts w:ascii="Arial" w:hAnsi="Arial" w:cs="Arial"/>
                <w:kern w:val="2"/>
                <w:sz w:val="18"/>
                <w:szCs w:val="22"/>
              </w:rPr>
            </w:pPr>
            <w:ins w:id="9419" w:author="Li, Hua" w:date="2022-08-02T14:55:00Z">
              <w:r>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vAlign w:val="center"/>
          </w:tcPr>
          <w:p w14:paraId="23E571F5" w14:textId="77777777" w:rsidR="006E4F0F" w:rsidRPr="008B17F4" w:rsidRDefault="006E4F0F" w:rsidP="00F52406">
            <w:pPr>
              <w:keepNext/>
              <w:keepLines/>
              <w:spacing w:after="0"/>
              <w:jc w:val="center"/>
              <w:rPr>
                <w:ins w:id="9420" w:author="Li, Hua" w:date="2022-08-02T14:55:00Z"/>
                <w:rFonts w:ascii="Arial" w:hAnsi="Arial" w:cs="Arial"/>
                <w:kern w:val="2"/>
                <w:sz w:val="18"/>
                <w:szCs w:val="22"/>
              </w:rPr>
            </w:pPr>
            <w:ins w:id="9421" w:author="Li, Hua" w:date="2022-08-25T12:39:00Z">
              <w:r>
                <w:rPr>
                  <w:rFonts w:ascii="Arial" w:hAnsi="Arial" w:cs="Arial"/>
                  <w:kern w:val="2"/>
                  <w:sz w:val="18"/>
                  <w:szCs w:val="22"/>
                </w:rPr>
                <w:t>3</w:t>
              </w:r>
            </w:ins>
          </w:p>
        </w:tc>
        <w:tc>
          <w:tcPr>
            <w:tcW w:w="1084" w:type="dxa"/>
            <w:tcBorders>
              <w:top w:val="single" w:sz="4" w:space="0" w:color="auto"/>
              <w:left w:val="single" w:sz="4" w:space="0" w:color="auto"/>
              <w:bottom w:val="single" w:sz="4" w:space="0" w:color="auto"/>
              <w:right w:val="single" w:sz="4" w:space="0" w:color="auto"/>
            </w:tcBorders>
            <w:vAlign w:val="center"/>
          </w:tcPr>
          <w:p w14:paraId="34519CDF" w14:textId="77777777" w:rsidR="006E4F0F" w:rsidRPr="008B17F4" w:rsidRDefault="006E4F0F" w:rsidP="00F52406">
            <w:pPr>
              <w:keepNext/>
              <w:keepLines/>
              <w:spacing w:after="0"/>
              <w:jc w:val="both"/>
              <w:rPr>
                <w:ins w:id="9422" w:author="Li, Hua" w:date="2022-08-02T14:55:00Z"/>
                <w:rFonts w:ascii="Arial" w:hAnsi="Arial" w:cs="Arial"/>
                <w:kern w:val="2"/>
                <w:sz w:val="18"/>
                <w:szCs w:val="22"/>
              </w:rPr>
            </w:pPr>
          </w:p>
        </w:tc>
      </w:tr>
      <w:tr w:rsidR="006E4F0F" w:rsidRPr="000F0A81" w14:paraId="7DED9DF8" w14:textId="77777777" w:rsidTr="00F52406">
        <w:trPr>
          <w:trHeight w:val="90"/>
          <w:jc w:val="center"/>
          <w:ins w:id="942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E0692E4" w14:textId="77777777" w:rsidR="006E4F0F" w:rsidRPr="008B17F4" w:rsidRDefault="006E4F0F" w:rsidP="00F52406">
            <w:pPr>
              <w:keepNext/>
              <w:keepLines/>
              <w:spacing w:after="0"/>
              <w:rPr>
                <w:ins w:id="9424" w:author="Li, Hua" w:date="2022-08-02T14:55:00Z"/>
                <w:rFonts w:ascii="Arial" w:hAnsi="Arial" w:cs="Arial"/>
                <w:kern w:val="2"/>
                <w:sz w:val="18"/>
                <w:lang w:eastAsia="zh-CN"/>
              </w:rPr>
            </w:pPr>
            <w:ins w:id="9425" w:author="Li, Hua" w:date="2022-08-02T14:55:00Z">
              <w:r w:rsidRPr="008B17F4">
                <w:rPr>
                  <w:rFonts w:ascii="Arial" w:hAnsi="Arial" w:cs="Arial"/>
                  <w:kern w:val="2"/>
                  <w:sz w:val="18"/>
                  <w:szCs w:val="22"/>
                </w:rPr>
                <w:t>SSB index assigned as RLM RS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D3DFE2F" w14:textId="77777777" w:rsidR="006E4F0F" w:rsidRPr="008B17F4" w:rsidRDefault="006E4F0F" w:rsidP="00F52406">
            <w:pPr>
              <w:keepNext/>
              <w:keepLines/>
              <w:spacing w:after="0"/>
              <w:jc w:val="center"/>
              <w:rPr>
                <w:ins w:id="9426" w:author="Li, Hua" w:date="2022-08-02T14:55:00Z"/>
                <w:rFonts w:ascii="Arial" w:hAnsi="Arial" w:cs="Arial"/>
                <w:kern w:val="2"/>
                <w:sz w:val="18"/>
                <w:szCs w:val="22"/>
              </w:rPr>
            </w:pPr>
            <w:ins w:id="942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E4D243F" w14:textId="77777777" w:rsidR="006E4F0F" w:rsidRPr="00835351" w:rsidRDefault="006E4F0F" w:rsidP="00F52406">
            <w:pPr>
              <w:keepNext/>
              <w:keepLines/>
              <w:spacing w:after="0"/>
              <w:jc w:val="center"/>
              <w:rPr>
                <w:ins w:id="9428"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0745031" w14:textId="77777777" w:rsidR="006E4F0F" w:rsidRPr="00A826B4" w:rsidRDefault="006E4F0F" w:rsidP="00F52406">
            <w:pPr>
              <w:keepNext/>
              <w:keepLines/>
              <w:spacing w:after="0"/>
              <w:jc w:val="center"/>
              <w:rPr>
                <w:ins w:id="9429" w:author="Li, Hua" w:date="2022-08-02T14:55:00Z"/>
                <w:rFonts w:ascii="Arial" w:hAnsi="Arial" w:cs="Arial"/>
                <w:kern w:val="2"/>
                <w:sz w:val="18"/>
                <w:szCs w:val="18"/>
              </w:rPr>
            </w:pPr>
            <w:ins w:id="9430" w:author="Li, Hua" w:date="2022-08-02T14:55:00Z">
              <w:r w:rsidRPr="00A826B4">
                <w:rPr>
                  <w:rFonts w:ascii="Arial" w:hAnsi="Arial" w:cs="Arial"/>
                  <w:kern w:val="2"/>
                  <w:sz w:val="18"/>
                  <w:szCs w:val="18"/>
                </w:rPr>
                <w:t>0,1</w:t>
              </w:r>
            </w:ins>
          </w:p>
        </w:tc>
        <w:tc>
          <w:tcPr>
            <w:tcW w:w="1440" w:type="dxa"/>
            <w:tcBorders>
              <w:top w:val="single" w:sz="4" w:space="0" w:color="auto"/>
              <w:left w:val="single" w:sz="4" w:space="0" w:color="auto"/>
              <w:bottom w:val="single" w:sz="4" w:space="0" w:color="auto"/>
              <w:right w:val="single" w:sz="4" w:space="0" w:color="auto"/>
            </w:tcBorders>
            <w:vAlign w:val="center"/>
          </w:tcPr>
          <w:p w14:paraId="79353054" w14:textId="77777777" w:rsidR="006E4F0F" w:rsidRPr="008B17F4" w:rsidRDefault="006E4F0F" w:rsidP="00F52406">
            <w:pPr>
              <w:keepNext/>
              <w:keepLines/>
              <w:spacing w:after="0"/>
              <w:jc w:val="center"/>
              <w:rPr>
                <w:ins w:id="9431" w:author="Li, Hua" w:date="2022-08-02T14:55:00Z"/>
                <w:rFonts w:ascii="Arial" w:hAnsi="Arial" w:cs="Arial"/>
                <w:kern w:val="2"/>
                <w:sz w:val="18"/>
                <w:szCs w:val="18"/>
                <w:lang w:eastAsia="zh-CN"/>
              </w:rPr>
            </w:pPr>
            <w:ins w:id="9432" w:author="Li, Hua" w:date="2022-08-25T12:39:00Z">
              <w:r>
                <w:rPr>
                  <w:rFonts w:ascii="Arial" w:hAnsi="Arial" w:cs="Arial"/>
                  <w:kern w:val="2"/>
                  <w:sz w:val="18"/>
                  <w:szCs w:val="18"/>
                </w:rPr>
                <w:t>2,3</w:t>
              </w:r>
            </w:ins>
          </w:p>
        </w:tc>
        <w:tc>
          <w:tcPr>
            <w:tcW w:w="1084" w:type="dxa"/>
            <w:tcBorders>
              <w:top w:val="single" w:sz="4" w:space="0" w:color="auto"/>
              <w:left w:val="single" w:sz="4" w:space="0" w:color="auto"/>
              <w:bottom w:val="single" w:sz="4" w:space="0" w:color="auto"/>
              <w:right w:val="single" w:sz="4" w:space="0" w:color="auto"/>
            </w:tcBorders>
            <w:vAlign w:val="center"/>
          </w:tcPr>
          <w:p w14:paraId="088C0021" w14:textId="77777777" w:rsidR="006E4F0F" w:rsidRPr="008B17F4" w:rsidRDefault="006E4F0F" w:rsidP="00F52406">
            <w:pPr>
              <w:keepNext/>
              <w:keepLines/>
              <w:spacing w:after="0"/>
              <w:jc w:val="both"/>
              <w:rPr>
                <w:ins w:id="9433" w:author="Li, Hua" w:date="2022-08-02T14:55:00Z"/>
                <w:rFonts w:ascii="Arial" w:hAnsi="Arial" w:cs="Arial"/>
                <w:kern w:val="2"/>
                <w:sz w:val="18"/>
                <w:szCs w:val="18"/>
              </w:rPr>
            </w:pPr>
          </w:p>
        </w:tc>
      </w:tr>
      <w:tr w:rsidR="006E4F0F" w:rsidRPr="000F0A81" w14:paraId="055AF8CB" w14:textId="77777777" w:rsidTr="00F52406">
        <w:trPr>
          <w:trHeight w:val="162"/>
          <w:jc w:val="center"/>
          <w:ins w:id="9434" w:author="Li, Hua" w:date="2022-08-02T14:55:00Z"/>
        </w:trPr>
        <w:tc>
          <w:tcPr>
            <w:tcW w:w="2012" w:type="dxa"/>
            <w:vMerge w:val="restart"/>
            <w:tcBorders>
              <w:top w:val="single" w:sz="4" w:space="0" w:color="auto"/>
              <w:left w:val="single" w:sz="4" w:space="0" w:color="auto"/>
              <w:bottom w:val="single" w:sz="4" w:space="0" w:color="auto"/>
              <w:right w:val="single" w:sz="4" w:space="0" w:color="auto"/>
            </w:tcBorders>
            <w:hideMark/>
          </w:tcPr>
          <w:p w14:paraId="1FD224D6" w14:textId="77777777" w:rsidR="006E4F0F" w:rsidRPr="008B17F4" w:rsidRDefault="006E4F0F" w:rsidP="00F52406">
            <w:pPr>
              <w:keepNext/>
              <w:keepLines/>
              <w:spacing w:after="0"/>
              <w:rPr>
                <w:ins w:id="9435" w:author="Li, Hua" w:date="2022-08-02T14:55:00Z"/>
                <w:rFonts w:ascii="Arial" w:hAnsi="Arial" w:cs="Arial"/>
                <w:kern w:val="2"/>
                <w:sz w:val="18"/>
                <w:szCs w:val="22"/>
              </w:rPr>
            </w:pPr>
            <w:ins w:id="9436" w:author="Li, Hua" w:date="2022-08-02T14:55:00Z">
              <w:r w:rsidRPr="008B17F4">
                <w:rPr>
                  <w:rFonts w:ascii="Arial" w:hAnsi="Arial" w:cs="Arial"/>
                  <w:kern w:val="2"/>
                  <w:sz w:val="18"/>
                  <w:szCs w:val="22"/>
                </w:rPr>
                <w:t>Beam failure detection transmission parameters</w:t>
              </w:r>
            </w:ins>
          </w:p>
        </w:tc>
        <w:tc>
          <w:tcPr>
            <w:tcW w:w="2092" w:type="dxa"/>
            <w:tcBorders>
              <w:top w:val="single" w:sz="4" w:space="0" w:color="auto"/>
              <w:left w:val="single" w:sz="4" w:space="0" w:color="auto"/>
              <w:bottom w:val="single" w:sz="4" w:space="0" w:color="auto"/>
              <w:right w:val="single" w:sz="4" w:space="0" w:color="auto"/>
            </w:tcBorders>
            <w:hideMark/>
          </w:tcPr>
          <w:p w14:paraId="5BDBF564" w14:textId="77777777" w:rsidR="006E4F0F" w:rsidRPr="00835351" w:rsidRDefault="006E4F0F" w:rsidP="00F52406">
            <w:pPr>
              <w:keepNext/>
              <w:keepLines/>
              <w:spacing w:after="0"/>
              <w:rPr>
                <w:ins w:id="9437" w:author="Li, Hua" w:date="2022-08-02T14:55:00Z"/>
                <w:rFonts w:ascii="Arial" w:hAnsi="Arial" w:cs="Arial"/>
                <w:kern w:val="2"/>
                <w:sz w:val="18"/>
                <w:szCs w:val="22"/>
              </w:rPr>
            </w:pPr>
            <w:ins w:id="9438" w:author="Li, Hua" w:date="2022-08-02T14:55:00Z">
              <w:r w:rsidRPr="00835351">
                <w:rPr>
                  <w:rFonts w:ascii="Arial" w:hAnsi="Arial" w:cs="Arial"/>
                  <w:kern w:val="2"/>
                  <w:sz w:val="18"/>
                  <w:szCs w:val="22"/>
                </w:rPr>
                <w:t>DCI format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061DA64" w14:textId="77777777" w:rsidR="006E4F0F" w:rsidRPr="008B17F4" w:rsidRDefault="006E4F0F" w:rsidP="00F52406">
            <w:pPr>
              <w:keepNext/>
              <w:keepLines/>
              <w:spacing w:after="0"/>
              <w:jc w:val="center"/>
              <w:rPr>
                <w:ins w:id="9439" w:author="Li, Hua" w:date="2022-08-02T14:55:00Z"/>
                <w:rFonts w:ascii="Arial" w:hAnsi="Arial" w:cs="Arial"/>
                <w:kern w:val="2"/>
                <w:sz w:val="18"/>
                <w:szCs w:val="22"/>
              </w:rPr>
            </w:pPr>
            <w:ins w:id="9440" w:author="Li, Hua" w:date="2022-08-02T14:55:00Z">
              <w:r w:rsidRPr="00A826B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503F8BB" w14:textId="77777777" w:rsidR="006E4F0F" w:rsidRPr="00835351" w:rsidRDefault="006E4F0F" w:rsidP="00F52406">
            <w:pPr>
              <w:keepNext/>
              <w:keepLines/>
              <w:spacing w:after="0"/>
              <w:jc w:val="center"/>
              <w:rPr>
                <w:ins w:id="944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46A05EF" w14:textId="77777777" w:rsidR="006E4F0F" w:rsidRPr="00A826B4" w:rsidRDefault="006E4F0F" w:rsidP="00F52406">
            <w:pPr>
              <w:keepNext/>
              <w:keepLines/>
              <w:spacing w:after="0"/>
              <w:jc w:val="center"/>
              <w:rPr>
                <w:ins w:id="9442" w:author="Li, Hua" w:date="2022-08-02T14:55:00Z"/>
                <w:rFonts w:ascii="Arial" w:hAnsi="Arial" w:cs="Arial"/>
                <w:kern w:val="2"/>
                <w:sz w:val="18"/>
                <w:szCs w:val="22"/>
              </w:rPr>
            </w:pPr>
            <w:ins w:id="9443" w:author="Li, Hua" w:date="2022-08-02T14:55:00Z">
              <w:r w:rsidRPr="00A826B4">
                <w:rPr>
                  <w:rFonts w:ascii="Arial" w:hAnsi="Arial" w:cs="Arial"/>
                  <w:kern w:val="2"/>
                  <w:sz w:val="18"/>
                  <w:szCs w:val="22"/>
                </w:rPr>
                <w:t>1-0</w:t>
              </w:r>
            </w:ins>
          </w:p>
        </w:tc>
        <w:tc>
          <w:tcPr>
            <w:tcW w:w="1440" w:type="dxa"/>
            <w:tcBorders>
              <w:top w:val="single" w:sz="4" w:space="0" w:color="auto"/>
              <w:left w:val="single" w:sz="4" w:space="0" w:color="auto"/>
              <w:bottom w:val="single" w:sz="4" w:space="0" w:color="auto"/>
              <w:right w:val="single" w:sz="4" w:space="0" w:color="auto"/>
            </w:tcBorders>
            <w:vAlign w:val="center"/>
          </w:tcPr>
          <w:p w14:paraId="52728028" w14:textId="77777777" w:rsidR="006E4F0F" w:rsidRPr="008B17F4" w:rsidRDefault="006E4F0F" w:rsidP="00F52406">
            <w:pPr>
              <w:keepNext/>
              <w:keepLines/>
              <w:spacing w:after="0"/>
              <w:jc w:val="center"/>
              <w:rPr>
                <w:ins w:id="9444" w:author="Li, Hua" w:date="2022-08-02T14:55:00Z"/>
                <w:rFonts w:ascii="Arial" w:hAnsi="Arial" w:cs="Arial"/>
                <w:kern w:val="2"/>
                <w:sz w:val="18"/>
                <w:szCs w:val="22"/>
              </w:rPr>
            </w:pPr>
            <w:ins w:id="9445" w:author="Li, Hua" w:date="2022-08-02T14:55:00Z">
              <w:r w:rsidRPr="00A826B4">
                <w:rPr>
                  <w:rFonts w:ascii="Arial" w:hAnsi="Arial" w:cs="Arial"/>
                  <w:kern w:val="2"/>
                  <w:sz w:val="18"/>
                  <w:szCs w:val="22"/>
                </w:rPr>
                <w:t>1-0</w:t>
              </w:r>
            </w:ins>
          </w:p>
        </w:tc>
        <w:tc>
          <w:tcPr>
            <w:tcW w:w="1084" w:type="dxa"/>
            <w:tcBorders>
              <w:top w:val="single" w:sz="4" w:space="0" w:color="auto"/>
              <w:left w:val="single" w:sz="4" w:space="0" w:color="auto"/>
              <w:bottom w:val="single" w:sz="4" w:space="0" w:color="auto"/>
              <w:right w:val="single" w:sz="4" w:space="0" w:color="auto"/>
            </w:tcBorders>
            <w:vAlign w:val="center"/>
          </w:tcPr>
          <w:p w14:paraId="0DAB72AC" w14:textId="77777777" w:rsidR="006E4F0F" w:rsidRPr="008B17F4" w:rsidRDefault="006E4F0F" w:rsidP="00F52406">
            <w:pPr>
              <w:keepNext/>
              <w:keepLines/>
              <w:spacing w:after="0"/>
              <w:jc w:val="both"/>
              <w:rPr>
                <w:ins w:id="9446" w:author="Li, Hua" w:date="2022-08-02T14:55:00Z"/>
                <w:rFonts w:ascii="Arial" w:hAnsi="Arial" w:cs="Arial"/>
                <w:kern w:val="2"/>
                <w:sz w:val="18"/>
                <w:szCs w:val="22"/>
              </w:rPr>
            </w:pPr>
          </w:p>
        </w:tc>
      </w:tr>
      <w:tr w:rsidR="006E4F0F" w:rsidRPr="000F0A81" w14:paraId="7F3F8E21" w14:textId="77777777" w:rsidTr="00F52406">
        <w:trPr>
          <w:trHeight w:val="80"/>
          <w:jc w:val="center"/>
          <w:ins w:id="9447"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0E074217" w14:textId="77777777" w:rsidR="006E4F0F" w:rsidRPr="008B17F4" w:rsidRDefault="006E4F0F" w:rsidP="00F52406">
            <w:pPr>
              <w:spacing w:after="0"/>
              <w:rPr>
                <w:ins w:id="9448"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477F24A0" w14:textId="77777777" w:rsidR="006E4F0F" w:rsidRPr="008B17F4" w:rsidRDefault="006E4F0F" w:rsidP="00F52406">
            <w:pPr>
              <w:keepNext/>
              <w:keepLines/>
              <w:spacing w:after="0"/>
              <w:rPr>
                <w:ins w:id="9449" w:author="Li, Hua" w:date="2022-08-02T14:55:00Z"/>
                <w:rFonts w:ascii="Arial" w:hAnsi="Arial" w:cs="Arial"/>
                <w:kern w:val="2"/>
                <w:sz w:val="18"/>
                <w:szCs w:val="22"/>
              </w:rPr>
            </w:pPr>
            <w:ins w:id="9450" w:author="Li, Hua" w:date="2022-08-02T14:55:00Z">
              <w:r w:rsidRPr="008B17F4">
                <w:rPr>
                  <w:rFonts w:ascii="Arial" w:hAnsi="Arial" w:cs="Arial"/>
                  <w:kern w:val="2"/>
                  <w:sz w:val="18"/>
                  <w:szCs w:val="22"/>
                </w:rPr>
                <w:t>Number of Control OFDM symbols</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73ACF7C5" w14:textId="77777777" w:rsidR="006E4F0F" w:rsidRPr="008B17F4" w:rsidRDefault="006E4F0F" w:rsidP="00F52406">
            <w:pPr>
              <w:keepNext/>
              <w:keepLines/>
              <w:spacing w:after="0"/>
              <w:jc w:val="center"/>
              <w:rPr>
                <w:ins w:id="9451" w:author="Li, Hua" w:date="2022-08-02T14:55:00Z"/>
                <w:rFonts w:ascii="Arial" w:hAnsi="Arial" w:cs="Arial"/>
                <w:kern w:val="2"/>
                <w:sz w:val="18"/>
                <w:szCs w:val="22"/>
              </w:rPr>
            </w:pPr>
            <w:ins w:id="945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DAA451D" w14:textId="77777777" w:rsidR="006E4F0F" w:rsidRPr="00835351" w:rsidRDefault="006E4F0F" w:rsidP="00F52406">
            <w:pPr>
              <w:keepNext/>
              <w:keepLines/>
              <w:spacing w:after="0"/>
              <w:jc w:val="center"/>
              <w:rPr>
                <w:ins w:id="945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82A4FD1" w14:textId="77777777" w:rsidR="006E4F0F" w:rsidRPr="00A826B4" w:rsidRDefault="006E4F0F" w:rsidP="00F52406">
            <w:pPr>
              <w:keepNext/>
              <w:keepLines/>
              <w:spacing w:after="0"/>
              <w:jc w:val="center"/>
              <w:rPr>
                <w:ins w:id="9454" w:author="Li, Hua" w:date="2022-08-02T14:55:00Z"/>
                <w:rFonts w:ascii="Arial" w:hAnsi="Arial" w:cs="Arial"/>
                <w:kern w:val="2"/>
                <w:sz w:val="18"/>
                <w:szCs w:val="22"/>
              </w:rPr>
            </w:pPr>
            <w:ins w:id="9455" w:author="Li, Hua" w:date="2022-08-02T14:55:00Z">
              <w:r w:rsidRPr="00A826B4">
                <w:rPr>
                  <w:rFonts w:ascii="Arial" w:hAnsi="Arial" w:cs="Arial"/>
                  <w:kern w:val="2"/>
                  <w:sz w:val="18"/>
                  <w:szCs w:val="22"/>
                </w:rPr>
                <w:t>2</w:t>
              </w:r>
            </w:ins>
          </w:p>
        </w:tc>
        <w:tc>
          <w:tcPr>
            <w:tcW w:w="1440" w:type="dxa"/>
            <w:tcBorders>
              <w:top w:val="single" w:sz="4" w:space="0" w:color="auto"/>
              <w:left w:val="single" w:sz="4" w:space="0" w:color="auto"/>
              <w:bottom w:val="single" w:sz="4" w:space="0" w:color="auto"/>
              <w:right w:val="single" w:sz="4" w:space="0" w:color="auto"/>
            </w:tcBorders>
            <w:vAlign w:val="center"/>
          </w:tcPr>
          <w:p w14:paraId="2A44B615" w14:textId="77777777" w:rsidR="006E4F0F" w:rsidRPr="008B17F4" w:rsidRDefault="006E4F0F" w:rsidP="00F52406">
            <w:pPr>
              <w:keepNext/>
              <w:keepLines/>
              <w:spacing w:after="0"/>
              <w:jc w:val="center"/>
              <w:rPr>
                <w:ins w:id="9456" w:author="Li, Hua" w:date="2022-08-02T14:55:00Z"/>
                <w:rFonts w:ascii="Arial" w:hAnsi="Arial" w:cs="Arial"/>
                <w:kern w:val="2"/>
                <w:sz w:val="18"/>
                <w:szCs w:val="22"/>
              </w:rPr>
            </w:pPr>
            <w:ins w:id="9457" w:author="Li, Hua" w:date="2022-08-02T14:55:00Z">
              <w:r w:rsidRPr="00A826B4">
                <w:rPr>
                  <w:rFonts w:ascii="Arial" w:hAnsi="Arial" w:cs="Arial"/>
                  <w:kern w:val="2"/>
                  <w:sz w:val="18"/>
                  <w:szCs w:val="22"/>
                </w:rPr>
                <w:t>2</w:t>
              </w:r>
            </w:ins>
          </w:p>
        </w:tc>
        <w:tc>
          <w:tcPr>
            <w:tcW w:w="1084" w:type="dxa"/>
            <w:tcBorders>
              <w:top w:val="single" w:sz="4" w:space="0" w:color="auto"/>
              <w:left w:val="single" w:sz="4" w:space="0" w:color="auto"/>
              <w:bottom w:val="single" w:sz="4" w:space="0" w:color="auto"/>
              <w:right w:val="single" w:sz="4" w:space="0" w:color="auto"/>
            </w:tcBorders>
            <w:vAlign w:val="center"/>
          </w:tcPr>
          <w:p w14:paraId="2909FD1A" w14:textId="77777777" w:rsidR="006E4F0F" w:rsidRPr="008B17F4" w:rsidRDefault="006E4F0F" w:rsidP="00F52406">
            <w:pPr>
              <w:keepNext/>
              <w:keepLines/>
              <w:spacing w:after="0"/>
              <w:jc w:val="both"/>
              <w:rPr>
                <w:ins w:id="9458" w:author="Li, Hua" w:date="2022-08-02T14:55:00Z"/>
                <w:rFonts w:ascii="Arial" w:hAnsi="Arial" w:cs="Arial"/>
                <w:kern w:val="2"/>
                <w:sz w:val="18"/>
                <w:szCs w:val="22"/>
              </w:rPr>
            </w:pPr>
          </w:p>
        </w:tc>
      </w:tr>
      <w:tr w:rsidR="006E4F0F" w:rsidRPr="000F0A81" w14:paraId="47E1AB0C" w14:textId="77777777" w:rsidTr="00F52406">
        <w:trPr>
          <w:trHeight w:val="174"/>
          <w:jc w:val="center"/>
          <w:ins w:id="9459"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443C9754" w14:textId="77777777" w:rsidR="006E4F0F" w:rsidRPr="008B17F4" w:rsidRDefault="006E4F0F" w:rsidP="00F52406">
            <w:pPr>
              <w:spacing w:after="0"/>
              <w:rPr>
                <w:ins w:id="9460"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6386376C" w14:textId="77777777" w:rsidR="006E4F0F" w:rsidRPr="008B17F4" w:rsidRDefault="006E4F0F" w:rsidP="00F52406">
            <w:pPr>
              <w:keepNext/>
              <w:keepLines/>
              <w:spacing w:after="0"/>
              <w:rPr>
                <w:ins w:id="9461" w:author="Li, Hua" w:date="2022-08-02T14:55:00Z"/>
                <w:rFonts w:ascii="Arial" w:hAnsi="Arial" w:cs="Arial"/>
                <w:kern w:val="2"/>
                <w:sz w:val="18"/>
                <w:szCs w:val="22"/>
              </w:rPr>
            </w:pPr>
            <w:ins w:id="9462" w:author="Li, Hua" w:date="2022-08-02T14:55:00Z">
              <w:r w:rsidRPr="008B17F4">
                <w:rPr>
                  <w:rFonts w:ascii="Arial" w:hAnsi="Arial" w:cs="Arial"/>
                  <w:kern w:val="2"/>
                  <w:sz w:val="18"/>
                  <w:szCs w:val="22"/>
                </w:rPr>
                <w:t xml:space="preserve">Aggregation level </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F091622" w14:textId="77777777" w:rsidR="006E4F0F" w:rsidRPr="008B17F4" w:rsidRDefault="006E4F0F" w:rsidP="00F52406">
            <w:pPr>
              <w:keepNext/>
              <w:keepLines/>
              <w:spacing w:after="0"/>
              <w:jc w:val="center"/>
              <w:rPr>
                <w:ins w:id="9463" w:author="Li, Hua" w:date="2022-08-02T14:55:00Z"/>
                <w:rFonts w:ascii="Arial" w:hAnsi="Arial" w:cs="Arial"/>
                <w:kern w:val="2"/>
                <w:sz w:val="18"/>
                <w:szCs w:val="22"/>
              </w:rPr>
            </w:pPr>
            <w:ins w:id="946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0AA2DF69" w14:textId="77777777" w:rsidR="006E4F0F" w:rsidRPr="00835351" w:rsidRDefault="006E4F0F" w:rsidP="00F52406">
            <w:pPr>
              <w:keepNext/>
              <w:keepLines/>
              <w:spacing w:after="0"/>
              <w:jc w:val="center"/>
              <w:rPr>
                <w:ins w:id="9465" w:author="Li, Hua" w:date="2022-08-02T14:55:00Z"/>
                <w:rFonts w:ascii="Arial" w:hAnsi="Arial" w:cs="Arial"/>
                <w:kern w:val="2"/>
                <w:sz w:val="18"/>
                <w:szCs w:val="22"/>
              </w:rPr>
            </w:pPr>
            <w:ins w:id="9466" w:author="Li, Hua" w:date="2022-08-02T14:55:00Z">
              <w:r w:rsidRPr="00835351">
                <w:rPr>
                  <w:rFonts w:ascii="Arial" w:hAnsi="Arial" w:cs="Arial"/>
                  <w:kern w:val="2"/>
                  <w:sz w:val="18"/>
                  <w:szCs w:val="22"/>
                </w:rPr>
                <w:t>CCE</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5617672" w14:textId="77777777" w:rsidR="006E4F0F" w:rsidRPr="00A826B4" w:rsidRDefault="006E4F0F" w:rsidP="00F52406">
            <w:pPr>
              <w:keepNext/>
              <w:keepLines/>
              <w:spacing w:after="0"/>
              <w:jc w:val="center"/>
              <w:rPr>
                <w:ins w:id="9467" w:author="Li, Hua" w:date="2022-08-02T14:55:00Z"/>
                <w:rFonts w:ascii="Arial" w:hAnsi="Arial" w:cs="Arial"/>
                <w:kern w:val="2"/>
                <w:sz w:val="18"/>
                <w:szCs w:val="22"/>
              </w:rPr>
            </w:pPr>
            <w:ins w:id="9468" w:author="Li, Hua" w:date="2022-08-02T14:55:00Z">
              <w:r w:rsidRPr="00A826B4">
                <w:rPr>
                  <w:rFonts w:ascii="Arial" w:hAnsi="Arial" w:cs="Arial"/>
                  <w:kern w:val="2"/>
                  <w:sz w:val="18"/>
                  <w:szCs w:val="22"/>
                </w:rPr>
                <w:t>8</w:t>
              </w:r>
            </w:ins>
          </w:p>
        </w:tc>
        <w:tc>
          <w:tcPr>
            <w:tcW w:w="1440" w:type="dxa"/>
            <w:tcBorders>
              <w:top w:val="single" w:sz="4" w:space="0" w:color="auto"/>
              <w:left w:val="single" w:sz="4" w:space="0" w:color="auto"/>
              <w:bottom w:val="single" w:sz="4" w:space="0" w:color="auto"/>
              <w:right w:val="single" w:sz="4" w:space="0" w:color="auto"/>
            </w:tcBorders>
            <w:vAlign w:val="center"/>
          </w:tcPr>
          <w:p w14:paraId="2709A8D7" w14:textId="77777777" w:rsidR="006E4F0F" w:rsidRPr="008B17F4" w:rsidRDefault="006E4F0F" w:rsidP="00F52406">
            <w:pPr>
              <w:keepNext/>
              <w:keepLines/>
              <w:spacing w:after="0"/>
              <w:jc w:val="center"/>
              <w:rPr>
                <w:ins w:id="9469" w:author="Li, Hua" w:date="2022-08-02T14:55:00Z"/>
                <w:rFonts w:ascii="Arial" w:hAnsi="Arial" w:cs="Arial"/>
                <w:kern w:val="2"/>
                <w:sz w:val="18"/>
                <w:szCs w:val="22"/>
              </w:rPr>
            </w:pPr>
            <w:ins w:id="9470" w:author="Li, Hua" w:date="2022-08-02T14:55:00Z">
              <w:r w:rsidRPr="00A826B4">
                <w:rPr>
                  <w:rFonts w:ascii="Arial" w:hAnsi="Arial" w:cs="Arial"/>
                  <w:kern w:val="2"/>
                  <w:sz w:val="18"/>
                  <w:szCs w:val="22"/>
                </w:rPr>
                <w:t>8</w:t>
              </w:r>
            </w:ins>
          </w:p>
        </w:tc>
        <w:tc>
          <w:tcPr>
            <w:tcW w:w="1084" w:type="dxa"/>
            <w:tcBorders>
              <w:top w:val="single" w:sz="4" w:space="0" w:color="auto"/>
              <w:left w:val="single" w:sz="4" w:space="0" w:color="auto"/>
              <w:bottom w:val="single" w:sz="4" w:space="0" w:color="auto"/>
              <w:right w:val="single" w:sz="4" w:space="0" w:color="auto"/>
            </w:tcBorders>
            <w:vAlign w:val="center"/>
          </w:tcPr>
          <w:p w14:paraId="389F0723" w14:textId="77777777" w:rsidR="006E4F0F" w:rsidRPr="008B17F4" w:rsidRDefault="006E4F0F" w:rsidP="00F52406">
            <w:pPr>
              <w:keepNext/>
              <w:keepLines/>
              <w:spacing w:after="0"/>
              <w:jc w:val="both"/>
              <w:rPr>
                <w:ins w:id="9471" w:author="Li, Hua" w:date="2022-08-02T14:55:00Z"/>
                <w:rFonts w:ascii="Arial" w:hAnsi="Arial" w:cs="Arial"/>
                <w:kern w:val="2"/>
                <w:sz w:val="18"/>
                <w:szCs w:val="22"/>
              </w:rPr>
            </w:pPr>
          </w:p>
        </w:tc>
      </w:tr>
      <w:tr w:rsidR="006E4F0F" w:rsidRPr="000F0A81" w14:paraId="179A3484" w14:textId="77777777" w:rsidTr="00F52406">
        <w:trPr>
          <w:trHeight w:val="43"/>
          <w:jc w:val="center"/>
          <w:ins w:id="9472"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376BC353" w14:textId="77777777" w:rsidR="006E4F0F" w:rsidRPr="008B17F4" w:rsidRDefault="006E4F0F" w:rsidP="00F52406">
            <w:pPr>
              <w:spacing w:after="0"/>
              <w:rPr>
                <w:ins w:id="9473"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3C312A6F" w14:textId="77777777" w:rsidR="006E4F0F" w:rsidRPr="008B17F4" w:rsidRDefault="006E4F0F" w:rsidP="00F52406">
            <w:pPr>
              <w:keepNext/>
              <w:keepLines/>
              <w:spacing w:after="0"/>
              <w:rPr>
                <w:ins w:id="9474" w:author="Li, Hua" w:date="2022-08-02T14:55:00Z"/>
                <w:rFonts w:ascii="Arial" w:hAnsi="Arial" w:cs="Arial"/>
                <w:kern w:val="2"/>
                <w:sz w:val="18"/>
                <w:szCs w:val="22"/>
              </w:rPr>
            </w:pPr>
            <w:ins w:id="9475" w:author="Li, Hua" w:date="2022-08-02T14:55:00Z">
              <w:r w:rsidRPr="008B17F4">
                <w:rPr>
                  <w:rFonts w:ascii="Arial" w:eastAsia="?? ??" w:hAnsi="Arial" w:cs="Arial"/>
                  <w:kern w:val="2"/>
                  <w:sz w:val="18"/>
                  <w:szCs w:val="22"/>
                </w:rPr>
                <w:t>Ratio of hypothetical PDCCH RE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535B1A6" w14:textId="77777777" w:rsidR="006E4F0F" w:rsidRPr="008B17F4" w:rsidRDefault="006E4F0F" w:rsidP="00F52406">
            <w:pPr>
              <w:keepNext/>
              <w:keepLines/>
              <w:spacing w:after="0"/>
              <w:jc w:val="center"/>
              <w:rPr>
                <w:ins w:id="9476" w:author="Li, Hua" w:date="2022-08-02T14:55:00Z"/>
                <w:rFonts w:ascii="Arial" w:hAnsi="Arial" w:cs="Arial"/>
                <w:kern w:val="2"/>
                <w:sz w:val="18"/>
                <w:szCs w:val="22"/>
              </w:rPr>
            </w:pPr>
            <w:ins w:id="947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37ED1887" w14:textId="77777777" w:rsidR="006E4F0F" w:rsidRPr="00835351" w:rsidRDefault="006E4F0F" w:rsidP="00F52406">
            <w:pPr>
              <w:keepNext/>
              <w:keepLines/>
              <w:spacing w:after="0"/>
              <w:jc w:val="center"/>
              <w:rPr>
                <w:ins w:id="9478" w:author="Li, Hua" w:date="2022-08-02T14:55:00Z"/>
                <w:rFonts w:ascii="Arial" w:hAnsi="Arial" w:cs="Arial"/>
                <w:kern w:val="2"/>
                <w:sz w:val="18"/>
                <w:szCs w:val="22"/>
              </w:rPr>
            </w:pPr>
            <w:ins w:id="9479" w:author="Li, Hua" w:date="2022-08-02T14:55:00Z">
              <w:r w:rsidRPr="00835351">
                <w:rPr>
                  <w:rFonts w:ascii="Arial" w:hAnsi="Arial" w:cs="Arial"/>
                  <w:kern w:val="2"/>
                  <w:sz w:val="18"/>
                  <w:szCs w:val="22"/>
                </w:rPr>
                <w:t>dB</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DD2CA1D" w14:textId="77777777" w:rsidR="006E4F0F" w:rsidRPr="00A826B4" w:rsidRDefault="006E4F0F" w:rsidP="00F52406">
            <w:pPr>
              <w:keepNext/>
              <w:keepLines/>
              <w:spacing w:after="0"/>
              <w:jc w:val="center"/>
              <w:rPr>
                <w:ins w:id="9480" w:author="Li, Hua" w:date="2022-08-02T14:55:00Z"/>
                <w:rFonts w:ascii="Arial" w:hAnsi="Arial" w:cs="Arial"/>
                <w:kern w:val="2"/>
                <w:sz w:val="18"/>
                <w:szCs w:val="22"/>
              </w:rPr>
            </w:pPr>
            <w:ins w:id="9481"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3AA0708F" w14:textId="77777777" w:rsidR="006E4F0F" w:rsidRPr="008B17F4" w:rsidRDefault="006E4F0F" w:rsidP="00F52406">
            <w:pPr>
              <w:keepNext/>
              <w:keepLines/>
              <w:spacing w:after="0"/>
              <w:jc w:val="center"/>
              <w:rPr>
                <w:ins w:id="9482" w:author="Li, Hua" w:date="2022-08-02T14:55:00Z"/>
                <w:rFonts w:ascii="Arial" w:hAnsi="Arial" w:cs="Arial"/>
                <w:kern w:val="2"/>
                <w:sz w:val="18"/>
                <w:szCs w:val="22"/>
              </w:rPr>
            </w:pPr>
            <w:ins w:id="9483" w:author="Li, Hua" w:date="2022-08-02T14:55: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380AF65E" w14:textId="77777777" w:rsidR="006E4F0F" w:rsidRPr="008B17F4" w:rsidRDefault="006E4F0F" w:rsidP="00F52406">
            <w:pPr>
              <w:keepNext/>
              <w:keepLines/>
              <w:spacing w:after="0"/>
              <w:jc w:val="both"/>
              <w:rPr>
                <w:ins w:id="9484" w:author="Li, Hua" w:date="2022-08-02T14:55:00Z"/>
                <w:rFonts w:ascii="Arial" w:hAnsi="Arial" w:cs="Arial"/>
                <w:kern w:val="2"/>
                <w:sz w:val="18"/>
                <w:szCs w:val="22"/>
              </w:rPr>
            </w:pPr>
          </w:p>
        </w:tc>
      </w:tr>
      <w:tr w:rsidR="006E4F0F" w:rsidRPr="000F0A81" w14:paraId="5C771547" w14:textId="77777777" w:rsidTr="00F52406">
        <w:trPr>
          <w:trHeight w:val="43"/>
          <w:jc w:val="center"/>
          <w:ins w:id="9485"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11DD608E" w14:textId="77777777" w:rsidR="006E4F0F" w:rsidRPr="008B17F4" w:rsidRDefault="006E4F0F" w:rsidP="00F52406">
            <w:pPr>
              <w:spacing w:after="0"/>
              <w:rPr>
                <w:ins w:id="9486"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74CDEEB1" w14:textId="77777777" w:rsidR="006E4F0F" w:rsidRPr="008B17F4" w:rsidRDefault="006E4F0F" w:rsidP="00F52406">
            <w:pPr>
              <w:keepNext/>
              <w:keepLines/>
              <w:spacing w:after="0"/>
              <w:rPr>
                <w:ins w:id="9487" w:author="Li, Hua" w:date="2022-08-02T14:55:00Z"/>
                <w:rFonts w:ascii="Arial" w:hAnsi="Arial" w:cs="Arial"/>
                <w:kern w:val="2"/>
                <w:sz w:val="18"/>
                <w:szCs w:val="22"/>
              </w:rPr>
            </w:pPr>
            <w:ins w:id="9488" w:author="Li, Hua" w:date="2022-08-02T14:55:00Z">
              <w:r w:rsidRPr="008B17F4">
                <w:rPr>
                  <w:rFonts w:ascii="Arial" w:eastAsia="?? ??" w:hAnsi="Arial" w:cs="Arial"/>
                  <w:kern w:val="2"/>
                  <w:sz w:val="18"/>
                  <w:szCs w:val="22"/>
                </w:rPr>
                <w:t>Ratio of hypothetical PDCCH DMRS energy to average SSS RE energy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B4AE49B" w14:textId="77777777" w:rsidR="006E4F0F" w:rsidRPr="008B17F4" w:rsidRDefault="006E4F0F" w:rsidP="00F52406">
            <w:pPr>
              <w:keepNext/>
              <w:keepLines/>
              <w:spacing w:after="0"/>
              <w:jc w:val="center"/>
              <w:rPr>
                <w:ins w:id="9489" w:author="Li, Hua" w:date="2022-08-02T14:55:00Z"/>
                <w:rFonts w:ascii="Arial" w:hAnsi="Arial" w:cs="Arial"/>
                <w:kern w:val="2"/>
                <w:sz w:val="18"/>
                <w:szCs w:val="22"/>
              </w:rPr>
            </w:pPr>
            <w:ins w:id="9490"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2330BBCB" w14:textId="77777777" w:rsidR="006E4F0F" w:rsidRPr="00835351" w:rsidRDefault="006E4F0F" w:rsidP="00F52406">
            <w:pPr>
              <w:keepNext/>
              <w:keepLines/>
              <w:spacing w:after="0"/>
              <w:jc w:val="center"/>
              <w:rPr>
                <w:ins w:id="9491" w:author="Li, Hua" w:date="2022-08-02T14:55:00Z"/>
                <w:rFonts w:ascii="Arial" w:hAnsi="Arial" w:cs="Arial"/>
                <w:kern w:val="2"/>
                <w:sz w:val="18"/>
                <w:szCs w:val="22"/>
              </w:rPr>
            </w:pPr>
            <w:ins w:id="9492" w:author="Li, Hua" w:date="2022-08-02T14:55:00Z">
              <w:r w:rsidRPr="00835351">
                <w:rPr>
                  <w:rFonts w:ascii="Arial" w:hAnsi="Arial" w:cs="Arial"/>
                  <w:kern w:val="2"/>
                  <w:sz w:val="18"/>
                  <w:szCs w:val="22"/>
                </w:rPr>
                <w:t>dB</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FA1180A" w14:textId="77777777" w:rsidR="006E4F0F" w:rsidRPr="00A826B4" w:rsidRDefault="006E4F0F" w:rsidP="00F52406">
            <w:pPr>
              <w:keepNext/>
              <w:keepLines/>
              <w:spacing w:after="0"/>
              <w:jc w:val="center"/>
              <w:rPr>
                <w:ins w:id="9493" w:author="Li, Hua" w:date="2022-08-02T14:55:00Z"/>
                <w:rFonts w:ascii="Arial" w:hAnsi="Arial" w:cs="Arial"/>
                <w:kern w:val="2"/>
                <w:sz w:val="18"/>
                <w:szCs w:val="22"/>
              </w:rPr>
            </w:pPr>
            <w:ins w:id="9494"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02240171" w14:textId="77777777" w:rsidR="006E4F0F" w:rsidRPr="008B17F4" w:rsidRDefault="006E4F0F" w:rsidP="00F52406">
            <w:pPr>
              <w:keepNext/>
              <w:keepLines/>
              <w:spacing w:after="0"/>
              <w:jc w:val="center"/>
              <w:rPr>
                <w:ins w:id="9495" w:author="Li, Hua" w:date="2022-08-02T14:55:00Z"/>
                <w:rFonts w:ascii="Arial" w:hAnsi="Arial" w:cs="Arial"/>
                <w:kern w:val="2"/>
                <w:sz w:val="18"/>
                <w:szCs w:val="22"/>
              </w:rPr>
            </w:pPr>
            <w:ins w:id="9496" w:author="Li, Hua" w:date="2022-08-02T14:55: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3A57FC4E" w14:textId="77777777" w:rsidR="006E4F0F" w:rsidRPr="008B17F4" w:rsidRDefault="006E4F0F" w:rsidP="00F52406">
            <w:pPr>
              <w:keepNext/>
              <w:keepLines/>
              <w:spacing w:after="0"/>
              <w:jc w:val="both"/>
              <w:rPr>
                <w:ins w:id="9497" w:author="Li, Hua" w:date="2022-08-02T14:55:00Z"/>
                <w:rFonts w:ascii="Arial" w:hAnsi="Arial" w:cs="Arial"/>
                <w:kern w:val="2"/>
                <w:sz w:val="18"/>
                <w:szCs w:val="22"/>
              </w:rPr>
            </w:pPr>
          </w:p>
        </w:tc>
      </w:tr>
      <w:tr w:rsidR="006E4F0F" w:rsidRPr="000F0A81" w14:paraId="17BC488C" w14:textId="77777777" w:rsidTr="00F52406">
        <w:trPr>
          <w:trHeight w:val="69"/>
          <w:jc w:val="center"/>
          <w:ins w:id="9498"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5F782693" w14:textId="77777777" w:rsidR="006E4F0F" w:rsidRPr="008B17F4" w:rsidRDefault="006E4F0F" w:rsidP="00F52406">
            <w:pPr>
              <w:spacing w:after="0"/>
              <w:rPr>
                <w:ins w:id="9499"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1F6CB0D1" w14:textId="77777777" w:rsidR="006E4F0F" w:rsidRPr="008B17F4" w:rsidRDefault="006E4F0F" w:rsidP="00F52406">
            <w:pPr>
              <w:keepNext/>
              <w:keepLines/>
              <w:spacing w:after="0"/>
              <w:rPr>
                <w:ins w:id="9500" w:author="Li, Hua" w:date="2022-08-02T14:55:00Z"/>
                <w:rFonts w:ascii="Arial" w:eastAsia="?? ??" w:hAnsi="Arial" w:cs="Arial"/>
                <w:kern w:val="2"/>
                <w:sz w:val="18"/>
                <w:szCs w:val="22"/>
              </w:rPr>
            </w:pPr>
            <w:ins w:id="9501" w:author="Li, Hua" w:date="2022-08-02T14:55:00Z">
              <w:r w:rsidRPr="008B17F4">
                <w:rPr>
                  <w:rFonts w:ascii="Arial" w:eastAsia="?? ??" w:hAnsi="Arial" w:cs="Arial"/>
                  <w:kern w:val="2"/>
                  <w:sz w:val="18"/>
                  <w:szCs w:val="22"/>
                </w:rPr>
                <w:t>DMRS precoder granularity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7C80C7B" w14:textId="77777777" w:rsidR="006E4F0F" w:rsidRPr="008B17F4" w:rsidRDefault="006E4F0F" w:rsidP="00F52406">
            <w:pPr>
              <w:keepNext/>
              <w:keepLines/>
              <w:spacing w:after="0"/>
              <w:jc w:val="center"/>
              <w:rPr>
                <w:ins w:id="9502" w:author="Li, Hua" w:date="2022-08-02T14:55:00Z"/>
                <w:rFonts w:ascii="Arial" w:eastAsia="?? ??" w:hAnsi="Arial" w:cs="Arial"/>
                <w:kern w:val="2"/>
                <w:sz w:val="18"/>
                <w:szCs w:val="22"/>
              </w:rPr>
            </w:pPr>
            <w:ins w:id="950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40939A42" w14:textId="77777777" w:rsidR="006E4F0F" w:rsidRPr="00835351" w:rsidRDefault="006E4F0F" w:rsidP="00F52406">
            <w:pPr>
              <w:keepNext/>
              <w:keepLines/>
              <w:spacing w:after="0"/>
              <w:jc w:val="center"/>
              <w:rPr>
                <w:ins w:id="9504" w:author="Li, Hua" w:date="2022-08-02T14:55:00Z"/>
                <w:rFonts w:ascii="Arial" w:eastAsia="?? ??"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991AC11" w14:textId="77777777" w:rsidR="006E4F0F" w:rsidRPr="00A826B4" w:rsidRDefault="006E4F0F" w:rsidP="00F52406">
            <w:pPr>
              <w:keepNext/>
              <w:keepLines/>
              <w:spacing w:after="0"/>
              <w:jc w:val="center"/>
              <w:rPr>
                <w:ins w:id="9505" w:author="Li, Hua" w:date="2022-08-02T14:55:00Z"/>
                <w:rFonts w:ascii="Arial" w:hAnsi="Arial" w:cs="Arial"/>
                <w:kern w:val="2"/>
                <w:sz w:val="18"/>
                <w:szCs w:val="22"/>
              </w:rPr>
            </w:pPr>
            <w:ins w:id="9506" w:author="Li, Hua" w:date="2022-08-02T14:55:00Z">
              <w:r w:rsidRPr="00A826B4">
                <w:rPr>
                  <w:rFonts w:ascii="Arial" w:eastAsia="?? ??" w:hAnsi="Arial" w:cs="Arial"/>
                  <w:kern w:val="2"/>
                  <w:sz w:val="18"/>
                  <w:szCs w:val="22"/>
                </w:rPr>
                <w:t>REG bundle size</w:t>
              </w:r>
            </w:ins>
          </w:p>
        </w:tc>
        <w:tc>
          <w:tcPr>
            <w:tcW w:w="1440" w:type="dxa"/>
            <w:tcBorders>
              <w:top w:val="single" w:sz="4" w:space="0" w:color="auto"/>
              <w:left w:val="single" w:sz="4" w:space="0" w:color="auto"/>
              <w:bottom w:val="single" w:sz="4" w:space="0" w:color="auto"/>
              <w:right w:val="single" w:sz="4" w:space="0" w:color="auto"/>
            </w:tcBorders>
          </w:tcPr>
          <w:p w14:paraId="6482FD10" w14:textId="77777777" w:rsidR="006E4F0F" w:rsidRPr="008B17F4" w:rsidRDefault="006E4F0F" w:rsidP="00F52406">
            <w:pPr>
              <w:keepNext/>
              <w:keepLines/>
              <w:spacing w:after="0"/>
              <w:jc w:val="center"/>
              <w:rPr>
                <w:ins w:id="9507" w:author="Li, Hua" w:date="2022-08-02T14:55:00Z"/>
                <w:rFonts w:ascii="Arial" w:eastAsia="?? ??" w:hAnsi="Arial" w:cs="Arial"/>
                <w:kern w:val="2"/>
                <w:sz w:val="18"/>
                <w:szCs w:val="22"/>
              </w:rPr>
            </w:pPr>
            <w:ins w:id="9508" w:author="Li, Hua" w:date="2022-08-02T14:55:00Z">
              <w:r w:rsidRPr="00A826B4">
                <w:rPr>
                  <w:rFonts w:ascii="Arial" w:eastAsia="?? ??" w:hAnsi="Arial" w:cs="Arial"/>
                  <w:kern w:val="2"/>
                  <w:sz w:val="18"/>
                  <w:szCs w:val="22"/>
                </w:rPr>
                <w:t>REG bundle size</w:t>
              </w:r>
            </w:ins>
          </w:p>
        </w:tc>
        <w:tc>
          <w:tcPr>
            <w:tcW w:w="1084" w:type="dxa"/>
            <w:tcBorders>
              <w:top w:val="single" w:sz="4" w:space="0" w:color="auto"/>
              <w:left w:val="single" w:sz="4" w:space="0" w:color="auto"/>
              <w:bottom w:val="single" w:sz="4" w:space="0" w:color="auto"/>
              <w:right w:val="single" w:sz="4" w:space="0" w:color="auto"/>
            </w:tcBorders>
            <w:vAlign w:val="center"/>
          </w:tcPr>
          <w:p w14:paraId="10333671" w14:textId="77777777" w:rsidR="006E4F0F" w:rsidRPr="008B17F4" w:rsidRDefault="006E4F0F" w:rsidP="00F52406">
            <w:pPr>
              <w:keepNext/>
              <w:keepLines/>
              <w:spacing w:after="0"/>
              <w:jc w:val="both"/>
              <w:rPr>
                <w:ins w:id="9509" w:author="Li, Hua" w:date="2022-08-02T14:55:00Z"/>
                <w:rFonts w:ascii="Arial" w:eastAsia="?? ??" w:hAnsi="Arial" w:cs="Arial"/>
                <w:kern w:val="2"/>
                <w:sz w:val="18"/>
                <w:szCs w:val="22"/>
              </w:rPr>
            </w:pPr>
          </w:p>
        </w:tc>
      </w:tr>
      <w:tr w:rsidR="006E4F0F" w:rsidRPr="000F0A81" w14:paraId="2A5EF9DB" w14:textId="77777777" w:rsidTr="00F52406">
        <w:trPr>
          <w:trHeight w:val="185"/>
          <w:jc w:val="center"/>
          <w:ins w:id="9510" w:author="Li, Hua" w:date="2022-08-02T14:55:00Z"/>
        </w:trPr>
        <w:tc>
          <w:tcPr>
            <w:tcW w:w="2012" w:type="dxa"/>
            <w:vMerge/>
            <w:tcBorders>
              <w:top w:val="single" w:sz="4" w:space="0" w:color="auto"/>
              <w:left w:val="single" w:sz="4" w:space="0" w:color="auto"/>
              <w:bottom w:val="single" w:sz="4" w:space="0" w:color="auto"/>
              <w:right w:val="single" w:sz="4" w:space="0" w:color="auto"/>
            </w:tcBorders>
            <w:vAlign w:val="center"/>
            <w:hideMark/>
          </w:tcPr>
          <w:p w14:paraId="2D37DEE1" w14:textId="77777777" w:rsidR="006E4F0F" w:rsidRPr="008B17F4" w:rsidRDefault="006E4F0F" w:rsidP="00F52406">
            <w:pPr>
              <w:spacing w:after="0"/>
              <w:rPr>
                <w:ins w:id="9511" w:author="Li, Hua" w:date="2022-08-02T14:55:00Z"/>
                <w:rFonts w:ascii="Arial" w:hAnsi="Arial" w:cs="Arial"/>
                <w:kern w:val="2"/>
                <w:sz w:val="18"/>
                <w:szCs w:val="22"/>
              </w:rPr>
            </w:pPr>
          </w:p>
        </w:tc>
        <w:tc>
          <w:tcPr>
            <w:tcW w:w="2092" w:type="dxa"/>
            <w:tcBorders>
              <w:top w:val="single" w:sz="4" w:space="0" w:color="auto"/>
              <w:left w:val="single" w:sz="4" w:space="0" w:color="auto"/>
              <w:bottom w:val="single" w:sz="4" w:space="0" w:color="auto"/>
              <w:right w:val="single" w:sz="4" w:space="0" w:color="auto"/>
            </w:tcBorders>
            <w:hideMark/>
          </w:tcPr>
          <w:p w14:paraId="536E242C" w14:textId="77777777" w:rsidR="006E4F0F" w:rsidRPr="008B17F4" w:rsidRDefault="006E4F0F" w:rsidP="00F52406">
            <w:pPr>
              <w:keepNext/>
              <w:keepLines/>
              <w:spacing w:after="0"/>
              <w:rPr>
                <w:ins w:id="9512" w:author="Li, Hua" w:date="2022-08-02T14:55:00Z"/>
                <w:rFonts w:ascii="Arial" w:eastAsia="?? ??" w:hAnsi="Arial" w:cs="Arial"/>
                <w:kern w:val="2"/>
                <w:sz w:val="18"/>
                <w:szCs w:val="22"/>
              </w:rPr>
            </w:pPr>
            <w:ins w:id="9513" w:author="Li, Hua" w:date="2022-08-02T14:55:00Z">
              <w:r w:rsidRPr="008B17F4">
                <w:rPr>
                  <w:rFonts w:ascii="Arial" w:eastAsia="?? ??" w:hAnsi="Arial" w:cs="Arial"/>
                  <w:kern w:val="2"/>
                  <w:sz w:val="18"/>
                  <w:szCs w:val="22"/>
                </w:rPr>
                <w:t>REG bundle size</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36E7BEF" w14:textId="77777777" w:rsidR="006E4F0F" w:rsidRPr="008B17F4" w:rsidRDefault="006E4F0F" w:rsidP="00F52406">
            <w:pPr>
              <w:keepNext/>
              <w:keepLines/>
              <w:spacing w:after="0"/>
              <w:jc w:val="center"/>
              <w:rPr>
                <w:ins w:id="9514" w:author="Li, Hua" w:date="2022-08-02T14:55:00Z"/>
                <w:rFonts w:ascii="Arial" w:eastAsia="?? ??" w:hAnsi="Arial" w:cs="Arial"/>
                <w:kern w:val="2"/>
                <w:sz w:val="18"/>
                <w:szCs w:val="22"/>
              </w:rPr>
            </w:pPr>
            <w:ins w:id="951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00955266" w14:textId="77777777" w:rsidR="006E4F0F" w:rsidRPr="00835351" w:rsidRDefault="006E4F0F" w:rsidP="00F52406">
            <w:pPr>
              <w:keepNext/>
              <w:keepLines/>
              <w:spacing w:after="0"/>
              <w:jc w:val="center"/>
              <w:rPr>
                <w:ins w:id="9516" w:author="Li, Hua" w:date="2022-08-02T14:55:00Z"/>
                <w:rFonts w:ascii="Arial" w:eastAsia="?? ??"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B86CCF9" w14:textId="77777777" w:rsidR="006E4F0F" w:rsidRPr="00A826B4" w:rsidRDefault="006E4F0F" w:rsidP="00F52406">
            <w:pPr>
              <w:keepNext/>
              <w:keepLines/>
              <w:spacing w:after="0"/>
              <w:jc w:val="center"/>
              <w:rPr>
                <w:ins w:id="9517" w:author="Li, Hua" w:date="2022-08-02T14:55:00Z"/>
                <w:rFonts w:ascii="Arial" w:hAnsi="Arial" w:cs="Arial"/>
                <w:kern w:val="2"/>
                <w:sz w:val="18"/>
                <w:szCs w:val="22"/>
              </w:rPr>
            </w:pPr>
            <w:ins w:id="9518" w:author="Li, Hua" w:date="2022-08-02T14:55:00Z">
              <w:r w:rsidRPr="00A826B4">
                <w:rPr>
                  <w:rFonts w:ascii="Arial" w:hAnsi="Arial" w:cs="Arial"/>
                  <w:kern w:val="2"/>
                  <w:sz w:val="18"/>
                  <w:szCs w:val="22"/>
                </w:rPr>
                <w:t>6</w:t>
              </w:r>
            </w:ins>
          </w:p>
        </w:tc>
        <w:tc>
          <w:tcPr>
            <w:tcW w:w="1440" w:type="dxa"/>
            <w:tcBorders>
              <w:top w:val="single" w:sz="4" w:space="0" w:color="auto"/>
              <w:left w:val="single" w:sz="4" w:space="0" w:color="auto"/>
              <w:bottom w:val="single" w:sz="4" w:space="0" w:color="auto"/>
              <w:right w:val="single" w:sz="4" w:space="0" w:color="auto"/>
            </w:tcBorders>
          </w:tcPr>
          <w:p w14:paraId="7D7255F4" w14:textId="77777777" w:rsidR="006E4F0F" w:rsidRPr="008B17F4" w:rsidRDefault="006E4F0F" w:rsidP="00F52406">
            <w:pPr>
              <w:keepNext/>
              <w:keepLines/>
              <w:spacing w:after="0"/>
              <w:jc w:val="center"/>
              <w:rPr>
                <w:ins w:id="9519" w:author="Li, Hua" w:date="2022-08-02T14:55:00Z"/>
                <w:rFonts w:ascii="Arial" w:hAnsi="Arial" w:cs="Arial"/>
                <w:kern w:val="2"/>
                <w:sz w:val="18"/>
                <w:szCs w:val="22"/>
              </w:rPr>
            </w:pPr>
            <w:ins w:id="9520" w:author="Li, Hua" w:date="2022-08-02T14:55:00Z">
              <w:r w:rsidRPr="00A826B4">
                <w:rPr>
                  <w:rFonts w:ascii="Arial" w:hAnsi="Arial" w:cs="Arial"/>
                  <w:kern w:val="2"/>
                  <w:sz w:val="18"/>
                  <w:szCs w:val="22"/>
                </w:rPr>
                <w:t>6</w:t>
              </w:r>
            </w:ins>
          </w:p>
        </w:tc>
        <w:tc>
          <w:tcPr>
            <w:tcW w:w="1084" w:type="dxa"/>
            <w:tcBorders>
              <w:top w:val="single" w:sz="4" w:space="0" w:color="auto"/>
              <w:left w:val="single" w:sz="4" w:space="0" w:color="auto"/>
              <w:bottom w:val="single" w:sz="4" w:space="0" w:color="auto"/>
              <w:right w:val="single" w:sz="4" w:space="0" w:color="auto"/>
            </w:tcBorders>
            <w:vAlign w:val="center"/>
          </w:tcPr>
          <w:p w14:paraId="265873CB" w14:textId="77777777" w:rsidR="006E4F0F" w:rsidRPr="008B17F4" w:rsidRDefault="006E4F0F" w:rsidP="00F52406">
            <w:pPr>
              <w:keepNext/>
              <w:keepLines/>
              <w:spacing w:after="0"/>
              <w:jc w:val="both"/>
              <w:rPr>
                <w:ins w:id="9521" w:author="Li, Hua" w:date="2022-08-02T14:55:00Z"/>
                <w:rFonts w:ascii="Arial" w:hAnsi="Arial" w:cs="Arial"/>
                <w:kern w:val="2"/>
                <w:sz w:val="18"/>
                <w:szCs w:val="22"/>
              </w:rPr>
            </w:pPr>
          </w:p>
        </w:tc>
      </w:tr>
      <w:tr w:rsidR="006E4F0F" w:rsidRPr="000F0A81" w14:paraId="2C4FA0F0" w14:textId="77777777" w:rsidTr="00F52406">
        <w:trPr>
          <w:trHeight w:val="162"/>
          <w:jc w:val="center"/>
          <w:ins w:id="952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18A40880" w14:textId="77777777" w:rsidR="006E4F0F" w:rsidRPr="008B17F4" w:rsidRDefault="006E4F0F" w:rsidP="00F52406">
            <w:pPr>
              <w:keepNext/>
              <w:keepLines/>
              <w:spacing w:after="0"/>
              <w:rPr>
                <w:ins w:id="9523" w:author="Li, Hua" w:date="2022-08-02T14:55:00Z"/>
                <w:rFonts w:ascii="Arial" w:hAnsi="Arial" w:cs="Arial"/>
                <w:kern w:val="2"/>
                <w:sz w:val="18"/>
                <w:szCs w:val="22"/>
              </w:rPr>
            </w:pPr>
            <w:ins w:id="9524" w:author="Li, Hua" w:date="2022-08-02T14:55:00Z">
              <w:r w:rsidRPr="008B17F4">
                <w:rPr>
                  <w:rFonts w:ascii="Arial" w:hAnsi="Arial" w:cs="Arial"/>
                  <w:kern w:val="2"/>
                  <w:sz w:val="18"/>
                  <w:szCs w:val="22"/>
                </w:rPr>
                <w:t>Gap pattern ID</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7E6C3FB" w14:textId="77777777" w:rsidR="006E4F0F" w:rsidRPr="008B17F4" w:rsidRDefault="006E4F0F" w:rsidP="00F52406">
            <w:pPr>
              <w:keepNext/>
              <w:keepLines/>
              <w:spacing w:after="0"/>
              <w:jc w:val="center"/>
              <w:rPr>
                <w:ins w:id="9525" w:author="Li, Hua" w:date="2022-08-02T14:55:00Z"/>
                <w:rFonts w:ascii="Arial" w:hAnsi="Arial" w:cs="Arial"/>
                <w:kern w:val="2"/>
                <w:sz w:val="18"/>
                <w:szCs w:val="22"/>
              </w:rPr>
            </w:pPr>
            <w:ins w:id="952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1AF957D7" w14:textId="77777777" w:rsidR="006E4F0F" w:rsidRPr="00835351" w:rsidRDefault="006E4F0F" w:rsidP="00F52406">
            <w:pPr>
              <w:keepNext/>
              <w:keepLines/>
              <w:spacing w:after="0"/>
              <w:jc w:val="center"/>
              <w:rPr>
                <w:ins w:id="9527"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6AAB9CE8" w14:textId="77777777" w:rsidR="006E4F0F" w:rsidRPr="00A826B4" w:rsidRDefault="006E4F0F" w:rsidP="00F52406">
            <w:pPr>
              <w:keepNext/>
              <w:keepLines/>
              <w:spacing w:after="0"/>
              <w:jc w:val="center"/>
              <w:rPr>
                <w:ins w:id="9528" w:author="Li, Hua" w:date="2022-08-02T14:55:00Z"/>
                <w:rFonts w:ascii="Arial" w:hAnsi="Arial" w:cs="Arial"/>
                <w:iCs/>
                <w:kern w:val="2"/>
                <w:sz w:val="18"/>
                <w:szCs w:val="22"/>
              </w:rPr>
            </w:pPr>
            <w:ins w:id="9529" w:author="Li, Hua" w:date="2022-08-02T14:55:00Z">
              <w:r w:rsidRPr="00A826B4">
                <w:rPr>
                  <w:rFonts w:ascii="Arial" w:hAnsi="Arial" w:cs="Arial"/>
                  <w:iCs/>
                  <w:kern w:val="2"/>
                  <w:sz w:val="18"/>
                  <w:szCs w:val="22"/>
                </w:rPr>
                <w:t>gp0</w:t>
              </w:r>
            </w:ins>
          </w:p>
        </w:tc>
        <w:tc>
          <w:tcPr>
            <w:tcW w:w="1440" w:type="dxa"/>
            <w:tcBorders>
              <w:top w:val="single" w:sz="4" w:space="0" w:color="auto"/>
              <w:left w:val="single" w:sz="4" w:space="0" w:color="auto"/>
              <w:bottom w:val="single" w:sz="4" w:space="0" w:color="auto"/>
              <w:right w:val="single" w:sz="4" w:space="0" w:color="auto"/>
            </w:tcBorders>
            <w:vAlign w:val="center"/>
          </w:tcPr>
          <w:p w14:paraId="54AF6D43" w14:textId="77777777" w:rsidR="006E4F0F" w:rsidRPr="008B17F4" w:rsidRDefault="006E4F0F" w:rsidP="00F52406">
            <w:pPr>
              <w:keepNext/>
              <w:keepLines/>
              <w:spacing w:after="0"/>
              <w:jc w:val="center"/>
              <w:rPr>
                <w:ins w:id="9530" w:author="Li, Hua" w:date="2022-08-02T14:55:00Z"/>
                <w:rFonts w:ascii="Arial" w:hAnsi="Arial" w:cs="Arial"/>
                <w:iCs/>
                <w:kern w:val="2"/>
                <w:sz w:val="18"/>
                <w:szCs w:val="22"/>
              </w:rPr>
            </w:pPr>
            <w:ins w:id="9531" w:author="Li, Hua" w:date="2022-08-02T14:55:00Z">
              <w:r w:rsidRPr="00A826B4">
                <w:rPr>
                  <w:rFonts w:ascii="Arial" w:hAnsi="Arial" w:cs="Arial"/>
                  <w:iCs/>
                  <w:kern w:val="2"/>
                  <w:sz w:val="18"/>
                  <w:szCs w:val="22"/>
                </w:rPr>
                <w:t>gp0</w:t>
              </w:r>
            </w:ins>
          </w:p>
        </w:tc>
        <w:tc>
          <w:tcPr>
            <w:tcW w:w="1084" w:type="dxa"/>
            <w:tcBorders>
              <w:top w:val="single" w:sz="4" w:space="0" w:color="auto"/>
              <w:left w:val="single" w:sz="4" w:space="0" w:color="auto"/>
              <w:bottom w:val="single" w:sz="4" w:space="0" w:color="auto"/>
              <w:right w:val="single" w:sz="4" w:space="0" w:color="auto"/>
            </w:tcBorders>
            <w:vAlign w:val="center"/>
          </w:tcPr>
          <w:p w14:paraId="68FF7C47" w14:textId="77777777" w:rsidR="006E4F0F" w:rsidRPr="008B17F4" w:rsidRDefault="006E4F0F" w:rsidP="00F52406">
            <w:pPr>
              <w:keepNext/>
              <w:keepLines/>
              <w:spacing w:after="0"/>
              <w:jc w:val="both"/>
              <w:rPr>
                <w:ins w:id="9532" w:author="Li, Hua" w:date="2022-08-02T14:55:00Z"/>
                <w:rFonts w:ascii="Arial" w:hAnsi="Arial" w:cs="Arial"/>
                <w:iCs/>
                <w:kern w:val="2"/>
                <w:sz w:val="18"/>
                <w:szCs w:val="22"/>
              </w:rPr>
            </w:pPr>
          </w:p>
        </w:tc>
      </w:tr>
      <w:tr w:rsidR="006E4F0F" w:rsidRPr="000F0A81" w14:paraId="7AFA88C7" w14:textId="77777777" w:rsidTr="00F52406">
        <w:trPr>
          <w:trHeight w:val="162"/>
          <w:jc w:val="center"/>
          <w:ins w:id="953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5DDD54F" w14:textId="77777777" w:rsidR="006E4F0F" w:rsidRPr="008B17F4" w:rsidRDefault="006E4F0F" w:rsidP="00F52406">
            <w:pPr>
              <w:keepNext/>
              <w:keepLines/>
              <w:spacing w:after="0"/>
              <w:rPr>
                <w:ins w:id="9534" w:author="Li, Hua" w:date="2022-08-02T14:55:00Z"/>
                <w:rFonts w:ascii="Arial" w:hAnsi="Arial" w:cs="Arial"/>
                <w:kern w:val="2"/>
                <w:sz w:val="18"/>
                <w:szCs w:val="22"/>
              </w:rPr>
            </w:pPr>
            <w:proofErr w:type="spellStart"/>
            <w:ins w:id="9535" w:author="Li, Hua" w:date="2022-08-02T14:55:00Z">
              <w:r w:rsidRPr="008B17F4">
                <w:rPr>
                  <w:rFonts w:ascii="Arial" w:hAnsi="Arial" w:cs="Arial"/>
                  <w:kern w:val="2"/>
                  <w:sz w:val="18"/>
                  <w:szCs w:val="22"/>
                  <w:lang w:eastAsia="zh-CN"/>
                </w:rPr>
                <w:t>gapOffset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2A4CDB11" w14:textId="77777777" w:rsidR="006E4F0F" w:rsidRPr="008B17F4" w:rsidRDefault="006E4F0F" w:rsidP="00F52406">
            <w:pPr>
              <w:keepNext/>
              <w:keepLines/>
              <w:spacing w:after="0"/>
              <w:jc w:val="center"/>
              <w:rPr>
                <w:ins w:id="9536" w:author="Li, Hua" w:date="2022-08-02T14:55:00Z"/>
                <w:rFonts w:ascii="Arial" w:hAnsi="Arial" w:cs="Arial"/>
                <w:kern w:val="2"/>
                <w:sz w:val="18"/>
                <w:szCs w:val="22"/>
              </w:rPr>
            </w:pPr>
            <w:ins w:id="953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17CEAD3" w14:textId="77777777" w:rsidR="006E4F0F" w:rsidRPr="00835351" w:rsidRDefault="006E4F0F" w:rsidP="00F52406">
            <w:pPr>
              <w:keepNext/>
              <w:keepLines/>
              <w:spacing w:after="0"/>
              <w:jc w:val="center"/>
              <w:rPr>
                <w:ins w:id="9538" w:author="Li, Hua" w:date="2022-08-02T14:55:00Z"/>
                <w:rFonts w:ascii="Arial" w:hAnsi="Arial" w:cs="Arial"/>
                <w:kern w:val="2"/>
                <w:sz w:val="18"/>
                <w:szCs w:val="22"/>
                <w:lang w:eastAsia="zh-CN"/>
              </w:rPr>
            </w:pPr>
            <w:proofErr w:type="spellStart"/>
            <w:ins w:id="9539" w:author="Li, Hua" w:date="2022-08-02T14:55:00Z">
              <w:r w:rsidRPr="00835351">
                <w:rPr>
                  <w:rFonts w:ascii="Arial" w:hAnsi="Arial" w:cs="Arial"/>
                  <w:kern w:val="2"/>
                  <w:sz w:val="18"/>
                  <w:szCs w:val="22"/>
                  <w:lang w:eastAsia="zh-CN"/>
                </w:rPr>
                <w:t>ms</w:t>
              </w:r>
              <w:proofErr w:type="spellEnd"/>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0497DB7" w14:textId="77777777" w:rsidR="006E4F0F" w:rsidRPr="00A826B4" w:rsidRDefault="006E4F0F" w:rsidP="00F52406">
            <w:pPr>
              <w:keepNext/>
              <w:keepLines/>
              <w:spacing w:after="0"/>
              <w:jc w:val="center"/>
              <w:rPr>
                <w:ins w:id="9540" w:author="Li, Hua" w:date="2022-08-02T14:55:00Z"/>
                <w:rFonts w:ascii="Arial" w:hAnsi="Arial" w:cs="Arial"/>
                <w:iCs/>
                <w:kern w:val="2"/>
                <w:sz w:val="18"/>
                <w:szCs w:val="22"/>
              </w:rPr>
            </w:pPr>
            <w:ins w:id="9541" w:author="Li, Hua" w:date="2022-08-02T14:55: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6E689FE2" w14:textId="77777777" w:rsidR="006E4F0F" w:rsidRPr="008B17F4" w:rsidRDefault="006E4F0F" w:rsidP="00F52406">
            <w:pPr>
              <w:keepNext/>
              <w:keepLines/>
              <w:spacing w:after="0"/>
              <w:jc w:val="center"/>
              <w:rPr>
                <w:ins w:id="9542" w:author="Li, Hua" w:date="2022-08-02T14:55:00Z"/>
                <w:rFonts w:ascii="Arial" w:hAnsi="Arial" w:cs="Arial"/>
                <w:iCs/>
                <w:kern w:val="2"/>
                <w:sz w:val="18"/>
                <w:szCs w:val="22"/>
              </w:rPr>
            </w:pPr>
            <w:ins w:id="9543" w:author="Li, Hua" w:date="2022-08-02T14:55: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3ECA891A" w14:textId="77777777" w:rsidR="006E4F0F" w:rsidRPr="008B17F4" w:rsidRDefault="006E4F0F" w:rsidP="00F52406">
            <w:pPr>
              <w:keepNext/>
              <w:keepLines/>
              <w:spacing w:after="0"/>
              <w:jc w:val="both"/>
              <w:rPr>
                <w:ins w:id="9544" w:author="Li, Hua" w:date="2022-08-02T14:55:00Z"/>
                <w:rFonts w:ascii="Arial" w:hAnsi="Arial" w:cs="Arial"/>
                <w:iCs/>
                <w:kern w:val="2"/>
                <w:sz w:val="18"/>
                <w:szCs w:val="22"/>
              </w:rPr>
            </w:pPr>
          </w:p>
        </w:tc>
      </w:tr>
      <w:tr w:rsidR="006E4F0F" w:rsidRPr="000F0A81" w14:paraId="43E972F6" w14:textId="77777777" w:rsidTr="00F52406">
        <w:trPr>
          <w:trHeight w:val="162"/>
          <w:jc w:val="center"/>
          <w:ins w:id="954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85E2E6E" w14:textId="77777777" w:rsidR="006E4F0F" w:rsidRPr="008B17F4" w:rsidRDefault="006E4F0F" w:rsidP="00F52406">
            <w:pPr>
              <w:keepNext/>
              <w:keepLines/>
              <w:spacing w:after="0"/>
              <w:rPr>
                <w:ins w:id="9546" w:author="Li, Hua" w:date="2022-08-02T14:55:00Z"/>
                <w:rFonts w:ascii="Arial" w:hAnsi="Arial" w:cs="Arial"/>
                <w:kern w:val="2"/>
                <w:sz w:val="18"/>
                <w:szCs w:val="22"/>
              </w:rPr>
            </w:pPr>
            <w:proofErr w:type="spellStart"/>
            <w:ins w:id="9547" w:author="Li, Hua" w:date="2022-08-02T14:55:00Z">
              <w:r w:rsidRPr="008B17F4">
                <w:rPr>
                  <w:rFonts w:ascii="Arial" w:hAnsi="Arial" w:cs="Arial"/>
                  <w:kern w:val="2"/>
                  <w:sz w:val="18"/>
                  <w:szCs w:val="22"/>
                </w:rPr>
                <w:t>rlmInSyncOutOfSyncThreshold</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502820C7" w14:textId="77777777" w:rsidR="006E4F0F" w:rsidRPr="008B17F4" w:rsidRDefault="006E4F0F" w:rsidP="00F52406">
            <w:pPr>
              <w:keepNext/>
              <w:keepLines/>
              <w:spacing w:after="0"/>
              <w:jc w:val="center"/>
              <w:rPr>
                <w:ins w:id="9548" w:author="Li, Hua" w:date="2022-08-02T14:55:00Z"/>
                <w:rFonts w:ascii="Arial" w:hAnsi="Arial" w:cs="Arial"/>
                <w:kern w:val="2"/>
                <w:sz w:val="18"/>
                <w:szCs w:val="22"/>
              </w:rPr>
            </w:pPr>
            <w:ins w:id="9549"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E7E6502" w14:textId="77777777" w:rsidR="006E4F0F" w:rsidRPr="00835351" w:rsidRDefault="006E4F0F" w:rsidP="00F52406">
            <w:pPr>
              <w:keepNext/>
              <w:keepLines/>
              <w:spacing w:after="0"/>
              <w:jc w:val="center"/>
              <w:rPr>
                <w:ins w:id="955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1F5DB16" w14:textId="77777777" w:rsidR="006E4F0F" w:rsidRPr="00A826B4" w:rsidRDefault="006E4F0F" w:rsidP="00F52406">
            <w:pPr>
              <w:keepNext/>
              <w:keepLines/>
              <w:spacing w:after="0"/>
              <w:jc w:val="center"/>
              <w:rPr>
                <w:ins w:id="9551" w:author="Li, Hua" w:date="2022-08-02T14:55:00Z"/>
                <w:rFonts w:ascii="Arial" w:hAnsi="Arial" w:cs="Arial"/>
                <w:iCs/>
                <w:kern w:val="2"/>
                <w:sz w:val="18"/>
                <w:szCs w:val="22"/>
              </w:rPr>
            </w:pPr>
            <w:ins w:id="9552" w:author="Li, Hua" w:date="2022-08-02T14:55:00Z">
              <w:r w:rsidRPr="00A826B4">
                <w:rPr>
                  <w:rFonts w:ascii="Arial" w:hAnsi="Arial" w:cs="Arial"/>
                  <w:iCs/>
                  <w:kern w:val="2"/>
                  <w:sz w:val="18"/>
                  <w:szCs w:val="22"/>
                </w:rPr>
                <w:t>absent</w:t>
              </w:r>
            </w:ins>
          </w:p>
        </w:tc>
        <w:tc>
          <w:tcPr>
            <w:tcW w:w="1440" w:type="dxa"/>
            <w:tcBorders>
              <w:top w:val="single" w:sz="4" w:space="0" w:color="auto"/>
              <w:left w:val="single" w:sz="4" w:space="0" w:color="auto"/>
              <w:bottom w:val="single" w:sz="4" w:space="0" w:color="auto"/>
              <w:right w:val="single" w:sz="4" w:space="0" w:color="auto"/>
            </w:tcBorders>
            <w:vAlign w:val="center"/>
          </w:tcPr>
          <w:p w14:paraId="0FE2C146" w14:textId="77777777" w:rsidR="006E4F0F" w:rsidRPr="008B17F4" w:rsidRDefault="006E4F0F" w:rsidP="00F52406">
            <w:pPr>
              <w:keepNext/>
              <w:keepLines/>
              <w:spacing w:after="0"/>
              <w:jc w:val="center"/>
              <w:rPr>
                <w:ins w:id="9553" w:author="Li, Hua" w:date="2022-08-02T14:55:00Z"/>
                <w:rFonts w:ascii="Arial" w:hAnsi="Arial" w:cs="Arial"/>
                <w:iCs/>
                <w:kern w:val="2"/>
                <w:sz w:val="18"/>
                <w:szCs w:val="22"/>
              </w:rPr>
            </w:pPr>
            <w:ins w:id="9554" w:author="Li, Hua" w:date="2022-08-02T14:55:00Z">
              <w:r w:rsidRPr="00A826B4">
                <w:rPr>
                  <w:rFonts w:ascii="Arial" w:hAnsi="Arial" w:cs="Arial"/>
                  <w:iCs/>
                  <w:kern w:val="2"/>
                  <w:sz w:val="18"/>
                  <w:szCs w:val="22"/>
                </w:rPr>
                <w:t>absent</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091D4B96" w14:textId="77777777" w:rsidR="006E4F0F" w:rsidRPr="008B17F4" w:rsidRDefault="006E4F0F" w:rsidP="00F52406">
            <w:pPr>
              <w:keepNext/>
              <w:keepLines/>
              <w:spacing w:after="0"/>
              <w:jc w:val="both"/>
              <w:rPr>
                <w:ins w:id="9555" w:author="Li, Hua" w:date="2022-08-02T14:55:00Z"/>
                <w:rFonts w:ascii="Arial" w:hAnsi="Arial" w:cs="Arial"/>
                <w:iCs/>
                <w:kern w:val="2"/>
                <w:sz w:val="18"/>
                <w:szCs w:val="22"/>
              </w:rPr>
            </w:pPr>
            <w:ins w:id="9556" w:author="Li, Hua" w:date="2022-08-02T14:55:00Z">
              <w:r w:rsidRPr="008B17F4">
                <w:rPr>
                  <w:rFonts w:ascii="Arial" w:hAnsi="Arial" w:cs="Arial"/>
                  <w:iCs/>
                  <w:kern w:val="2"/>
                  <w:sz w:val="18"/>
                  <w:szCs w:val="22"/>
                </w:rPr>
                <w:t>Value 0 is applied. (Table 8.1.1-1).</w:t>
              </w:r>
            </w:ins>
          </w:p>
        </w:tc>
      </w:tr>
      <w:tr w:rsidR="006E4F0F" w:rsidRPr="000F0A81" w14:paraId="243D86F8" w14:textId="77777777" w:rsidTr="00F52406">
        <w:trPr>
          <w:trHeight w:val="336"/>
          <w:jc w:val="center"/>
          <w:ins w:id="9557" w:author="Li, Hua" w:date="2022-08-02T14:55:00Z"/>
        </w:trPr>
        <w:tc>
          <w:tcPr>
            <w:tcW w:w="4104" w:type="dxa"/>
            <w:gridSpan w:val="2"/>
            <w:vMerge w:val="restart"/>
            <w:tcBorders>
              <w:top w:val="single" w:sz="4" w:space="0" w:color="auto"/>
              <w:left w:val="single" w:sz="4" w:space="0" w:color="auto"/>
              <w:bottom w:val="single" w:sz="4" w:space="0" w:color="auto"/>
              <w:right w:val="single" w:sz="4" w:space="0" w:color="auto"/>
            </w:tcBorders>
            <w:hideMark/>
          </w:tcPr>
          <w:p w14:paraId="6DEC2D6B" w14:textId="77777777" w:rsidR="006E4F0F" w:rsidRPr="008B17F4" w:rsidRDefault="006E4F0F" w:rsidP="00F52406">
            <w:pPr>
              <w:keepNext/>
              <w:keepLines/>
              <w:spacing w:after="0"/>
              <w:rPr>
                <w:ins w:id="9558" w:author="Li, Hua" w:date="2022-08-02T14:55:00Z"/>
                <w:rFonts w:ascii="Arial" w:hAnsi="Arial" w:cs="Arial"/>
                <w:kern w:val="2"/>
                <w:sz w:val="18"/>
                <w:szCs w:val="22"/>
                <w:lang w:eastAsia="zh-CN"/>
              </w:rPr>
            </w:pPr>
            <w:proofErr w:type="spellStart"/>
            <w:ins w:id="9559" w:author="Li, Hua" w:date="2022-08-02T14:55:00Z">
              <w:r w:rsidRPr="008B17F4">
                <w:rPr>
                  <w:rFonts w:ascii="Arial" w:hAnsi="Arial" w:cs="Arial"/>
                  <w:kern w:val="2"/>
                  <w:sz w:val="18"/>
                  <w:szCs w:val="22"/>
                </w:rPr>
                <w:t>rsrp-ThresholdSSB</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18974AD9" w14:textId="77777777" w:rsidR="006E4F0F" w:rsidRPr="008B17F4" w:rsidRDefault="006E4F0F" w:rsidP="00F52406">
            <w:pPr>
              <w:keepNext/>
              <w:keepLines/>
              <w:spacing w:after="0"/>
              <w:jc w:val="center"/>
              <w:rPr>
                <w:ins w:id="9560" w:author="Li, Hua" w:date="2022-08-02T14:55:00Z"/>
                <w:rFonts w:ascii="Arial" w:hAnsi="Arial" w:cs="Arial"/>
                <w:kern w:val="2"/>
                <w:sz w:val="18"/>
                <w:szCs w:val="22"/>
                <w:lang w:eastAsia="zh-CN"/>
              </w:rPr>
            </w:pPr>
            <w:ins w:id="9561" w:author="Li, Hua" w:date="2022-08-02T14:55:00Z">
              <w:r w:rsidRPr="008B17F4">
                <w:rPr>
                  <w:rFonts w:ascii="Arial" w:hAnsi="Arial" w:cs="Arial"/>
                  <w:kern w:val="2"/>
                  <w:sz w:val="18"/>
                  <w:szCs w:val="22"/>
                  <w:lang w:eastAsia="zh-CN"/>
                </w:rPr>
                <w:t>1</w:t>
              </w:r>
            </w:ins>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7F1F2CBD" w14:textId="77777777" w:rsidR="006E4F0F" w:rsidRPr="00835351" w:rsidRDefault="006E4F0F" w:rsidP="00F52406">
            <w:pPr>
              <w:keepNext/>
              <w:keepLines/>
              <w:spacing w:after="0"/>
              <w:jc w:val="center"/>
              <w:rPr>
                <w:ins w:id="9562" w:author="Li, Hua" w:date="2022-08-02T14:55:00Z"/>
                <w:rFonts w:ascii="Arial" w:hAnsi="Arial" w:cs="Arial"/>
                <w:kern w:val="2"/>
                <w:sz w:val="18"/>
                <w:szCs w:val="22"/>
              </w:rPr>
            </w:pPr>
            <w:ins w:id="9563" w:author="Li, Hua" w:date="2022-08-02T14:55:00Z">
              <w:r w:rsidRPr="00835351">
                <w:rPr>
                  <w:rFonts w:ascii="Arial" w:hAnsi="Arial" w:cs="Arial"/>
                  <w:kern w:val="2"/>
                  <w:sz w:val="18"/>
                  <w:szCs w:val="22"/>
                </w:rPr>
                <w:t>dBm/SCS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A043A8E" w14:textId="77777777" w:rsidR="006E4F0F" w:rsidRPr="00A826B4" w:rsidRDefault="006E4F0F" w:rsidP="00F52406">
            <w:pPr>
              <w:keepNext/>
              <w:keepLines/>
              <w:spacing w:after="0"/>
              <w:jc w:val="center"/>
              <w:rPr>
                <w:ins w:id="9564" w:author="Li, Hua" w:date="2022-08-02T14:55:00Z"/>
                <w:rFonts w:ascii="Arial" w:hAnsi="Arial" w:cs="Arial"/>
                <w:iCs/>
                <w:kern w:val="2"/>
                <w:sz w:val="18"/>
                <w:szCs w:val="22"/>
                <w:lang w:eastAsia="zh-CN"/>
              </w:rPr>
            </w:pPr>
            <w:ins w:id="9565" w:author="Li, Hua" w:date="2022-08-02T14:55:00Z">
              <w:r w:rsidRPr="00A826B4">
                <w:rPr>
                  <w:rFonts w:ascii="Arial" w:hAnsi="Arial" w:cs="Arial"/>
                  <w:iCs/>
                  <w:kern w:val="2"/>
                  <w:sz w:val="18"/>
                  <w:szCs w:val="22"/>
                  <w:lang w:eastAsia="zh-CN"/>
                </w:rPr>
                <w:t>-95</w:t>
              </w:r>
            </w:ins>
          </w:p>
        </w:tc>
        <w:tc>
          <w:tcPr>
            <w:tcW w:w="1440" w:type="dxa"/>
            <w:tcBorders>
              <w:top w:val="single" w:sz="4" w:space="0" w:color="auto"/>
              <w:left w:val="single" w:sz="4" w:space="0" w:color="auto"/>
              <w:bottom w:val="single" w:sz="4" w:space="0" w:color="auto"/>
              <w:right w:val="single" w:sz="4" w:space="0" w:color="auto"/>
            </w:tcBorders>
            <w:vAlign w:val="center"/>
          </w:tcPr>
          <w:p w14:paraId="3F474901" w14:textId="77777777" w:rsidR="006E4F0F" w:rsidRPr="008B17F4" w:rsidRDefault="006E4F0F" w:rsidP="00F52406">
            <w:pPr>
              <w:keepNext/>
              <w:keepLines/>
              <w:spacing w:after="0"/>
              <w:jc w:val="center"/>
              <w:rPr>
                <w:ins w:id="9566" w:author="Li, Hua" w:date="2022-08-02T14:55:00Z"/>
                <w:rFonts w:ascii="Arial" w:hAnsi="Arial" w:cs="Arial"/>
                <w:kern w:val="2"/>
                <w:sz w:val="18"/>
                <w:szCs w:val="22"/>
              </w:rPr>
            </w:pPr>
            <w:ins w:id="9567" w:author="Li, Hua" w:date="2022-08-02T14:55:00Z">
              <w:r w:rsidRPr="00A826B4">
                <w:rPr>
                  <w:rFonts w:ascii="Arial" w:hAnsi="Arial" w:cs="Arial"/>
                  <w:iCs/>
                  <w:kern w:val="2"/>
                  <w:sz w:val="18"/>
                  <w:szCs w:val="22"/>
                  <w:lang w:eastAsia="zh-CN"/>
                </w:rPr>
                <w:t>-95</w:t>
              </w:r>
            </w:ins>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2CC88906" w14:textId="77777777" w:rsidR="006E4F0F" w:rsidRPr="008B17F4" w:rsidRDefault="006E4F0F" w:rsidP="00F52406">
            <w:pPr>
              <w:keepNext/>
              <w:keepLines/>
              <w:spacing w:after="0"/>
              <w:jc w:val="both"/>
              <w:rPr>
                <w:ins w:id="9568" w:author="Li, Hua" w:date="2022-08-02T14:55:00Z"/>
                <w:rFonts w:ascii="Arial" w:hAnsi="Arial" w:cs="Arial"/>
                <w:kern w:val="2"/>
                <w:sz w:val="18"/>
                <w:szCs w:val="22"/>
              </w:rPr>
            </w:pPr>
            <w:ins w:id="9569" w:author="Li, Hua" w:date="2022-08-02T14:55:00Z">
              <w:r w:rsidRPr="008B17F4">
                <w:rPr>
                  <w:rFonts w:ascii="Arial" w:hAnsi="Arial" w:cs="Arial"/>
                  <w:kern w:val="2"/>
                  <w:sz w:val="18"/>
                  <w:szCs w:val="22"/>
                </w:rPr>
                <w:t xml:space="preserve">Threshold used for </w:t>
              </w:r>
              <w:proofErr w:type="spellStart"/>
              <w:r w:rsidRPr="008B17F4">
                <w:rPr>
                  <w:rFonts w:ascii="Arial" w:hAnsi="Arial" w:cs="Arial"/>
                  <w:kern w:val="2"/>
                  <w:sz w:val="18"/>
                  <w:szCs w:val="22"/>
                </w:rPr>
                <w:t>Q</w:t>
              </w:r>
              <w:r w:rsidRPr="008B17F4">
                <w:rPr>
                  <w:rFonts w:ascii="Arial" w:hAnsi="Arial" w:cs="Arial"/>
                  <w:kern w:val="2"/>
                  <w:sz w:val="18"/>
                  <w:szCs w:val="22"/>
                  <w:vertAlign w:val="subscript"/>
                </w:rPr>
                <w:t>in_LR_SSB</w:t>
              </w:r>
              <w:proofErr w:type="spellEnd"/>
            </w:ins>
          </w:p>
        </w:tc>
      </w:tr>
      <w:tr w:rsidR="006E4F0F" w:rsidRPr="000F0A81" w14:paraId="3E2031D1" w14:textId="77777777" w:rsidTr="00F52406">
        <w:trPr>
          <w:trHeight w:val="336"/>
          <w:jc w:val="center"/>
          <w:ins w:id="9570" w:author="Li, Hua" w:date="2022-08-02T14:55:00Z"/>
        </w:trPr>
        <w:tc>
          <w:tcPr>
            <w:tcW w:w="4104" w:type="dxa"/>
            <w:gridSpan w:val="2"/>
            <w:vMerge/>
            <w:tcBorders>
              <w:top w:val="single" w:sz="4" w:space="0" w:color="auto"/>
              <w:left w:val="single" w:sz="4" w:space="0" w:color="auto"/>
              <w:bottom w:val="single" w:sz="4" w:space="0" w:color="auto"/>
              <w:right w:val="single" w:sz="4" w:space="0" w:color="auto"/>
            </w:tcBorders>
            <w:vAlign w:val="center"/>
            <w:hideMark/>
          </w:tcPr>
          <w:p w14:paraId="676F9F20" w14:textId="77777777" w:rsidR="006E4F0F" w:rsidRPr="00794CF8" w:rsidRDefault="006E4F0F" w:rsidP="00F52406">
            <w:pPr>
              <w:spacing w:after="0"/>
              <w:rPr>
                <w:ins w:id="9571" w:author="Li, Hua" w:date="2022-08-02T14:55:00Z"/>
                <w:rFonts w:ascii="Arial" w:hAnsi="Arial" w:cs="Arial"/>
                <w:kern w:val="2"/>
                <w:sz w:val="18"/>
                <w:szCs w:val="22"/>
                <w:highlight w:val="yellow"/>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0386FF5" w14:textId="77777777" w:rsidR="006E4F0F" w:rsidRPr="008B17F4" w:rsidRDefault="006E4F0F" w:rsidP="00F52406">
            <w:pPr>
              <w:spacing w:after="0"/>
              <w:jc w:val="center"/>
              <w:rPr>
                <w:ins w:id="9572" w:author="Li, Hua" w:date="2022-08-02T14:55:00Z"/>
                <w:rFonts w:ascii="Arial" w:hAnsi="Arial"/>
                <w:sz w:val="18"/>
                <w:lang w:eastAsia="zh-CN"/>
              </w:rPr>
            </w:pPr>
            <w:ins w:id="9573" w:author="Li, Hua" w:date="2022-08-02T14:55:00Z">
              <w:r>
                <w:rPr>
                  <w:rFonts w:ascii="Arial" w:hAnsi="Arial"/>
                  <w:sz w:val="18"/>
                  <w:lang w:eastAsia="zh-CN"/>
                </w:rPr>
                <w:t>2</w:t>
              </w:r>
            </w:ins>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502BE1F8" w14:textId="77777777" w:rsidR="006E4F0F" w:rsidRPr="008B17F4" w:rsidRDefault="006E4F0F" w:rsidP="00F52406">
            <w:pPr>
              <w:spacing w:after="0"/>
              <w:rPr>
                <w:ins w:id="9574"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3E88CA60" w14:textId="77777777" w:rsidR="006E4F0F" w:rsidRPr="008B17F4" w:rsidRDefault="006E4F0F" w:rsidP="00F52406">
            <w:pPr>
              <w:keepNext/>
              <w:keepLines/>
              <w:spacing w:after="0"/>
              <w:jc w:val="center"/>
              <w:rPr>
                <w:ins w:id="9575" w:author="Li, Hua" w:date="2022-08-02T14:55:00Z"/>
                <w:rFonts w:ascii="Arial" w:hAnsi="Arial" w:cs="Arial"/>
                <w:iCs/>
                <w:kern w:val="2"/>
                <w:sz w:val="18"/>
                <w:szCs w:val="22"/>
                <w:lang w:eastAsia="zh-CN"/>
              </w:rPr>
            </w:pPr>
            <w:ins w:id="9576" w:author="Li, Hua" w:date="2022-08-02T14:55:00Z">
              <w:r w:rsidRPr="008B17F4">
                <w:rPr>
                  <w:rFonts w:ascii="Arial" w:hAnsi="Arial" w:cs="Arial"/>
                  <w:iCs/>
                  <w:kern w:val="2"/>
                  <w:sz w:val="18"/>
                  <w:szCs w:val="22"/>
                  <w:lang w:eastAsia="zh-CN"/>
                </w:rPr>
                <w:t>-92</w:t>
              </w:r>
            </w:ins>
          </w:p>
        </w:tc>
        <w:tc>
          <w:tcPr>
            <w:tcW w:w="1440" w:type="dxa"/>
            <w:tcBorders>
              <w:top w:val="single" w:sz="4" w:space="0" w:color="auto"/>
              <w:left w:val="single" w:sz="4" w:space="0" w:color="auto"/>
              <w:bottom w:val="single" w:sz="4" w:space="0" w:color="auto"/>
              <w:right w:val="single" w:sz="4" w:space="0" w:color="auto"/>
            </w:tcBorders>
            <w:vAlign w:val="center"/>
          </w:tcPr>
          <w:p w14:paraId="20C89234" w14:textId="77777777" w:rsidR="006E4F0F" w:rsidRPr="00794CF8" w:rsidRDefault="006E4F0F" w:rsidP="00F52406">
            <w:pPr>
              <w:spacing w:after="0"/>
              <w:jc w:val="center"/>
              <w:rPr>
                <w:ins w:id="9577" w:author="Li, Hua" w:date="2022-08-02T14:55:00Z"/>
                <w:rFonts w:ascii="Arial" w:hAnsi="Arial" w:cs="Arial"/>
                <w:kern w:val="2"/>
                <w:sz w:val="18"/>
                <w:szCs w:val="22"/>
                <w:highlight w:val="yellow"/>
              </w:rPr>
            </w:pPr>
            <w:ins w:id="9578" w:author="Li, Hua" w:date="2022-08-02T14:55:00Z">
              <w:r w:rsidRPr="008B17F4">
                <w:rPr>
                  <w:rFonts w:ascii="Arial" w:hAnsi="Arial" w:cs="Arial"/>
                  <w:iCs/>
                  <w:kern w:val="2"/>
                  <w:sz w:val="18"/>
                  <w:szCs w:val="22"/>
                  <w:lang w:eastAsia="zh-CN"/>
                </w:rPr>
                <w:t>-92</w:t>
              </w:r>
            </w:ins>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499D99C0" w14:textId="77777777" w:rsidR="006E4F0F" w:rsidRPr="00794CF8" w:rsidRDefault="006E4F0F" w:rsidP="00F52406">
            <w:pPr>
              <w:spacing w:after="0"/>
              <w:rPr>
                <w:ins w:id="9579" w:author="Li, Hua" w:date="2022-08-02T14:55:00Z"/>
                <w:rFonts w:ascii="Arial" w:hAnsi="Arial" w:cs="Arial"/>
                <w:kern w:val="2"/>
                <w:sz w:val="18"/>
                <w:szCs w:val="22"/>
                <w:highlight w:val="yellow"/>
              </w:rPr>
            </w:pPr>
          </w:p>
        </w:tc>
      </w:tr>
      <w:tr w:rsidR="006E4F0F" w:rsidRPr="000F0A81" w14:paraId="040B18A4" w14:textId="77777777" w:rsidTr="00F52406">
        <w:trPr>
          <w:trHeight w:val="336"/>
          <w:jc w:val="center"/>
          <w:ins w:id="9580"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423FB4F" w14:textId="77777777" w:rsidR="006E4F0F" w:rsidRPr="008B17F4" w:rsidRDefault="006E4F0F" w:rsidP="00F52406">
            <w:pPr>
              <w:keepNext/>
              <w:keepLines/>
              <w:spacing w:after="0"/>
              <w:rPr>
                <w:ins w:id="9581" w:author="Li, Hua" w:date="2022-08-02T14:55:00Z"/>
                <w:rFonts w:ascii="Arial" w:hAnsi="Arial" w:cs="Arial"/>
                <w:kern w:val="2"/>
                <w:sz w:val="18"/>
                <w:szCs w:val="22"/>
              </w:rPr>
            </w:pPr>
            <w:proofErr w:type="spellStart"/>
            <w:ins w:id="9582" w:author="Li, Hua" w:date="2022-08-02T14:55:00Z">
              <w:r w:rsidRPr="008B17F4">
                <w:rPr>
                  <w:rFonts w:ascii="Arial" w:hAnsi="Arial" w:cs="Arial"/>
                  <w:kern w:val="2"/>
                  <w:sz w:val="18"/>
                  <w:szCs w:val="22"/>
                </w:rPr>
                <w:lastRenderedPageBreak/>
                <w:t>powerControlOffsetSS</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236D047B" w14:textId="77777777" w:rsidR="006E4F0F" w:rsidRPr="008B17F4" w:rsidRDefault="006E4F0F" w:rsidP="00F52406">
            <w:pPr>
              <w:keepNext/>
              <w:keepLines/>
              <w:spacing w:after="0"/>
              <w:jc w:val="center"/>
              <w:rPr>
                <w:ins w:id="9583" w:author="Li, Hua" w:date="2022-08-02T14:55:00Z"/>
                <w:rFonts w:ascii="Arial" w:hAnsi="Arial" w:cs="Arial"/>
                <w:kern w:val="2"/>
                <w:sz w:val="18"/>
                <w:szCs w:val="22"/>
              </w:rPr>
            </w:pPr>
            <w:ins w:id="958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2851A30C" w14:textId="77777777" w:rsidR="006E4F0F" w:rsidRPr="00835351" w:rsidRDefault="006E4F0F" w:rsidP="00F52406">
            <w:pPr>
              <w:keepNext/>
              <w:keepLines/>
              <w:spacing w:after="0"/>
              <w:jc w:val="center"/>
              <w:rPr>
                <w:ins w:id="9585"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EE8DE52" w14:textId="77777777" w:rsidR="006E4F0F" w:rsidRPr="00A826B4" w:rsidRDefault="006E4F0F" w:rsidP="00F52406">
            <w:pPr>
              <w:keepNext/>
              <w:keepLines/>
              <w:spacing w:after="0"/>
              <w:jc w:val="center"/>
              <w:rPr>
                <w:ins w:id="9586" w:author="Li, Hua" w:date="2022-08-02T14:55:00Z"/>
                <w:rFonts w:ascii="Arial" w:hAnsi="Arial" w:cs="Arial"/>
                <w:iCs/>
                <w:kern w:val="2"/>
                <w:sz w:val="18"/>
                <w:szCs w:val="22"/>
              </w:rPr>
            </w:pPr>
            <w:ins w:id="9587" w:author="Li, Hua" w:date="2022-08-02T14:55:00Z">
              <w:r w:rsidRPr="00A826B4">
                <w:rPr>
                  <w:rFonts w:ascii="Arial" w:hAnsi="Arial" w:cs="Arial"/>
                  <w:iCs/>
                  <w:kern w:val="2"/>
                  <w:sz w:val="18"/>
                  <w:szCs w:val="22"/>
                </w:rPr>
                <w:t>db0</w:t>
              </w:r>
            </w:ins>
          </w:p>
        </w:tc>
        <w:tc>
          <w:tcPr>
            <w:tcW w:w="1440" w:type="dxa"/>
            <w:tcBorders>
              <w:top w:val="single" w:sz="4" w:space="0" w:color="auto"/>
              <w:left w:val="single" w:sz="4" w:space="0" w:color="auto"/>
              <w:bottom w:val="single" w:sz="4" w:space="0" w:color="auto"/>
              <w:right w:val="single" w:sz="4" w:space="0" w:color="auto"/>
            </w:tcBorders>
            <w:vAlign w:val="center"/>
          </w:tcPr>
          <w:p w14:paraId="26A5DD43" w14:textId="77777777" w:rsidR="006E4F0F" w:rsidRPr="008B17F4" w:rsidRDefault="006E4F0F" w:rsidP="00F52406">
            <w:pPr>
              <w:keepNext/>
              <w:keepLines/>
              <w:spacing w:after="0"/>
              <w:jc w:val="both"/>
              <w:rPr>
                <w:ins w:id="9588" w:author="Li, Hua" w:date="2022-08-02T14:55:00Z"/>
                <w:rFonts w:ascii="Arial" w:hAnsi="Arial" w:cs="Arial"/>
                <w:kern w:val="2"/>
                <w:sz w:val="18"/>
                <w:szCs w:val="22"/>
              </w:rPr>
            </w:pPr>
            <w:ins w:id="9589" w:author="Li, Hua" w:date="2022-08-02T14:55:00Z">
              <w:r w:rsidRPr="00A826B4">
                <w:rPr>
                  <w:rFonts w:ascii="Arial" w:hAnsi="Arial" w:cs="Arial"/>
                  <w:iCs/>
                  <w:kern w:val="2"/>
                  <w:sz w:val="18"/>
                  <w:szCs w:val="22"/>
                </w:rPr>
                <w:t>db0</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44261547" w14:textId="77777777" w:rsidR="006E4F0F" w:rsidRPr="008B17F4" w:rsidRDefault="006E4F0F" w:rsidP="00F52406">
            <w:pPr>
              <w:keepNext/>
              <w:keepLines/>
              <w:spacing w:after="0"/>
              <w:jc w:val="both"/>
              <w:rPr>
                <w:ins w:id="9590" w:author="Li, Hua" w:date="2022-08-02T14:55:00Z"/>
                <w:rFonts w:ascii="Arial" w:hAnsi="Arial" w:cs="Arial"/>
                <w:kern w:val="2"/>
                <w:sz w:val="18"/>
                <w:szCs w:val="22"/>
              </w:rPr>
            </w:pPr>
            <w:ins w:id="9591" w:author="Li, Hua" w:date="2022-08-02T14:55:00Z">
              <w:r w:rsidRPr="008B17F4">
                <w:rPr>
                  <w:rFonts w:ascii="Arial" w:hAnsi="Arial" w:cs="Arial"/>
                  <w:kern w:val="2"/>
                  <w:sz w:val="18"/>
                  <w:szCs w:val="22"/>
                </w:rPr>
                <w:t xml:space="preserve">Used for deriving </w:t>
              </w:r>
              <w:proofErr w:type="spellStart"/>
              <w:r w:rsidRPr="008B17F4">
                <w:rPr>
                  <w:rFonts w:ascii="Arial" w:hAnsi="Arial" w:cs="Arial"/>
                  <w:kern w:val="2"/>
                  <w:sz w:val="18"/>
                  <w:szCs w:val="22"/>
                </w:rPr>
                <w:t>rsrp</w:t>
              </w:r>
              <w:proofErr w:type="spellEnd"/>
              <w:r w:rsidRPr="008B17F4">
                <w:rPr>
                  <w:rFonts w:ascii="Arial" w:hAnsi="Arial" w:cs="Arial"/>
                  <w:kern w:val="2"/>
                  <w:sz w:val="18"/>
                  <w:szCs w:val="22"/>
                </w:rPr>
                <w:t>-</w:t>
              </w:r>
              <w:proofErr w:type="spellStart"/>
              <w:r w:rsidRPr="008B17F4">
                <w:rPr>
                  <w:rFonts w:ascii="Arial" w:hAnsi="Arial" w:cs="Arial"/>
                  <w:kern w:val="2"/>
                  <w:sz w:val="18"/>
                  <w:szCs w:val="22"/>
                </w:rPr>
                <w:t>ThresholdCSI</w:t>
              </w:r>
              <w:proofErr w:type="spellEnd"/>
              <w:r w:rsidRPr="008B17F4">
                <w:rPr>
                  <w:rFonts w:ascii="Arial" w:hAnsi="Arial" w:cs="Arial"/>
                  <w:kern w:val="2"/>
                  <w:sz w:val="18"/>
                  <w:szCs w:val="22"/>
                </w:rPr>
                <w:t>-RS</w:t>
              </w:r>
            </w:ins>
          </w:p>
        </w:tc>
      </w:tr>
      <w:tr w:rsidR="006E4F0F" w:rsidRPr="000F0A81" w14:paraId="6B67A4D8" w14:textId="77777777" w:rsidTr="00F52406">
        <w:trPr>
          <w:trHeight w:val="162"/>
          <w:jc w:val="center"/>
          <w:ins w:id="9592"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38BD08DF" w14:textId="77777777" w:rsidR="006E4F0F" w:rsidRPr="008B17F4" w:rsidRDefault="006E4F0F" w:rsidP="00F52406">
            <w:pPr>
              <w:keepNext/>
              <w:keepLines/>
              <w:spacing w:after="0"/>
              <w:rPr>
                <w:ins w:id="9593" w:author="Li, Hua" w:date="2022-08-02T14:55:00Z"/>
                <w:rFonts w:ascii="Arial" w:hAnsi="Arial" w:cs="Arial"/>
                <w:kern w:val="2"/>
                <w:sz w:val="18"/>
                <w:szCs w:val="22"/>
              </w:rPr>
            </w:pPr>
            <w:proofErr w:type="spellStart"/>
            <w:ins w:id="9594" w:author="Li, Hua" w:date="2022-08-02T14:55:00Z">
              <w:r w:rsidRPr="008B17F4">
                <w:rPr>
                  <w:rFonts w:ascii="Arial" w:hAnsi="Arial" w:cs="Arial"/>
                  <w:kern w:val="2"/>
                  <w:sz w:val="18"/>
                  <w:szCs w:val="22"/>
                </w:rPr>
                <w:t>beamFailureInstanceMaxCount</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470A1CD1" w14:textId="77777777" w:rsidR="006E4F0F" w:rsidRPr="008B17F4" w:rsidRDefault="006E4F0F" w:rsidP="00F52406">
            <w:pPr>
              <w:keepNext/>
              <w:keepLines/>
              <w:spacing w:after="0"/>
              <w:jc w:val="center"/>
              <w:rPr>
                <w:ins w:id="9595" w:author="Li, Hua" w:date="2022-08-02T14:55:00Z"/>
                <w:rFonts w:ascii="Arial" w:hAnsi="Arial" w:cs="Arial"/>
                <w:iCs/>
                <w:kern w:val="2"/>
                <w:sz w:val="18"/>
                <w:szCs w:val="22"/>
              </w:rPr>
            </w:pPr>
            <w:ins w:id="9596"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6A00548A" w14:textId="77777777" w:rsidR="006E4F0F" w:rsidRPr="00835351" w:rsidRDefault="006E4F0F" w:rsidP="00F52406">
            <w:pPr>
              <w:keepNext/>
              <w:keepLines/>
              <w:spacing w:after="0"/>
              <w:jc w:val="center"/>
              <w:rPr>
                <w:ins w:id="9597" w:author="Li, Hua" w:date="2022-08-02T14:55:00Z"/>
                <w:rFonts w:ascii="Arial" w:hAnsi="Arial" w:cs="Arial"/>
                <w:iCs/>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29B83170" w14:textId="77777777" w:rsidR="006E4F0F" w:rsidRPr="00A826B4" w:rsidRDefault="006E4F0F" w:rsidP="00F52406">
            <w:pPr>
              <w:keepNext/>
              <w:keepLines/>
              <w:spacing w:after="0"/>
              <w:jc w:val="center"/>
              <w:rPr>
                <w:ins w:id="9598" w:author="Li, Hua" w:date="2022-08-02T14:55:00Z"/>
                <w:rFonts w:ascii="Arial" w:hAnsi="Arial" w:cs="Arial"/>
                <w:iCs/>
                <w:kern w:val="2"/>
                <w:sz w:val="18"/>
                <w:szCs w:val="22"/>
              </w:rPr>
            </w:pPr>
            <w:ins w:id="9599" w:author="Li, Hua" w:date="2022-08-02T14:55:00Z">
              <w:r w:rsidRPr="00A826B4">
                <w:rPr>
                  <w:rFonts w:ascii="Arial" w:hAnsi="Arial" w:cs="Arial"/>
                  <w:iCs/>
                  <w:kern w:val="2"/>
                  <w:sz w:val="18"/>
                  <w:szCs w:val="22"/>
                </w:rPr>
                <w:t>n1</w:t>
              </w:r>
            </w:ins>
          </w:p>
        </w:tc>
        <w:tc>
          <w:tcPr>
            <w:tcW w:w="1440" w:type="dxa"/>
            <w:tcBorders>
              <w:top w:val="single" w:sz="4" w:space="0" w:color="auto"/>
              <w:left w:val="single" w:sz="4" w:space="0" w:color="auto"/>
              <w:bottom w:val="single" w:sz="4" w:space="0" w:color="auto"/>
              <w:right w:val="single" w:sz="4" w:space="0" w:color="auto"/>
            </w:tcBorders>
            <w:vAlign w:val="center"/>
          </w:tcPr>
          <w:p w14:paraId="1A4D6078" w14:textId="77777777" w:rsidR="006E4F0F" w:rsidRPr="008B17F4" w:rsidRDefault="006E4F0F" w:rsidP="00F52406">
            <w:pPr>
              <w:keepNext/>
              <w:keepLines/>
              <w:spacing w:after="0"/>
              <w:jc w:val="both"/>
              <w:rPr>
                <w:ins w:id="9600" w:author="Li, Hua" w:date="2022-08-02T14:55:00Z"/>
                <w:rFonts w:ascii="Arial" w:hAnsi="Arial" w:cs="Arial"/>
                <w:iCs/>
                <w:kern w:val="2"/>
                <w:sz w:val="18"/>
                <w:szCs w:val="22"/>
              </w:rPr>
            </w:pPr>
            <w:ins w:id="9601" w:author="Li, Hua" w:date="2022-08-02T14:55:00Z">
              <w:r w:rsidRPr="00A826B4">
                <w:rPr>
                  <w:rFonts w:ascii="Arial" w:hAnsi="Arial" w:cs="Arial"/>
                  <w:iCs/>
                  <w:kern w:val="2"/>
                  <w:sz w:val="18"/>
                  <w:szCs w:val="22"/>
                </w:rPr>
                <w:t>n1</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257A99B6" w14:textId="77777777" w:rsidR="006E4F0F" w:rsidRPr="008B17F4" w:rsidRDefault="006E4F0F" w:rsidP="00F52406">
            <w:pPr>
              <w:keepNext/>
              <w:keepLines/>
              <w:spacing w:after="0"/>
              <w:jc w:val="both"/>
              <w:rPr>
                <w:ins w:id="9602" w:author="Li, Hua" w:date="2022-08-02T14:55:00Z"/>
                <w:rFonts w:ascii="Arial" w:hAnsi="Arial" w:cs="Arial"/>
                <w:iCs/>
                <w:kern w:val="2"/>
                <w:sz w:val="18"/>
                <w:szCs w:val="22"/>
              </w:rPr>
            </w:pPr>
            <w:ins w:id="9603" w:author="Li, Hua" w:date="2022-08-02T14:55:00Z">
              <w:r w:rsidRPr="008B17F4">
                <w:rPr>
                  <w:rFonts w:ascii="Arial" w:hAnsi="Arial" w:cs="Arial"/>
                  <w:iCs/>
                  <w:kern w:val="2"/>
                  <w:sz w:val="18"/>
                  <w:szCs w:val="22"/>
                </w:rPr>
                <w:t>see TS 38.321 [7], clause 5.17</w:t>
              </w:r>
            </w:ins>
          </w:p>
        </w:tc>
      </w:tr>
      <w:tr w:rsidR="006E4F0F" w:rsidRPr="000F0A81" w14:paraId="148CB711" w14:textId="77777777" w:rsidTr="00F52406">
        <w:trPr>
          <w:trHeight w:val="162"/>
          <w:jc w:val="center"/>
          <w:ins w:id="9604"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22BE87C" w14:textId="77777777" w:rsidR="006E4F0F" w:rsidRPr="008B17F4" w:rsidRDefault="006E4F0F" w:rsidP="00F52406">
            <w:pPr>
              <w:keepNext/>
              <w:keepLines/>
              <w:spacing w:after="0"/>
              <w:rPr>
                <w:ins w:id="9605" w:author="Li, Hua" w:date="2022-08-02T14:55:00Z"/>
                <w:rFonts w:ascii="Arial" w:hAnsi="Arial" w:cs="Arial"/>
                <w:kern w:val="2"/>
                <w:sz w:val="18"/>
                <w:szCs w:val="22"/>
              </w:rPr>
            </w:pPr>
            <w:proofErr w:type="spellStart"/>
            <w:ins w:id="9606" w:author="Li, Hua" w:date="2022-08-02T14:55:00Z">
              <w:r w:rsidRPr="008B17F4">
                <w:rPr>
                  <w:rFonts w:ascii="Arial" w:hAnsi="Arial" w:cs="Arial"/>
                  <w:kern w:val="2"/>
                  <w:sz w:val="18"/>
                  <w:szCs w:val="22"/>
                </w:rPr>
                <w:t>beamFailureDetectionTimer</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698293D1" w14:textId="77777777" w:rsidR="006E4F0F" w:rsidRPr="008B17F4" w:rsidRDefault="006E4F0F" w:rsidP="00F52406">
            <w:pPr>
              <w:keepNext/>
              <w:keepLines/>
              <w:spacing w:after="0"/>
              <w:jc w:val="center"/>
              <w:rPr>
                <w:ins w:id="9607" w:author="Li, Hua" w:date="2022-08-02T14:55:00Z"/>
                <w:rFonts w:ascii="Arial" w:hAnsi="Arial" w:cs="Arial"/>
                <w:iCs/>
                <w:kern w:val="2"/>
                <w:sz w:val="18"/>
                <w:szCs w:val="22"/>
              </w:rPr>
            </w:pPr>
            <w:ins w:id="9608"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16DB0AA" w14:textId="77777777" w:rsidR="006E4F0F" w:rsidRPr="00835351" w:rsidRDefault="006E4F0F" w:rsidP="00F52406">
            <w:pPr>
              <w:keepNext/>
              <w:keepLines/>
              <w:spacing w:after="0"/>
              <w:jc w:val="center"/>
              <w:rPr>
                <w:ins w:id="9609" w:author="Li, Hua" w:date="2022-08-02T14:55:00Z"/>
                <w:rFonts w:ascii="Arial" w:hAnsi="Arial" w:cs="Arial"/>
                <w:iCs/>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781F3E46" w14:textId="77777777" w:rsidR="006E4F0F" w:rsidRPr="00A826B4" w:rsidRDefault="006E4F0F" w:rsidP="00F52406">
            <w:pPr>
              <w:keepNext/>
              <w:keepLines/>
              <w:spacing w:after="0"/>
              <w:jc w:val="center"/>
              <w:rPr>
                <w:ins w:id="9610" w:author="Li, Hua" w:date="2022-08-02T14:55:00Z"/>
                <w:rFonts w:ascii="Arial" w:hAnsi="Arial" w:cs="Arial"/>
                <w:i/>
                <w:iCs/>
                <w:kern w:val="2"/>
                <w:sz w:val="18"/>
                <w:szCs w:val="22"/>
              </w:rPr>
            </w:pPr>
            <w:ins w:id="9611" w:author="Li, Hua" w:date="2022-08-02T14:55:00Z">
              <w:r w:rsidRPr="00A826B4">
                <w:rPr>
                  <w:rFonts w:ascii="Arial" w:hAnsi="Arial" w:cs="Arial"/>
                  <w:kern w:val="2"/>
                  <w:sz w:val="18"/>
                  <w:szCs w:val="22"/>
                </w:rPr>
                <w:t>pbfd4</w:t>
              </w:r>
            </w:ins>
          </w:p>
        </w:tc>
        <w:tc>
          <w:tcPr>
            <w:tcW w:w="1440" w:type="dxa"/>
            <w:tcBorders>
              <w:top w:val="single" w:sz="4" w:space="0" w:color="auto"/>
              <w:left w:val="single" w:sz="4" w:space="0" w:color="auto"/>
              <w:bottom w:val="single" w:sz="4" w:space="0" w:color="auto"/>
              <w:right w:val="single" w:sz="4" w:space="0" w:color="auto"/>
            </w:tcBorders>
            <w:vAlign w:val="center"/>
          </w:tcPr>
          <w:p w14:paraId="61A4FF6F" w14:textId="77777777" w:rsidR="006E4F0F" w:rsidRPr="008B17F4" w:rsidRDefault="006E4F0F" w:rsidP="00F52406">
            <w:pPr>
              <w:keepNext/>
              <w:keepLines/>
              <w:spacing w:after="0"/>
              <w:jc w:val="both"/>
              <w:rPr>
                <w:ins w:id="9612" w:author="Li, Hua" w:date="2022-08-02T14:55:00Z"/>
                <w:rFonts w:ascii="Arial" w:hAnsi="Arial" w:cs="Arial"/>
                <w:iCs/>
                <w:kern w:val="2"/>
                <w:sz w:val="18"/>
                <w:szCs w:val="22"/>
              </w:rPr>
            </w:pPr>
            <w:ins w:id="9613" w:author="Li, Hua" w:date="2022-08-02T14:55:00Z">
              <w:r w:rsidRPr="00A826B4">
                <w:rPr>
                  <w:rFonts w:ascii="Arial" w:hAnsi="Arial" w:cs="Arial"/>
                  <w:kern w:val="2"/>
                  <w:sz w:val="18"/>
                  <w:szCs w:val="22"/>
                </w:rPr>
                <w:t>pbfd4</w:t>
              </w:r>
            </w:ins>
          </w:p>
        </w:tc>
        <w:tc>
          <w:tcPr>
            <w:tcW w:w="1084" w:type="dxa"/>
            <w:tcBorders>
              <w:top w:val="single" w:sz="4" w:space="0" w:color="auto"/>
              <w:left w:val="single" w:sz="4" w:space="0" w:color="auto"/>
              <w:bottom w:val="single" w:sz="4" w:space="0" w:color="auto"/>
              <w:right w:val="single" w:sz="4" w:space="0" w:color="auto"/>
            </w:tcBorders>
            <w:vAlign w:val="center"/>
            <w:hideMark/>
          </w:tcPr>
          <w:p w14:paraId="11E836D8" w14:textId="77777777" w:rsidR="006E4F0F" w:rsidRPr="008B17F4" w:rsidRDefault="006E4F0F" w:rsidP="00F52406">
            <w:pPr>
              <w:keepNext/>
              <w:keepLines/>
              <w:spacing w:after="0"/>
              <w:jc w:val="both"/>
              <w:rPr>
                <w:ins w:id="9614" w:author="Li, Hua" w:date="2022-08-02T14:55:00Z"/>
                <w:rFonts w:ascii="Arial" w:hAnsi="Arial" w:cs="Arial"/>
                <w:kern w:val="2"/>
                <w:sz w:val="18"/>
                <w:szCs w:val="22"/>
              </w:rPr>
            </w:pPr>
            <w:ins w:id="9615" w:author="Li, Hua" w:date="2022-08-02T14:55:00Z">
              <w:r w:rsidRPr="008B17F4">
                <w:rPr>
                  <w:rFonts w:ascii="Arial" w:hAnsi="Arial" w:cs="Arial"/>
                  <w:iCs/>
                  <w:kern w:val="2"/>
                  <w:sz w:val="18"/>
                  <w:szCs w:val="22"/>
                </w:rPr>
                <w:t>see TS 38.321 [7], clause 5.17</w:t>
              </w:r>
            </w:ins>
          </w:p>
        </w:tc>
      </w:tr>
      <w:tr w:rsidR="006E4F0F" w:rsidRPr="000F0A81" w14:paraId="099775F5" w14:textId="77777777" w:rsidTr="00F52406">
        <w:trPr>
          <w:trHeight w:val="61"/>
          <w:jc w:val="center"/>
          <w:ins w:id="9616"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7557BC4C" w14:textId="77777777" w:rsidR="006E4F0F" w:rsidRPr="008B17F4" w:rsidRDefault="006E4F0F" w:rsidP="00F52406">
            <w:pPr>
              <w:keepNext/>
              <w:keepLines/>
              <w:spacing w:after="0"/>
              <w:rPr>
                <w:ins w:id="9617" w:author="Li, Hua" w:date="2022-08-02T14:55:00Z"/>
                <w:rFonts w:ascii="Arial" w:hAnsi="Arial"/>
                <w:kern w:val="2"/>
                <w:sz w:val="18"/>
                <w:szCs w:val="22"/>
              </w:rPr>
            </w:pPr>
            <w:ins w:id="9618" w:author="Li, Hua" w:date="2022-08-02T14:55:00Z">
              <w:r w:rsidRPr="008B17F4">
                <w:rPr>
                  <w:rFonts w:ascii="Arial" w:hAnsi="Arial" w:cs="Arial"/>
                  <w:kern w:val="2"/>
                  <w:sz w:val="18"/>
                  <w:szCs w:val="22"/>
                </w:rPr>
                <w:t>CSI-RS configuration for CSI reporting</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1DFA77F" w14:textId="77777777" w:rsidR="006E4F0F" w:rsidRPr="008B17F4" w:rsidRDefault="006E4F0F" w:rsidP="00F52406">
            <w:pPr>
              <w:keepNext/>
              <w:keepLines/>
              <w:spacing w:after="0"/>
              <w:jc w:val="center"/>
              <w:rPr>
                <w:ins w:id="9619" w:author="Li, Hua" w:date="2022-08-02T14:55:00Z"/>
                <w:rFonts w:ascii="Arial" w:hAnsi="Arial" w:cs="Arial"/>
                <w:kern w:val="2"/>
                <w:sz w:val="18"/>
                <w:szCs w:val="22"/>
              </w:rPr>
            </w:pPr>
            <w:ins w:id="9620"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C297E97" w14:textId="77777777" w:rsidR="006E4F0F" w:rsidRPr="00835351" w:rsidRDefault="006E4F0F" w:rsidP="00F52406">
            <w:pPr>
              <w:keepNext/>
              <w:keepLines/>
              <w:spacing w:after="0"/>
              <w:jc w:val="center"/>
              <w:rPr>
                <w:ins w:id="9621"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1EEA3D53" w14:textId="77777777" w:rsidR="006E4F0F" w:rsidRPr="00A826B4" w:rsidRDefault="006E4F0F" w:rsidP="00F52406">
            <w:pPr>
              <w:keepNext/>
              <w:keepLines/>
              <w:spacing w:after="0"/>
              <w:jc w:val="center"/>
              <w:rPr>
                <w:ins w:id="9622" w:author="Li, Hua" w:date="2022-08-02T14:55:00Z"/>
                <w:rFonts w:ascii="Arial" w:hAnsi="Arial" w:cs="Arial"/>
                <w:kern w:val="2"/>
                <w:sz w:val="18"/>
                <w:szCs w:val="22"/>
              </w:rPr>
            </w:pPr>
            <w:ins w:id="9623" w:author="Li, Hua" w:date="2022-08-02T14:55:00Z">
              <w:r w:rsidRPr="00A826B4">
                <w:rPr>
                  <w:rFonts w:ascii="Arial" w:hAnsi="Arial" w:cs="Arial"/>
                  <w:kern w:val="2"/>
                  <w:sz w:val="18"/>
                  <w:szCs w:val="18"/>
                </w:rPr>
                <w:t>CSI-RS.3.1 TDD</w:t>
              </w:r>
            </w:ins>
          </w:p>
        </w:tc>
        <w:tc>
          <w:tcPr>
            <w:tcW w:w="1440" w:type="dxa"/>
            <w:tcBorders>
              <w:top w:val="single" w:sz="4" w:space="0" w:color="auto"/>
              <w:left w:val="single" w:sz="4" w:space="0" w:color="auto"/>
              <w:bottom w:val="single" w:sz="4" w:space="0" w:color="auto"/>
              <w:right w:val="single" w:sz="4" w:space="0" w:color="auto"/>
            </w:tcBorders>
            <w:vAlign w:val="center"/>
          </w:tcPr>
          <w:p w14:paraId="1B3F6428" w14:textId="77777777" w:rsidR="006E4F0F" w:rsidRPr="008B17F4" w:rsidRDefault="006E4F0F" w:rsidP="00F52406">
            <w:pPr>
              <w:keepNext/>
              <w:keepLines/>
              <w:spacing w:after="0"/>
              <w:jc w:val="both"/>
              <w:rPr>
                <w:ins w:id="9624" w:author="Li, Hua" w:date="2022-08-02T14:55:00Z"/>
                <w:rFonts w:ascii="Arial" w:hAnsi="Arial" w:cs="Arial"/>
                <w:kern w:val="2"/>
                <w:sz w:val="18"/>
                <w:szCs w:val="18"/>
              </w:rPr>
            </w:pPr>
            <w:ins w:id="9625" w:author="Li, Hua" w:date="2022-08-02T14:55:00Z">
              <w:r w:rsidRPr="00A826B4">
                <w:rPr>
                  <w:rFonts w:ascii="Arial" w:hAnsi="Arial" w:cs="Arial"/>
                  <w:kern w:val="2"/>
                  <w:sz w:val="18"/>
                  <w:szCs w:val="18"/>
                </w:rPr>
                <w:t>CSI-RS.3.1 TDD</w:t>
              </w:r>
            </w:ins>
          </w:p>
        </w:tc>
        <w:tc>
          <w:tcPr>
            <w:tcW w:w="1084" w:type="dxa"/>
            <w:tcBorders>
              <w:top w:val="single" w:sz="4" w:space="0" w:color="auto"/>
              <w:left w:val="single" w:sz="4" w:space="0" w:color="auto"/>
              <w:bottom w:val="single" w:sz="4" w:space="0" w:color="auto"/>
              <w:right w:val="single" w:sz="4" w:space="0" w:color="auto"/>
            </w:tcBorders>
            <w:vAlign w:val="center"/>
          </w:tcPr>
          <w:p w14:paraId="69F2258D" w14:textId="77777777" w:rsidR="006E4F0F" w:rsidRPr="008B17F4" w:rsidRDefault="006E4F0F" w:rsidP="00F52406">
            <w:pPr>
              <w:keepNext/>
              <w:keepLines/>
              <w:spacing w:after="0"/>
              <w:jc w:val="both"/>
              <w:rPr>
                <w:ins w:id="9626" w:author="Li, Hua" w:date="2022-08-02T14:55:00Z"/>
                <w:rFonts w:ascii="Arial" w:hAnsi="Arial" w:cs="Arial"/>
                <w:kern w:val="2"/>
                <w:sz w:val="18"/>
                <w:szCs w:val="18"/>
              </w:rPr>
            </w:pPr>
          </w:p>
        </w:tc>
      </w:tr>
      <w:tr w:rsidR="006E4F0F" w:rsidRPr="000F0A81" w14:paraId="29CA2492" w14:textId="77777777" w:rsidTr="00F52406">
        <w:trPr>
          <w:trHeight w:val="61"/>
          <w:jc w:val="center"/>
          <w:ins w:id="962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1294E26B" w14:textId="77777777" w:rsidR="006E4F0F" w:rsidRPr="008B17F4" w:rsidRDefault="006E4F0F" w:rsidP="00F52406">
            <w:pPr>
              <w:keepNext/>
              <w:keepLines/>
              <w:spacing w:after="0"/>
              <w:rPr>
                <w:ins w:id="9628" w:author="Li, Hua" w:date="2022-08-02T14:55:00Z"/>
                <w:rFonts w:ascii="Arial" w:hAnsi="Arial" w:cs="Arial"/>
                <w:kern w:val="2"/>
                <w:sz w:val="18"/>
              </w:rPr>
            </w:pPr>
            <w:proofErr w:type="spellStart"/>
            <w:ins w:id="9629" w:author="Li, Hua" w:date="2022-08-02T14:55:00Z">
              <w:r w:rsidRPr="008B17F4">
                <w:rPr>
                  <w:rFonts w:ascii="Arial" w:hAnsi="Arial" w:cs="Arial"/>
                  <w:kern w:val="2"/>
                  <w:sz w:val="18"/>
                  <w:szCs w:val="22"/>
                </w:rPr>
                <w:t>reportConfigType</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74BECF00" w14:textId="77777777" w:rsidR="006E4F0F" w:rsidRPr="008B17F4" w:rsidRDefault="006E4F0F" w:rsidP="00F52406">
            <w:pPr>
              <w:keepNext/>
              <w:keepLines/>
              <w:spacing w:after="0"/>
              <w:jc w:val="center"/>
              <w:rPr>
                <w:ins w:id="9630" w:author="Li, Hua" w:date="2022-08-02T14:55:00Z"/>
                <w:rFonts w:ascii="Arial" w:hAnsi="Arial" w:cs="Arial"/>
                <w:kern w:val="2"/>
                <w:sz w:val="18"/>
                <w:szCs w:val="22"/>
              </w:rPr>
            </w:pPr>
            <w:ins w:id="963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71832AD" w14:textId="77777777" w:rsidR="006E4F0F" w:rsidRPr="00835351" w:rsidRDefault="006E4F0F" w:rsidP="00F52406">
            <w:pPr>
              <w:keepNext/>
              <w:keepLines/>
              <w:spacing w:after="0"/>
              <w:jc w:val="center"/>
              <w:rPr>
                <w:ins w:id="9632"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65D0477" w14:textId="77777777" w:rsidR="006E4F0F" w:rsidRPr="00A826B4" w:rsidRDefault="006E4F0F" w:rsidP="00F52406">
            <w:pPr>
              <w:keepNext/>
              <w:keepLines/>
              <w:spacing w:after="0"/>
              <w:jc w:val="center"/>
              <w:rPr>
                <w:ins w:id="9633" w:author="Li, Hua" w:date="2022-08-02T14:55:00Z"/>
                <w:rFonts w:ascii="Arial" w:eastAsia="MS Mincho" w:hAnsi="Arial" w:cs="Arial"/>
                <w:kern w:val="2"/>
                <w:sz w:val="18"/>
                <w:szCs w:val="22"/>
              </w:rPr>
            </w:pPr>
            <w:ins w:id="9634" w:author="Li, Hua" w:date="2022-08-02T14:55:00Z">
              <w:r w:rsidRPr="00A826B4">
                <w:rPr>
                  <w:rFonts w:ascii="Arial" w:hAnsi="Arial" w:cs="Arial"/>
                  <w:kern w:val="2"/>
                  <w:sz w:val="18"/>
                  <w:szCs w:val="22"/>
                </w:rPr>
                <w:t>periodic</w:t>
              </w:r>
            </w:ins>
          </w:p>
        </w:tc>
        <w:tc>
          <w:tcPr>
            <w:tcW w:w="1440" w:type="dxa"/>
            <w:tcBorders>
              <w:top w:val="single" w:sz="4" w:space="0" w:color="auto"/>
              <w:left w:val="single" w:sz="4" w:space="0" w:color="auto"/>
              <w:bottom w:val="single" w:sz="4" w:space="0" w:color="auto"/>
              <w:right w:val="single" w:sz="4" w:space="0" w:color="auto"/>
            </w:tcBorders>
            <w:vAlign w:val="center"/>
          </w:tcPr>
          <w:p w14:paraId="49813F78" w14:textId="77777777" w:rsidR="006E4F0F" w:rsidRPr="008B17F4" w:rsidRDefault="006E4F0F" w:rsidP="00F52406">
            <w:pPr>
              <w:keepNext/>
              <w:keepLines/>
              <w:spacing w:after="0"/>
              <w:jc w:val="both"/>
              <w:rPr>
                <w:ins w:id="9635" w:author="Li, Hua" w:date="2022-08-02T14:55:00Z"/>
                <w:rFonts w:ascii="Arial" w:eastAsia="MS Mincho" w:hAnsi="Arial" w:cs="Arial"/>
                <w:kern w:val="2"/>
                <w:sz w:val="18"/>
                <w:szCs w:val="22"/>
              </w:rPr>
            </w:pPr>
            <w:ins w:id="9636" w:author="Li, Hua" w:date="2022-08-02T14:55:00Z">
              <w:r w:rsidRPr="00A826B4">
                <w:rPr>
                  <w:rFonts w:ascii="Arial" w:hAnsi="Arial" w:cs="Arial"/>
                  <w:kern w:val="2"/>
                  <w:sz w:val="18"/>
                  <w:szCs w:val="22"/>
                </w:rPr>
                <w:t>periodic</w:t>
              </w:r>
            </w:ins>
          </w:p>
        </w:tc>
        <w:tc>
          <w:tcPr>
            <w:tcW w:w="1084" w:type="dxa"/>
            <w:tcBorders>
              <w:top w:val="single" w:sz="4" w:space="0" w:color="auto"/>
              <w:left w:val="single" w:sz="4" w:space="0" w:color="auto"/>
              <w:bottom w:val="single" w:sz="4" w:space="0" w:color="auto"/>
              <w:right w:val="single" w:sz="4" w:space="0" w:color="auto"/>
            </w:tcBorders>
            <w:vAlign w:val="center"/>
          </w:tcPr>
          <w:p w14:paraId="7E6CAA31" w14:textId="77777777" w:rsidR="006E4F0F" w:rsidRPr="008B17F4" w:rsidRDefault="006E4F0F" w:rsidP="00F52406">
            <w:pPr>
              <w:keepNext/>
              <w:keepLines/>
              <w:spacing w:after="0"/>
              <w:jc w:val="both"/>
              <w:rPr>
                <w:ins w:id="9637" w:author="Li, Hua" w:date="2022-08-02T14:55:00Z"/>
                <w:rFonts w:ascii="Arial" w:eastAsia="MS Mincho" w:hAnsi="Arial" w:cs="Arial"/>
                <w:kern w:val="2"/>
                <w:sz w:val="18"/>
                <w:szCs w:val="22"/>
              </w:rPr>
            </w:pPr>
          </w:p>
        </w:tc>
      </w:tr>
      <w:tr w:rsidR="006E4F0F" w:rsidRPr="000F0A81" w14:paraId="651DD914" w14:textId="77777777" w:rsidTr="00F52406">
        <w:trPr>
          <w:trHeight w:val="61"/>
          <w:jc w:val="center"/>
          <w:ins w:id="9638"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4AE9B7CD" w14:textId="77777777" w:rsidR="006E4F0F" w:rsidRPr="008B17F4" w:rsidRDefault="006E4F0F" w:rsidP="00F52406">
            <w:pPr>
              <w:keepNext/>
              <w:keepLines/>
              <w:spacing w:after="0"/>
              <w:rPr>
                <w:ins w:id="9639" w:author="Li, Hua" w:date="2022-08-02T14:55:00Z"/>
                <w:rFonts w:ascii="Arial" w:hAnsi="Arial" w:cs="Arial"/>
                <w:kern w:val="2"/>
                <w:sz w:val="18"/>
                <w:szCs w:val="22"/>
              </w:rPr>
            </w:pPr>
            <w:proofErr w:type="spellStart"/>
            <w:ins w:id="9640" w:author="Li, Hua" w:date="2022-08-02T14:55:00Z">
              <w:r w:rsidRPr="008B17F4">
                <w:rPr>
                  <w:rFonts w:ascii="Arial" w:hAnsi="Arial" w:cs="Arial"/>
                  <w:kern w:val="2"/>
                  <w:sz w:val="18"/>
                  <w:szCs w:val="22"/>
                </w:rPr>
                <w:t>reportQuantity</w:t>
              </w:r>
              <w:proofErr w:type="spellEnd"/>
            </w:ins>
          </w:p>
        </w:tc>
        <w:tc>
          <w:tcPr>
            <w:tcW w:w="836" w:type="dxa"/>
            <w:tcBorders>
              <w:top w:val="single" w:sz="4" w:space="0" w:color="auto"/>
              <w:left w:val="single" w:sz="4" w:space="0" w:color="auto"/>
              <w:bottom w:val="single" w:sz="4" w:space="0" w:color="auto"/>
              <w:right w:val="single" w:sz="4" w:space="0" w:color="auto"/>
            </w:tcBorders>
            <w:vAlign w:val="center"/>
            <w:hideMark/>
          </w:tcPr>
          <w:p w14:paraId="033D073F" w14:textId="77777777" w:rsidR="006E4F0F" w:rsidRPr="008B17F4" w:rsidRDefault="006E4F0F" w:rsidP="00F52406">
            <w:pPr>
              <w:keepNext/>
              <w:keepLines/>
              <w:spacing w:after="0"/>
              <w:jc w:val="center"/>
              <w:rPr>
                <w:ins w:id="9641" w:author="Li, Hua" w:date="2022-08-02T14:55:00Z"/>
                <w:rFonts w:ascii="Arial" w:hAnsi="Arial" w:cs="Arial"/>
                <w:kern w:val="2"/>
                <w:sz w:val="18"/>
                <w:szCs w:val="22"/>
              </w:rPr>
            </w:pPr>
            <w:ins w:id="9642"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574BB235" w14:textId="77777777" w:rsidR="006E4F0F" w:rsidRPr="00835351" w:rsidRDefault="006E4F0F" w:rsidP="00F52406">
            <w:pPr>
              <w:keepNext/>
              <w:keepLines/>
              <w:spacing w:after="0"/>
              <w:jc w:val="center"/>
              <w:rPr>
                <w:ins w:id="9643"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E008F8C" w14:textId="77777777" w:rsidR="006E4F0F" w:rsidRPr="00A826B4" w:rsidRDefault="006E4F0F" w:rsidP="00F52406">
            <w:pPr>
              <w:keepNext/>
              <w:keepLines/>
              <w:spacing w:after="0"/>
              <w:jc w:val="center"/>
              <w:rPr>
                <w:ins w:id="9644" w:author="Li, Hua" w:date="2022-08-02T14:55:00Z"/>
                <w:rFonts w:ascii="Arial" w:eastAsia="MS Mincho" w:hAnsi="Arial" w:cs="Arial"/>
                <w:kern w:val="2"/>
                <w:sz w:val="18"/>
                <w:szCs w:val="22"/>
              </w:rPr>
            </w:pPr>
            <w:ins w:id="9645" w:author="Li, Hua" w:date="2022-08-02T14:55:00Z">
              <w:r w:rsidRPr="00A826B4">
                <w:rPr>
                  <w:rFonts w:ascii="Arial" w:hAnsi="Arial" w:cs="Arial"/>
                  <w:kern w:val="2"/>
                  <w:sz w:val="18"/>
                  <w:szCs w:val="22"/>
                </w:rPr>
                <w:t>cri-RI-PMI-CQI</w:t>
              </w:r>
            </w:ins>
          </w:p>
        </w:tc>
        <w:tc>
          <w:tcPr>
            <w:tcW w:w="1440" w:type="dxa"/>
            <w:tcBorders>
              <w:top w:val="single" w:sz="4" w:space="0" w:color="auto"/>
              <w:left w:val="single" w:sz="4" w:space="0" w:color="auto"/>
              <w:bottom w:val="single" w:sz="4" w:space="0" w:color="auto"/>
              <w:right w:val="single" w:sz="4" w:space="0" w:color="auto"/>
            </w:tcBorders>
            <w:vAlign w:val="center"/>
          </w:tcPr>
          <w:p w14:paraId="468FB4BE" w14:textId="77777777" w:rsidR="006E4F0F" w:rsidRPr="008B17F4" w:rsidRDefault="006E4F0F" w:rsidP="00F52406">
            <w:pPr>
              <w:keepNext/>
              <w:keepLines/>
              <w:spacing w:after="0"/>
              <w:jc w:val="both"/>
              <w:rPr>
                <w:ins w:id="9646" w:author="Li, Hua" w:date="2022-08-02T14:55:00Z"/>
                <w:rFonts w:ascii="Arial" w:eastAsia="MS Mincho" w:hAnsi="Arial" w:cs="Arial"/>
                <w:kern w:val="2"/>
                <w:sz w:val="18"/>
                <w:szCs w:val="22"/>
              </w:rPr>
            </w:pPr>
            <w:ins w:id="9647" w:author="Li, Hua" w:date="2022-08-02T14:55:00Z">
              <w:r w:rsidRPr="00A826B4">
                <w:rPr>
                  <w:rFonts w:ascii="Arial" w:hAnsi="Arial" w:cs="Arial"/>
                  <w:kern w:val="2"/>
                  <w:sz w:val="18"/>
                  <w:szCs w:val="22"/>
                </w:rPr>
                <w:t>cri-RI-PMI-CQI</w:t>
              </w:r>
            </w:ins>
          </w:p>
        </w:tc>
        <w:tc>
          <w:tcPr>
            <w:tcW w:w="1084" w:type="dxa"/>
            <w:tcBorders>
              <w:top w:val="single" w:sz="4" w:space="0" w:color="auto"/>
              <w:left w:val="single" w:sz="4" w:space="0" w:color="auto"/>
              <w:bottom w:val="single" w:sz="4" w:space="0" w:color="auto"/>
              <w:right w:val="single" w:sz="4" w:space="0" w:color="auto"/>
            </w:tcBorders>
            <w:vAlign w:val="center"/>
          </w:tcPr>
          <w:p w14:paraId="1215B06C" w14:textId="77777777" w:rsidR="006E4F0F" w:rsidRPr="008B17F4" w:rsidRDefault="006E4F0F" w:rsidP="00F52406">
            <w:pPr>
              <w:keepNext/>
              <w:keepLines/>
              <w:spacing w:after="0"/>
              <w:jc w:val="both"/>
              <w:rPr>
                <w:ins w:id="9648" w:author="Li, Hua" w:date="2022-08-02T14:55:00Z"/>
                <w:rFonts w:ascii="Arial" w:eastAsia="MS Mincho" w:hAnsi="Arial" w:cs="Arial"/>
                <w:kern w:val="2"/>
                <w:sz w:val="18"/>
                <w:szCs w:val="22"/>
              </w:rPr>
            </w:pPr>
          </w:p>
        </w:tc>
      </w:tr>
      <w:tr w:rsidR="006E4F0F" w:rsidRPr="000F0A81" w14:paraId="469D0ACD" w14:textId="77777777" w:rsidTr="00F52406">
        <w:trPr>
          <w:trHeight w:val="61"/>
          <w:jc w:val="center"/>
          <w:ins w:id="964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451DB6CC" w14:textId="77777777" w:rsidR="006E4F0F" w:rsidRPr="008B17F4" w:rsidRDefault="006E4F0F" w:rsidP="00F52406">
            <w:pPr>
              <w:keepNext/>
              <w:keepLines/>
              <w:spacing w:after="0"/>
              <w:rPr>
                <w:ins w:id="9650" w:author="Li, Hua" w:date="2022-08-02T14:55:00Z"/>
                <w:rFonts w:ascii="Arial" w:hAnsi="Arial" w:cs="Arial"/>
                <w:kern w:val="2"/>
                <w:sz w:val="18"/>
                <w:szCs w:val="22"/>
              </w:rPr>
            </w:pPr>
            <w:ins w:id="9651" w:author="Li, Hua" w:date="2022-08-02T14:55:00Z">
              <w:r w:rsidRPr="008B17F4">
                <w:rPr>
                  <w:rFonts w:ascii="Arial" w:hAnsi="Arial" w:cs="Arial"/>
                  <w:kern w:val="2"/>
                  <w:sz w:val="18"/>
                  <w:szCs w:val="22"/>
                </w:rPr>
                <w:t>CSI reporting periodicity</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FFA847B" w14:textId="77777777" w:rsidR="006E4F0F" w:rsidRPr="008B17F4" w:rsidRDefault="006E4F0F" w:rsidP="00F52406">
            <w:pPr>
              <w:keepNext/>
              <w:keepLines/>
              <w:spacing w:after="0"/>
              <w:jc w:val="center"/>
              <w:rPr>
                <w:ins w:id="9652" w:author="Li, Hua" w:date="2022-08-02T14:55:00Z"/>
                <w:rFonts w:ascii="Arial" w:hAnsi="Arial" w:cs="Arial"/>
                <w:kern w:val="2"/>
                <w:sz w:val="18"/>
                <w:szCs w:val="22"/>
              </w:rPr>
            </w:pPr>
            <w:ins w:id="965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8B92A63" w14:textId="77777777" w:rsidR="006E4F0F" w:rsidRPr="00835351" w:rsidRDefault="006E4F0F" w:rsidP="00F52406">
            <w:pPr>
              <w:keepNext/>
              <w:keepLines/>
              <w:spacing w:after="0"/>
              <w:jc w:val="center"/>
              <w:rPr>
                <w:ins w:id="9654" w:author="Li, Hua" w:date="2022-08-02T14:55:00Z"/>
                <w:rFonts w:ascii="Arial" w:hAnsi="Arial" w:cs="Arial"/>
                <w:kern w:val="2"/>
                <w:sz w:val="18"/>
                <w:szCs w:val="22"/>
              </w:rPr>
            </w:pPr>
            <w:ins w:id="9655" w:author="Li, Hua" w:date="2022-08-02T14:55:00Z">
              <w:r w:rsidRPr="00835351">
                <w:rPr>
                  <w:rFonts w:ascii="Arial" w:hAnsi="Arial" w:cs="Arial"/>
                  <w:kern w:val="2"/>
                  <w:sz w:val="18"/>
                  <w:szCs w:val="22"/>
                </w:rPr>
                <w:t>slot</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29C11A7" w14:textId="77777777" w:rsidR="006E4F0F" w:rsidRPr="00A826B4" w:rsidRDefault="006E4F0F" w:rsidP="00F52406">
            <w:pPr>
              <w:keepNext/>
              <w:keepLines/>
              <w:spacing w:after="0"/>
              <w:jc w:val="center"/>
              <w:rPr>
                <w:ins w:id="9656" w:author="Li, Hua" w:date="2022-08-02T14:55:00Z"/>
                <w:rFonts w:ascii="Arial" w:eastAsia="MS Mincho" w:hAnsi="Arial" w:cs="Arial"/>
                <w:kern w:val="2"/>
                <w:sz w:val="18"/>
                <w:szCs w:val="22"/>
              </w:rPr>
            </w:pPr>
            <w:ins w:id="9657" w:author="Li, Hua" w:date="2022-08-02T14:55:00Z">
              <w:r w:rsidRPr="00A826B4">
                <w:rPr>
                  <w:rFonts w:ascii="Arial" w:hAnsi="Arial" w:cs="Arial"/>
                  <w:kern w:val="2"/>
                  <w:sz w:val="18"/>
                  <w:szCs w:val="22"/>
                  <w:lang w:eastAsia="zh-CN"/>
                </w:rPr>
                <w:t>40</w:t>
              </w:r>
            </w:ins>
          </w:p>
        </w:tc>
        <w:tc>
          <w:tcPr>
            <w:tcW w:w="1440" w:type="dxa"/>
            <w:tcBorders>
              <w:top w:val="single" w:sz="4" w:space="0" w:color="auto"/>
              <w:left w:val="single" w:sz="4" w:space="0" w:color="auto"/>
              <w:bottom w:val="single" w:sz="4" w:space="0" w:color="auto"/>
              <w:right w:val="single" w:sz="4" w:space="0" w:color="auto"/>
            </w:tcBorders>
            <w:vAlign w:val="center"/>
          </w:tcPr>
          <w:p w14:paraId="585DE68B" w14:textId="77777777" w:rsidR="006E4F0F" w:rsidRPr="008B17F4" w:rsidRDefault="006E4F0F" w:rsidP="00F52406">
            <w:pPr>
              <w:keepNext/>
              <w:keepLines/>
              <w:spacing w:after="0"/>
              <w:jc w:val="both"/>
              <w:rPr>
                <w:ins w:id="9658" w:author="Li, Hua" w:date="2022-08-02T14:55:00Z"/>
                <w:rFonts w:ascii="Arial" w:eastAsia="MS Mincho" w:hAnsi="Arial" w:cs="Arial"/>
                <w:kern w:val="2"/>
                <w:sz w:val="18"/>
                <w:szCs w:val="22"/>
              </w:rPr>
            </w:pPr>
            <w:ins w:id="9659" w:author="Li, Hua" w:date="2022-08-02T14:55:00Z">
              <w:r w:rsidRPr="00A826B4">
                <w:rPr>
                  <w:rFonts w:ascii="Arial" w:hAnsi="Arial" w:cs="Arial"/>
                  <w:kern w:val="2"/>
                  <w:sz w:val="18"/>
                  <w:szCs w:val="22"/>
                  <w:lang w:eastAsia="zh-CN"/>
                </w:rPr>
                <w:t>40</w:t>
              </w:r>
            </w:ins>
          </w:p>
        </w:tc>
        <w:tc>
          <w:tcPr>
            <w:tcW w:w="1084" w:type="dxa"/>
            <w:tcBorders>
              <w:top w:val="single" w:sz="4" w:space="0" w:color="auto"/>
              <w:left w:val="single" w:sz="4" w:space="0" w:color="auto"/>
              <w:bottom w:val="single" w:sz="4" w:space="0" w:color="auto"/>
              <w:right w:val="single" w:sz="4" w:space="0" w:color="auto"/>
            </w:tcBorders>
            <w:vAlign w:val="center"/>
          </w:tcPr>
          <w:p w14:paraId="25624926" w14:textId="77777777" w:rsidR="006E4F0F" w:rsidRPr="008B17F4" w:rsidRDefault="006E4F0F" w:rsidP="00F52406">
            <w:pPr>
              <w:keepNext/>
              <w:keepLines/>
              <w:spacing w:after="0"/>
              <w:jc w:val="both"/>
              <w:rPr>
                <w:ins w:id="9660" w:author="Li, Hua" w:date="2022-08-02T14:55:00Z"/>
                <w:rFonts w:ascii="Arial" w:eastAsia="MS Mincho" w:hAnsi="Arial" w:cs="Arial"/>
                <w:kern w:val="2"/>
                <w:sz w:val="18"/>
                <w:szCs w:val="22"/>
              </w:rPr>
            </w:pPr>
          </w:p>
        </w:tc>
      </w:tr>
      <w:tr w:rsidR="006E4F0F" w:rsidRPr="000F0A81" w14:paraId="7DAEC5EF" w14:textId="77777777" w:rsidTr="00F52406">
        <w:trPr>
          <w:trHeight w:val="61"/>
          <w:jc w:val="center"/>
          <w:ins w:id="966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vAlign w:val="center"/>
            <w:hideMark/>
          </w:tcPr>
          <w:p w14:paraId="11B425B4" w14:textId="77777777" w:rsidR="006E4F0F" w:rsidRPr="008B17F4" w:rsidRDefault="006E4F0F" w:rsidP="00F52406">
            <w:pPr>
              <w:keepNext/>
              <w:keepLines/>
              <w:spacing w:after="0"/>
              <w:rPr>
                <w:ins w:id="9662" w:author="Li, Hua" w:date="2022-08-02T14:55:00Z"/>
                <w:rFonts w:ascii="Arial" w:hAnsi="Arial" w:cs="Arial"/>
                <w:kern w:val="2"/>
                <w:sz w:val="18"/>
                <w:szCs w:val="22"/>
              </w:rPr>
            </w:pPr>
            <w:ins w:id="9663" w:author="Li, Hua" w:date="2022-08-02T14:55:00Z">
              <w:r w:rsidRPr="008B17F4">
                <w:rPr>
                  <w:rFonts w:ascii="Arial" w:hAnsi="Arial" w:cs="Arial"/>
                  <w:kern w:val="2"/>
                  <w:sz w:val="18"/>
                  <w:szCs w:val="22"/>
                </w:rPr>
                <w:t>CSI reporting offset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7172BF4" w14:textId="77777777" w:rsidR="006E4F0F" w:rsidRPr="008B17F4" w:rsidRDefault="006E4F0F" w:rsidP="00F52406">
            <w:pPr>
              <w:keepNext/>
              <w:keepLines/>
              <w:spacing w:after="0"/>
              <w:jc w:val="center"/>
              <w:rPr>
                <w:ins w:id="9664" w:author="Li, Hua" w:date="2022-08-02T14:55:00Z"/>
                <w:rFonts w:ascii="Arial" w:hAnsi="Arial" w:cs="Arial"/>
                <w:kern w:val="2"/>
                <w:sz w:val="18"/>
                <w:szCs w:val="22"/>
                <w:lang w:eastAsia="zh-CN"/>
              </w:rPr>
            </w:pPr>
            <w:ins w:id="966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5EFE0701" w14:textId="77777777" w:rsidR="006E4F0F" w:rsidRPr="00835351" w:rsidRDefault="006E4F0F" w:rsidP="00F52406">
            <w:pPr>
              <w:keepNext/>
              <w:keepLines/>
              <w:spacing w:after="0"/>
              <w:jc w:val="center"/>
              <w:rPr>
                <w:ins w:id="9666" w:author="Li, Hua" w:date="2022-08-02T14:55:00Z"/>
                <w:rFonts w:ascii="Arial" w:hAnsi="Arial" w:cs="Arial"/>
                <w:kern w:val="2"/>
                <w:sz w:val="18"/>
                <w:szCs w:val="22"/>
              </w:rPr>
            </w:pPr>
            <w:ins w:id="9667" w:author="Li, Hua" w:date="2022-08-02T14:55:00Z">
              <w:r w:rsidRPr="00835351">
                <w:rPr>
                  <w:rFonts w:ascii="Arial" w:hAnsi="Arial" w:cs="Arial"/>
                  <w:kern w:val="2"/>
                  <w:sz w:val="18"/>
                  <w:szCs w:val="22"/>
                  <w:lang w:eastAsia="zh-CN"/>
                </w:rPr>
                <w:t>slot</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25FA99F" w14:textId="77777777" w:rsidR="006E4F0F" w:rsidRPr="00A826B4" w:rsidRDefault="006E4F0F" w:rsidP="00F52406">
            <w:pPr>
              <w:keepNext/>
              <w:keepLines/>
              <w:spacing w:after="0"/>
              <w:jc w:val="center"/>
              <w:rPr>
                <w:ins w:id="9668" w:author="Li, Hua" w:date="2022-08-02T14:55:00Z"/>
                <w:rFonts w:ascii="Arial" w:eastAsia="MS Mincho" w:hAnsi="Arial" w:cs="Arial"/>
                <w:kern w:val="2"/>
                <w:sz w:val="18"/>
                <w:szCs w:val="22"/>
              </w:rPr>
            </w:pPr>
            <w:ins w:id="9669" w:author="Li, Hua" w:date="2022-08-02T14:55:00Z">
              <w:r w:rsidRPr="00A826B4">
                <w:rPr>
                  <w:rFonts w:ascii="Arial" w:hAnsi="Arial" w:cs="Arial"/>
                  <w:kern w:val="2"/>
                  <w:sz w:val="18"/>
                  <w:szCs w:val="22"/>
                  <w:lang w:eastAsia="zh-CN"/>
                </w:rPr>
                <w:t>4</w:t>
              </w:r>
            </w:ins>
          </w:p>
        </w:tc>
        <w:tc>
          <w:tcPr>
            <w:tcW w:w="1440" w:type="dxa"/>
            <w:tcBorders>
              <w:top w:val="single" w:sz="4" w:space="0" w:color="auto"/>
              <w:left w:val="single" w:sz="4" w:space="0" w:color="auto"/>
              <w:bottom w:val="single" w:sz="4" w:space="0" w:color="auto"/>
              <w:right w:val="single" w:sz="4" w:space="0" w:color="auto"/>
            </w:tcBorders>
            <w:vAlign w:val="center"/>
          </w:tcPr>
          <w:p w14:paraId="3AFB270F" w14:textId="77777777" w:rsidR="006E4F0F" w:rsidRPr="008B17F4" w:rsidRDefault="006E4F0F" w:rsidP="00F52406">
            <w:pPr>
              <w:keepNext/>
              <w:keepLines/>
              <w:spacing w:after="0"/>
              <w:jc w:val="both"/>
              <w:rPr>
                <w:ins w:id="9670" w:author="Li, Hua" w:date="2022-08-02T14:55:00Z"/>
                <w:rFonts w:ascii="Arial" w:eastAsia="MS Mincho" w:hAnsi="Arial" w:cs="Arial"/>
                <w:kern w:val="2"/>
                <w:sz w:val="18"/>
                <w:szCs w:val="22"/>
              </w:rPr>
            </w:pPr>
            <w:ins w:id="9671" w:author="Li, Hua" w:date="2022-08-02T14:55:00Z">
              <w:r w:rsidRPr="00A826B4">
                <w:rPr>
                  <w:rFonts w:ascii="Arial" w:hAnsi="Arial" w:cs="Arial"/>
                  <w:kern w:val="2"/>
                  <w:sz w:val="18"/>
                  <w:szCs w:val="22"/>
                  <w:lang w:eastAsia="zh-CN"/>
                </w:rPr>
                <w:t>4</w:t>
              </w:r>
            </w:ins>
          </w:p>
        </w:tc>
        <w:tc>
          <w:tcPr>
            <w:tcW w:w="1084" w:type="dxa"/>
            <w:tcBorders>
              <w:top w:val="single" w:sz="4" w:space="0" w:color="auto"/>
              <w:left w:val="single" w:sz="4" w:space="0" w:color="auto"/>
              <w:bottom w:val="single" w:sz="4" w:space="0" w:color="auto"/>
              <w:right w:val="single" w:sz="4" w:space="0" w:color="auto"/>
            </w:tcBorders>
            <w:vAlign w:val="center"/>
          </w:tcPr>
          <w:p w14:paraId="50162C4F" w14:textId="77777777" w:rsidR="006E4F0F" w:rsidRPr="008B17F4" w:rsidRDefault="006E4F0F" w:rsidP="00F52406">
            <w:pPr>
              <w:keepNext/>
              <w:keepLines/>
              <w:spacing w:after="0"/>
              <w:jc w:val="both"/>
              <w:rPr>
                <w:ins w:id="9672" w:author="Li, Hua" w:date="2022-08-02T14:55:00Z"/>
                <w:rFonts w:ascii="Arial" w:eastAsia="MS Mincho" w:hAnsi="Arial" w:cs="Arial"/>
                <w:kern w:val="2"/>
                <w:sz w:val="18"/>
                <w:szCs w:val="22"/>
              </w:rPr>
            </w:pPr>
          </w:p>
        </w:tc>
      </w:tr>
      <w:tr w:rsidR="006E4F0F" w:rsidRPr="000F0A81" w14:paraId="1DB0EA4F" w14:textId="77777777" w:rsidTr="00F52406">
        <w:trPr>
          <w:trHeight w:val="61"/>
          <w:jc w:val="center"/>
          <w:ins w:id="967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34EC6FF7" w14:textId="77777777" w:rsidR="006E4F0F" w:rsidRPr="008B17F4" w:rsidRDefault="006E4F0F" w:rsidP="00F52406">
            <w:pPr>
              <w:keepNext/>
              <w:keepLines/>
              <w:spacing w:after="0"/>
              <w:rPr>
                <w:ins w:id="9674" w:author="Li, Hua" w:date="2022-08-02T14:55:00Z"/>
                <w:rFonts w:ascii="Arial" w:hAnsi="Arial" w:cs="Arial"/>
                <w:kern w:val="2"/>
                <w:sz w:val="18"/>
              </w:rPr>
            </w:pPr>
            <w:ins w:id="9675" w:author="Li, Hua" w:date="2022-08-02T14:55:00Z">
              <w:r w:rsidRPr="008B17F4">
                <w:rPr>
                  <w:rFonts w:ascii="Arial" w:hAnsi="Arial" w:cs="Arial"/>
                  <w:kern w:val="2"/>
                  <w:sz w:val="18"/>
                  <w:szCs w:val="22"/>
                </w:rPr>
                <w:t>T310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D90203C" w14:textId="77777777" w:rsidR="006E4F0F" w:rsidRPr="008B17F4" w:rsidRDefault="006E4F0F" w:rsidP="00F52406">
            <w:pPr>
              <w:keepNext/>
              <w:keepLines/>
              <w:spacing w:after="0"/>
              <w:jc w:val="center"/>
              <w:rPr>
                <w:ins w:id="9676" w:author="Li, Hua" w:date="2022-08-02T14:55:00Z"/>
                <w:rFonts w:ascii="Arial" w:hAnsi="Arial" w:cs="Arial"/>
                <w:kern w:val="2"/>
                <w:sz w:val="18"/>
                <w:szCs w:val="22"/>
                <w:lang w:eastAsia="zh-CN"/>
              </w:rPr>
            </w:pPr>
            <w:ins w:id="967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4D317EE7" w14:textId="77777777" w:rsidR="006E4F0F" w:rsidRPr="00835351" w:rsidRDefault="006E4F0F" w:rsidP="00F52406">
            <w:pPr>
              <w:keepNext/>
              <w:keepLines/>
              <w:spacing w:after="0"/>
              <w:jc w:val="center"/>
              <w:rPr>
                <w:ins w:id="9678" w:author="Li, Hua" w:date="2022-08-02T14:55:00Z"/>
                <w:rFonts w:ascii="Arial" w:hAnsi="Arial" w:cs="Arial"/>
                <w:kern w:val="2"/>
                <w:sz w:val="18"/>
                <w:szCs w:val="22"/>
                <w:lang w:eastAsia="zh-CN"/>
              </w:rPr>
            </w:pPr>
            <w:proofErr w:type="spellStart"/>
            <w:ins w:id="9679" w:author="Li, Hua" w:date="2022-08-02T14:55:00Z">
              <w:r w:rsidRPr="00835351">
                <w:rPr>
                  <w:rFonts w:ascii="Arial" w:hAnsi="Arial" w:cs="Arial"/>
                  <w:kern w:val="2"/>
                  <w:sz w:val="18"/>
                  <w:szCs w:val="22"/>
                  <w:lang w:eastAsia="zh-CN"/>
                </w:rPr>
                <w:t>ms</w:t>
              </w:r>
              <w:proofErr w:type="spellEnd"/>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EDE4D57" w14:textId="77777777" w:rsidR="006E4F0F" w:rsidRPr="00A826B4" w:rsidRDefault="006E4F0F" w:rsidP="00F52406">
            <w:pPr>
              <w:keepNext/>
              <w:keepLines/>
              <w:spacing w:after="0"/>
              <w:jc w:val="center"/>
              <w:rPr>
                <w:ins w:id="9680" w:author="Li, Hua" w:date="2022-08-02T14:55:00Z"/>
                <w:rFonts w:ascii="Arial" w:hAnsi="Arial" w:cs="Arial"/>
                <w:kern w:val="2"/>
                <w:sz w:val="18"/>
                <w:szCs w:val="18"/>
                <w:lang w:eastAsia="zh-CN"/>
              </w:rPr>
            </w:pPr>
            <w:ins w:id="9681" w:author="Li, Hua" w:date="2022-08-02T14:55:00Z">
              <w:r w:rsidRPr="00A826B4">
                <w:rPr>
                  <w:rFonts w:ascii="Arial" w:hAnsi="Arial" w:cs="Arial"/>
                  <w:kern w:val="2"/>
                  <w:sz w:val="18"/>
                  <w:szCs w:val="18"/>
                  <w:lang w:eastAsia="zh-CN"/>
                </w:rPr>
                <w:t>1000</w:t>
              </w:r>
            </w:ins>
          </w:p>
        </w:tc>
        <w:tc>
          <w:tcPr>
            <w:tcW w:w="1440" w:type="dxa"/>
            <w:tcBorders>
              <w:top w:val="single" w:sz="4" w:space="0" w:color="auto"/>
              <w:left w:val="single" w:sz="4" w:space="0" w:color="auto"/>
              <w:bottom w:val="single" w:sz="4" w:space="0" w:color="auto"/>
              <w:right w:val="single" w:sz="4" w:space="0" w:color="auto"/>
            </w:tcBorders>
            <w:vAlign w:val="center"/>
          </w:tcPr>
          <w:p w14:paraId="3149F240" w14:textId="77777777" w:rsidR="006E4F0F" w:rsidRPr="008B17F4" w:rsidRDefault="006E4F0F" w:rsidP="00F52406">
            <w:pPr>
              <w:keepNext/>
              <w:keepLines/>
              <w:spacing w:after="0"/>
              <w:jc w:val="both"/>
              <w:rPr>
                <w:ins w:id="9682" w:author="Li, Hua" w:date="2022-08-02T14:55:00Z"/>
                <w:rFonts w:ascii="Arial" w:hAnsi="Arial"/>
                <w:kern w:val="2"/>
                <w:sz w:val="18"/>
                <w:szCs w:val="18"/>
              </w:rPr>
            </w:pPr>
            <w:ins w:id="9683" w:author="Li, Hua" w:date="2022-08-02T14:55:00Z">
              <w:r w:rsidRPr="00A826B4">
                <w:rPr>
                  <w:rFonts w:ascii="Arial" w:hAnsi="Arial" w:cs="Arial"/>
                  <w:kern w:val="2"/>
                  <w:sz w:val="18"/>
                  <w:szCs w:val="18"/>
                  <w:lang w:eastAsia="zh-CN"/>
                </w:rPr>
                <w:t>1000</w:t>
              </w:r>
            </w:ins>
          </w:p>
        </w:tc>
        <w:tc>
          <w:tcPr>
            <w:tcW w:w="1084" w:type="dxa"/>
            <w:tcBorders>
              <w:top w:val="single" w:sz="4" w:space="0" w:color="auto"/>
              <w:left w:val="single" w:sz="4" w:space="0" w:color="auto"/>
              <w:bottom w:val="single" w:sz="4" w:space="0" w:color="auto"/>
              <w:right w:val="single" w:sz="4" w:space="0" w:color="auto"/>
            </w:tcBorders>
            <w:vAlign w:val="center"/>
          </w:tcPr>
          <w:p w14:paraId="7CDF4D99" w14:textId="77777777" w:rsidR="006E4F0F" w:rsidRPr="008B17F4" w:rsidRDefault="006E4F0F" w:rsidP="00F52406">
            <w:pPr>
              <w:keepNext/>
              <w:keepLines/>
              <w:spacing w:after="0"/>
              <w:jc w:val="both"/>
              <w:rPr>
                <w:ins w:id="9684" w:author="Li, Hua" w:date="2022-08-02T14:55:00Z"/>
                <w:rFonts w:ascii="Arial" w:hAnsi="Arial"/>
                <w:kern w:val="2"/>
                <w:sz w:val="18"/>
                <w:szCs w:val="18"/>
              </w:rPr>
            </w:pPr>
          </w:p>
        </w:tc>
      </w:tr>
      <w:tr w:rsidR="006E4F0F" w:rsidRPr="000F0A81" w14:paraId="34356297" w14:textId="77777777" w:rsidTr="00F52406">
        <w:trPr>
          <w:trHeight w:val="61"/>
          <w:jc w:val="center"/>
          <w:ins w:id="968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271998C4" w14:textId="77777777" w:rsidR="006E4F0F" w:rsidRPr="008B17F4" w:rsidRDefault="006E4F0F" w:rsidP="00F52406">
            <w:pPr>
              <w:keepNext/>
              <w:keepLines/>
              <w:spacing w:after="0"/>
              <w:rPr>
                <w:ins w:id="9686" w:author="Li, Hua" w:date="2022-08-02T14:55:00Z"/>
                <w:rFonts w:ascii="Arial" w:hAnsi="Arial" w:cs="Arial"/>
                <w:kern w:val="2"/>
                <w:sz w:val="18"/>
                <w:lang w:eastAsia="zh-CN"/>
              </w:rPr>
            </w:pPr>
            <w:ins w:id="9687" w:author="Li, Hua" w:date="2022-08-02T14:55:00Z">
              <w:r w:rsidRPr="008B17F4">
                <w:rPr>
                  <w:rFonts w:ascii="Arial" w:hAnsi="Arial" w:cs="Arial"/>
                  <w:kern w:val="2"/>
                  <w:sz w:val="18"/>
                  <w:szCs w:val="22"/>
                  <w:lang w:eastAsia="zh-CN"/>
                </w:rPr>
                <w:t>N310</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C06564C" w14:textId="77777777" w:rsidR="006E4F0F" w:rsidRPr="008B17F4" w:rsidRDefault="006E4F0F" w:rsidP="00F52406">
            <w:pPr>
              <w:keepNext/>
              <w:keepLines/>
              <w:spacing w:after="0"/>
              <w:jc w:val="center"/>
              <w:rPr>
                <w:ins w:id="9688" w:author="Li, Hua" w:date="2022-08-02T14:55:00Z"/>
                <w:rFonts w:ascii="Arial" w:hAnsi="Arial" w:cs="Arial"/>
                <w:kern w:val="2"/>
                <w:sz w:val="18"/>
                <w:szCs w:val="22"/>
              </w:rPr>
            </w:pPr>
            <w:ins w:id="9689"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tcPr>
          <w:p w14:paraId="3A2952D7" w14:textId="77777777" w:rsidR="006E4F0F" w:rsidRPr="00835351" w:rsidRDefault="006E4F0F" w:rsidP="00F52406">
            <w:pPr>
              <w:keepNext/>
              <w:keepLines/>
              <w:spacing w:after="0"/>
              <w:jc w:val="center"/>
              <w:rPr>
                <w:ins w:id="9690" w:author="Li, Hua" w:date="2022-08-02T14:55:00Z"/>
                <w:rFonts w:ascii="Arial" w:hAnsi="Arial" w:cs="Arial"/>
                <w:kern w:val="2"/>
                <w:sz w:val="18"/>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E5BC28B" w14:textId="77777777" w:rsidR="006E4F0F" w:rsidRPr="00A826B4" w:rsidRDefault="006E4F0F" w:rsidP="00F52406">
            <w:pPr>
              <w:keepNext/>
              <w:keepLines/>
              <w:spacing w:after="0"/>
              <w:jc w:val="center"/>
              <w:rPr>
                <w:ins w:id="9691" w:author="Li, Hua" w:date="2022-08-02T14:55:00Z"/>
                <w:rFonts w:ascii="Arial" w:hAnsi="Arial" w:cs="Arial"/>
                <w:kern w:val="2"/>
                <w:sz w:val="18"/>
                <w:szCs w:val="18"/>
                <w:lang w:eastAsia="zh-CN"/>
              </w:rPr>
            </w:pPr>
            <w:ins w:id="9692" w:author="Li, Hua" w:date="2022-08-02T14:55:00Z">
              <w:r w:rsidRPr="00A826B4">
                <w:rPr>
                  <w:rFonts w:ascii="Arial" w:hAnsi="Arial" w:cs="Arial"/>
                  <w:kern w:val="2"/>
                  <w:sz w:val="18"/>
                  <w:szCs w:val="18"/>
                  <w:lang w:eastAsia="zh-CN"/>
                </w:rPr>
                <w:t>2</w:t>
              </w:r>
            </w:ins>
          </w:p>
        </w:tc>
        <w:tc>
          <w:tcPr>
            <w:tcW w:w="1440" w:type="dxa"/>
            <w:tcBorders>
              <w:top w:val="single" w:sz="4" w:space="0" w:color="auto"/>
              <w:left w:val="single" w:sz="4" w:space="0" w:color="auto"/>
              <w:bottom w:val="single" w:sz="4" w:space="0" w:color="auto"/>
              <w:right w:val="single" w:sz="4" w:space="0" w:color="auto"/>
            </w:tcBorders>
            <w:vAlign w:val="center"/>
          </w:tcPr>
          <w:p w14:paraId="0143306E" w14:textId="77777777" w:rsidR="006E4F0F" w:rsidRPr="008B17F4" w:rsidRDefault="006E4F0F" w:rsidP="00F52406">
            <w:pPr>
              <w:keepNext/>
              <w:keepLines/>
              <w:spacing w:after="0"/>
              <w:jc w:val="both"/>
              <w:rPr>
                <w:ins w:id="9693" w:author="Li, Hua" w:date="2022-08-02T14:55:00Z"/>
                <w:rFonts w:ascii="Arial" w:hAnsi="Arial"/>
                <w:kern w:val="2"/>
                <w:sz w:val="18"/>
                <w:szCs w:val="18"/>
              </w:rPr>
            </w:pPr>
            <w:ins w:id="9694" w:author="Li, Hua" w:date="2022-08-02T14:55:00Z">
              <w:r w:rsidRPr="00A826B4">
                <w:rPr>
                  <w:rFonts w:ascii="Arial" w:hAnsi="Arial" w:cs="Arial"/>
                  <w:kern w:val="2"/>
                  <w:sz w:val="18"/>
                  <w:szCs w:val="18"/>
                  <w:lang w:eastAsia="zh-CN"/>
                </w:rPr>
                <w:t>2</w:t>
              </w:r>
            </w:ins>
          </w:p>
        </w:tc>
        <w:tc>
          <w:tcPr>
            <w:tcW w:w="1084" w:type="dxa"/>
            <w:tcBorders>
              <w:top w:val="single" w:sz="4" w:space="0" w:color="auto"/>
              <w:left w:val="single" w:sz="4" w:space="0" w:color="auto"/>
              <w:bottom w:val="single" w:sz="4" w:space="0" w:color="auto"/>
              <w:right w:val="single" w:sz="4" w:space="0" w:color="auto"/>
            </w:tcBorders>
            <w:vAlign w:val="center"/>
          </w:tcPr>
          <w:p w14:paraId="09A5AEF3" w14:textId="77777777" w:rsidR="006E4F0F" w:rsidRPr="008B17F4" w:rsidRDefault="006E4F0F" w:rsidP="00F52406">
            <w:pPr>
              <w:keepNext/>
              <w:keepLines/>
              <w:spacing w:after="0"/>
              <w:jc w:val="both"/>
              <w:rPr>
                <w:ins w:id="9695" w:author="Li, Hua" w:date="2022-08-02T14:55:00Z"/>
                <w:rFonts w:ascii="Arial" w:hAnsi="Arial"/>
                <w:kern w:val="2"/>
                <w:sz w:val="18"/>
                <w:szCs w:val="18"/>
              </w:rPr>
            </w:pPr>
          </w:p>
        </w:tc>
      </w:tr>
      <w:tr w:rsidR="006E4F0F" w:rsidRPr="000F0A81" w14:paraId="45ADB4A5" w14:textId="77777777" w:rsidTr="00F5240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696" w:author="Li, Hua" w:date="2022-08-02T20: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62"/>
          <w:jc w:val="center"/>
          <w:ins w:id="9697" w:author="Li, Hua" w:date="2022-08-02T14:55:00Z"/>
          <w:trPrChange w:id="9698" w:author="Li, Hua" w:date="2022-08-02T20:02:00Z">
            <w:trPr>
              <w:trHeight w:val="162"/>
              <w:jc w:val="center"/>
            </w:trPr>
          </w:trPrChange>
        </w:trPr>
        <w:tc>
          <w:tcPr>
            <w:tcW w:w="4104" w:type="dxa"/>
            <w:gridSpan w:val="2"/>
            <w:tcBorders>
              <w:top w:val="single" w:sz="4" w:space="0" w:color="auto"/>
              <w:left w:val="single" w:sz="4" w:space="0" w:color="auto"/>
              <w:bottom w:val="single" w:sz="4" w:space="0" w:color="auto"/>
              <w:right w:val="single" w:sz="4" w:space="0" w:color="auto"/>
            </w:tcBorders>
            <w:hideMark/>
            <w:tcPrChange w:id="9699" w:author="Li, Hua" w:date="2022-08-02T20:02:00Z">
              <w:tcPr>
                <w:tcW w:w="4104" w:type="dxa"/>
                <w:gridSpan w:val="2"/>
                <w:tcBorders>
                  <w:top w:val="single" w:sz="4" w:space="0" w:color="auto"/>
                  <w:left w:val="single" w:sz="4" w:space="0" w:color="auto"/>
                  <w:bottom w:val="single" w:sz="4" w:space="0" w:color="auto"/>
                  <w:right w:val="single" w:sz="4" w:space="0" w:color="auto"/>
                </w:tcBorders>
                <w:hideMark/>
              </w:tcPr>
            </w:tcPrChange>
          </w:tcPr>
          <w:p w14:paraId="7F1416AD" w14:textId="77777777" w:rsidR="006E4F0F" w:rsidRPr="008B17F4" w:rsidRDefault="006E4F0F" w:rsidP="00F52406">
            <w:pPr>
              <w:keepNext/>
              <w:keepLines/>
              <w:spacing w:after="0"/>
              <w:rPr>
                <w:ins w:id="9700" w:author="Li, Hua" w:date="2022-08-02T14:55:00Z"/>
                <w:rFonts w:ascii="Arial" w:hAnsi="Arial" w:cs="Arial"/>
                <w:kern w:val="2"/>
                <w:sz w:val="18"/>
              </w:rPr>
            </w:pPr>
            <w:ins w:id="9701" w:author="Li, Hua" w:date="2022-08-02T14:55:00Z">
              <w:r w:rsidRPr="008B17F4">
                <w:rPr>
                  <w:rFonts w:ascii="Arial" w:hAnsi="Arial" w:cs="Arial"/>
                  <w:kern w:val="2"/>
                  <w:sz w:val="18"/>
                  <w:szCs w:val="22"/>
                </w:rPr>
                <w:t>T1</w:t>
              </w:r>
            </w:ins>
          </w:p>
        </w:tc>
        <w:tc>
          <w:tcPr>
            <w:tcW w:w="836" w:type="dxa"/>
            <w:tcBorders>
              <w:top w:val="single" w:sz="4" w:space="0" w:color="auto"/>
              <w:left w:val="single" w:sz="4" w:space="0" w:color="auto"/>
              <w:bottom w:val="single" w:sz="4" w:space="0" w:color="auto"/>
              <w:right w:val="single" w:sz="4" w:space="0" w:color="auto"/>
            </w:tcBorders>
            <w:hideMark/>
            <w:tcPrChange w:id="9702" w:author="Li, Hua" w:date="2022-08-02T20:02:00Z">
              <w:tcPr>
                <w:tcW w:w="836" w:type="dxa"/>
                <w:tcBorders>
                  <w:top w:val="single" w:sz="4" w:space="0" w:color="auto"/>
                  <w:left w:val="single" w:sz="4" w:space="0" w:color="auto"/>
                  <w:bottom w:val="single" w:sz="4" w:space="0" w:color="auto"/>
                  <w:right w:val="single" w:sz="4" w:space="0" w:color="auto"/>
                </w:tcBorders>
                <w:vAlign w:val="center"/>
                <w:hideMark/>
              </w:tcPr>
            </w:tcPrChange>
          </w:tcPr>
          <w:p w14:paraId="40B6EEE9" w14:textId="77777777" w:rsidR="006E4F0F" w:rsidRPr="008B17F4" w:rsidRDefault="006E4F0F" w:rsidP="00F52406">
            <w:pPr>
              <w:keepNext/>
              <w:keepLines/>
              <w:spacing w:after="0"/>
              <w:jc w:val="center"/>
              <w:rPr>
                <w:ins w:id="9703" w:author="Li, Hua" w:date="2022-08-02T14:55:00Z"/>
                <w:rFonts w:ascii="Arial" w:hAnsi="Arial" w:cs="Arial"/>
                <w:kern w:val="2"/>
                <w:sz w:val="18"/>
                <w:szCs w:val="22"/>
              </w:rPr>
            </w:pPr>
            <w:ins w:id="9704"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hideMark/>
            <w:tcPrChange w:id="9705" w:author="Li, Hua" w:date="2022-08-02T20:02:00Z">
              <w:tcPr>
                <w:tcW w:w="725" w:type="dxa"/>
                <w:tcBorders>
                  <w:top w:val="single" w:sz="4" w:space="0" w:color="auto"/>
                  <w:left w:val="single" w:sz="4" w:space="0" w:color="auto"/>
                  <w:bottom w:val="single" w:sz="4" w:space="0" w:color="auto"/>
                  <w:right w:val="single" w:sz="4" w:space="0" w:color="auto"/>
                </w:tcBorders>
                <w:vAlign w:val="center"/>
                <w:hideMark/>
              </w:tcPr>
            </w:tcPrChange>
          </w:tcPr>
          <w:p w14:paraId="44F82CD9" w14:textId="77777777" w:rsidR="006E4F0F" w:rsidRPr="00835351" w:rsidRDefault="006E4F0F" w:rsidP="00F52406">
            <w:pPr>
              <w:keepNext/>
              <w:keepLines/>
              <w:spacing w:after="0"/>
              <w:jc w:val="center"/>
              <w:rPr>
                <w:ins w:id="9706" w:author="Li, Hua" w:date="2022-08-02T14:55:00Z"/>
                <w:rFonts w:ascii="Arial" w:hAnsi="Arial" w:cs="Arial"/>
                <w:kern w:val="2"/>
                <w:sz w:val="18"/>
                <w:szCs w:val="22"/>
              </w:rPr>
            </w:pPr>
            <w:ins w:id="9707"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hideMark/>
            <w:tcPrChange w:id="9708" w:author="Li, Hua" w:date="2022-08-02T20:02:00Z">
              <w:tcPr>
                <w:tcW w:w="1440" w:type="dxa"/>
                <w:tcBorders>
                  <w:top w:val="single" w:sz="4" w:space="0" w:color="auto"/>
                  <w:left w:val="single" w:sz="4" w:space="0" w:color="auto"/>
                  <w:bottom w:val="single" w:sz="4" w:space="0" w:color="auto"/>
                  <w:right w:val="single" w:sz="4" w:space="0" w:color="auto"/>
                </w:tcBorders>
                <w:vAlign w:val="center"/>
                <w:hideMark/>
              </w:tcPr>
            </w:tcPrChange>
          </w:tcPr>
          <w:p w14:paraId="7FDD5041" w14:textId="77777777" w:rsidR="006E4F0F" w:rsidRPr="00837432" w:rsidRDefault="006E4F0F" w:rsidP="00F52406">
            <w:pPr>
              <w:keepNext/>
              <w:keepLines/>
              <w:spacing w:after="0"/>
              <w:jc w:val="center"/>
              <w:rPr>
                <w:ins w:id="9709" w:author="Li, Hua" w:date="2022-08-02T14:55:00Z"/>
                <w:rFonts w:ascii="Arial" w:hAnsi="Arial" w:cs="Arial"/>
                <w:kern w:val="2"/>
                <w:sz w:val="18"/>
                <w:szCs w:val="22"/>
                <w:highlight w:val="yellow"/>
              </w:rPr>
            </w:pPr>
            <w:ins w:id="9710" w:author="Li, Hua" w:date="2022-08-02T14:55:00Z">
              <w:r w:rsidRPr="00580B5E">
                <w:rPr>
                  <w:rFonts w:ascii="Arial" w:hAnsi="Arial" w:cs="Arial"/>
                  <w:kern w:val="2"/>
                  <w:sz w:val="18"/>
                  <w:szCs w:val="22"/>
                </w:rPr>
                <w:t>1</w:t>
              </w:r>
            </w:ins>
          </w:p>
        </w:tc>
        <w:tc>
          <w:tcPr>
            <w:tcW w:w="1440" w:type="dxa"/>
            <w:tcBorders>
              <w:top w:val="single" w:sz="4" w:space="0" w:color="auto"/>
              <w:left w:val="single" w:sz="4" w:space="0" w:color="auto"/>
              <w:bottom w:val="single" w:sz="4" w:space="0" w:color="auto"/>
              <w:right w:val="single" w:sz="4" w:space="0" w:color="auto"/>
            </w:tcBorders>
            <w:tcPrChange w:id="9711" w:author="Li, Hua" w:date="2022-08-02T20:02:00Z">
              <w:tcPr>
                <w:tcW w:w="1440" w:type="dxa"/>
                <w:tcBorders>
                  <w:top w:val="single" w:sz="4" w:space="0" w:color="auto"/>
                  <w:left w:val="single" w:sz="4" w:space="0" w:color="auto"/>
                  <w:bottom w:val="single" w:sz="4" w:space="0" w:color="auto"/>
                  <w:right w:val="single" w:sz="4" w:space="0" w:color="auto"/>
                </w:tcBorders>
                <w:vAlign w:val="center"/>
              </w:tcPr>
            </w:tcPrChange>
          </w:tcPr>
          <w:p w14:paraId="685CBC21" w14:textId="77777777" w:rsidR="006E4F0F" w:rsidRPr="00837432" w:rsidRDefault="006E4F0F" w:rsidP="00F52406">
            <w:pPr>
              <w:keepNext/>
              <w:keepLines/>
              <w:spacing w:after="0"/>
              <w:jc w:val="both"/>
              <w:rPr>
                <w:ins w:id="9712" w:author="Li, Hua" w:date="2022-08-02T14:55:00Z"/>
                <w:rFonts w:ascii="Arial" w:hAnsi="Arial" w:cs="Arial"/>
                <w:kern w:val="2"/>
                <w:sz w:val="18"/>
                <w:szCs w:val="22"/>
                <w:highlight w:val="yellow"/>
              </w:rPr>
            </w:pPr>
            <w:ins w:id="9713" w:author="Li, Hua" w:date="2022-08-02T14:55:00Z">
              <w:r w:rsidRPr="00837432">
                <w:rPr>
                  <w:rFonts w:ascii="Arial" w:hAnsi="Arial" w:cs="Arial"/>
                  <w:kern w:val="2"/>
                  <w:sz w:val="18"/>
                  <w:szCs w:val="22"/>
                </w:rPr>
                <w:t>1</w:t>
              </w:r>
            </w:ins>
          </w:p>
        </w:tc>
        <w:tc>
          <w:tcPr>
            <w:tcW w:w="1084" w:type="dxa"/>
            <w:tcBorders>
              <w:top w:val="single" w:sz="4" w:space="0" w:color="auto"/>
              <w:left w:val="single" w:sz="4" w:space="0" w:color="auto"/>
              <w:bottom w:val="single" w:sz="4" w:space="0" w:color="auto"/>
              <w:right w:val="single" w:sz="4" w:space="0" w:color="auto"/>
            </w:tcBorders>
            <w:vAlign w:val="center"/>
            <w:hideMark/>
            <w:tcPrChange w:id="9714" w:author="Li, Hua" w:date="2022-08-02T20:02:00Z">
              <w:tcPr>
                <w:tcW w:w="1084" w:type="dxa"/>
                <w:tcBorders>
                  <w:top w:val="single" w:sz="4" w:space="0" w:color="auto"/>
                  <w:left w:val="single" w:sz="4" w:space="0" w:color="auto"/>
                  <w:bottom w:val="single" w:sz="4" w:space="0" w:color="auto"/>
                  <w:right w:val="single" w:sz="4" w:space="0" w:color="auto"/>
                </w:tcBorders>
                <w:vAlign w:val="center"/>
                <w:hideMark/>
              </w:tcPr>
            </w:tcPrChange>
          </w:tcPr>
          <w:p w14:paraId="48AA3B31" w14:textId="77777777" w:rsidR="006E4F0F" w:rsidRPr="008B17F4" w:rsidRDefault="006E4F0F" w:rsidP="00F52406">
            <w:pPr>
              <w:keepNext/>
              <w:keepLines/>
              <w:spacing w:after="0"/>
              <w:jc w:val="both"/>
              <w:rPr>
                <w:ins w:id="9715" w:author="Li, Hua" w:date="2022-08-02T14:55:00Z"/>
                <w:rFonts w:ascii="Arial" w:hAnsi="Arial" w:cs="Arial"/>
                <w:kern w:val="2"/>
                <w:sz w:val="18"/>
                <w:szCs w:val="22"/>
              </w:rPr>
            </w:pPr>
            <w:ins w:id="9716" w:author="Li, Hua" w:date="2022-08-02T14:55:00Z">
              <w:r w:rsidRPr="008B17F4">
                <w:rPr>
                  <w:rFonts w:ascii="Arial" w:hAnsi="Arial" w:cs="Arial"/>
                  <w:kern w:val="2"/>
                  <w:sz w:val="18"/>
                  <w:szCs w:val="22"/>
                </w:rPr>
                <w:t>The UE shall be fully synchronized to cell 1 during T1</w:t>
              </w:r>
            </w:ins>
          </w:p>
        </w:tc>
      </w:tr>
      <w:tr w:rsidR="006E4F0F" w:rsidRPr="000F0A81" w14:paraId="051A5155" w14:textId="77777777" w:rsidTr="00F52406">
        <w:trPr>
          <w:trHeight w:val="174"/>
          <w:jc w:val="center"/>
          <w:ins w:id="9717"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33F802B9" w14:textId="77777777" w:rsidR="006E4F0F" w:rsidRPr="008B17F4" w:rsidRDefault="006E4F0F" w:rsidP="00F52406">
            <w:pPr>
              <w:keepNext/>
              <w:keepLines/>
              <w:spacing w:after="0"/>
              <w:rPr>
                <w:ins w:id="9718" w:author="Li, Hua" w:date="2022-08-02T14:55:00Z"/>
                <w:rFonts w:ascii="Arial" w:hAnsi="Arial" w:cs="Arial"/>
                <w:kern w:val="2"/>
                <w:sz w:val="18"/>
                <w:szCs w:val="22"/>
              </w:rPr>
            </w:pPr>
            <w:ins w:id="9719" w:author="Li, Hua" w:date="2022-08-02T14:55:00Z">
              <w:r w:rsidRPr="008B17F4">
                <w:rPr>
                  <w:rFonts w:ascii="Arial" w:hAnsi="Arial" w:cs="Arial"/>
                  <w:kern w:val="2"/>
                  <w:sz w:val="18"/>
                  <w:szCs w:val="22"/>
                </w:rPr>
                <w:t>T2</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C8D3272" w14:textId="77777777" w:rsidR="006E4F0F" w:rsidRPr="008B17F4" w:rsidRDefault="006E4F0F" w:rsidP="00F52406">
            <w:pPr>
              <w:keepNext/>
              <w:keepLines/>
              <w:spacing w:after="0"/>
              <w:jc w:val="center"/>
              <w:rPr>
                <w:ins w:id="9720" w:author="Li, Hua" w:date="2022-08-02T14:55:00Z"/>
                <w:rFonts w:ascii="Arial" w:hAnsi="Arial" w:cs="Arial"/>
                <w:kern w:val="2"/>
                <w:sz w:val="18"/>
                <w:szCs w:val="22"/>
              </w:rPr>
            </w:pPr>
            <w:ins w:id="9721"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5FD524F1" w14:textId="77777777" w:rsidR="006E4F0F" w:rsidRPr="00835351" w:rsidRDefault="006E4F0F" w:rsidP="00F52406">
            <w:pPr>
              <w:keepNext/>
              <w:keepLines/>
              <w:spacing w:after="0"/>
              <w:jc w:val="center"/>
              <w:rPr>
                <w:ins w:id="9722" w:author="Li, Hua" w:date="2022-08-02T14:55:00Z"/>
                <w:rFonts w:ascii="Arial" w:hAnsi="Arial" w:cs="Arial"/>
                <w:kern w:val="2"/>
                <w:sz w:val="18"/>
                <w:szCs w:val="22"/>
              </w:rPr>
            </w:pPr>
            <w:ins w:id="9723"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EF7101D" w14:textId="77777777" w:rsidR="006E4F0F" w:rsidRPr="00837432" w:rsidRDefault="006E4F0F" w:rsidP="00F52406">
            <w:pPr>
              <w:keepNext/>
              <w:keepLines/>
              <w:spacing w:after="0"/>
              <w:jc w:val="center"/>
              <w:rPr>
                <w:ins w:id="9724" w:author="Li, Hua" w:date="2022-08-02T14:55:00Z"/>
                <w:rFonts w:ascii="Arial" w:hAnsi="Arial" w:cs="Arial"/>
                <w:kern w:val="2"/>
                <w:sz w:val="18"/>
                <w:szCs w:val="22"/>
                <w:highlight w:val="yellow"/>
              </w:rPr>
            </w:pPr>
            <w:ins w:id="9725" w:author="Li, Hua" w:date="2022-08-26T00:40:00Z">
              <w:r w:rsidRPr="00A826B4">
                <w:rPr>
                  <w:rFonts w:ascii="Arial" w:hAnsi="Arial" w:cs="Arial"/>
                  <w:kern w:val="2"/>
                  <w:sz w:val="18"/>
                  <w:szCs w:val="22"/>
                </w:rPr>
                <w:t>2.61</w:t>
              </w:r>
            </w:ins>
          </w:p>
        </w:tc>
        <w:tc>
          <w:tcPr>
            <w:tcW w:w="1440" w:type="dxa"/>
            <w:tcBorders>
              <w:top w:val="single" w:sz="4" w:space="0" w:color="auto"/>
              <w:left w:val="single" w:sz="4" w:space="0" w:color="auto"/>
              <w:bottom w:val="single" w:sz="4" w:space="0" w:color="auto"/>
              <w:right w:val="single" w:sz="4" w:space="0" w:color="auto"/>
            </w:tcBorders>
            <w:vAlign w:val="center"/>
          </w:tcPr>
          <w:p w14:paraId="3731E4DA" w14:textId="77777777" w:rsidR="006E4F0F" w:rsidRPr="00837432" w:rsidRDefault="006E4F0F" w:rsidP="00F52406">
            <w:pPr>
              <w:keepNext/>
              <w:keepLines/>
              <w:spacing w:after="0"/>
              <w:jc w:val="both"/>
              <w:rPr>
                <w:ins w:id="9726" w:author="Li, Hua" w:date="2022-08-02T14:55:00Z"/>
                <w:rFonts w:ascii="Arial" w:hAnsi="Arial" w:cs="Arial"/>
                <w:kern w:val="2"/>
                <w:sz w:val="18"/>
                <w:szCs w:val="22"/>
                <w:highlight w:val="yellow"/>
              </w:rPr>
            </w:pPr>
            <w:ins w:id="9727" w:author="Li, Hua" w:date="2022-08-26T00:40:00Z">
              <w:r w:rsidRPr="00A826B4">
                <w:rPr>
                  <w:rFonts w:ascii="Arial" w:hAnsi="Arial" w:cs="Arial"/>
                  <w:kern w:val="2"/>
                  <w:sz w:val="18"/>
                  <w:szCs w:val="22"/>
                </w:rPr>
                <w:t>2.61</w:t>
              </w:r>
            </w:ins>
          </w:p>
        </w:tc>
        <w:tc>
          <w:tcPr>
            <w:tcW w:w="1084" w:type="dxa"/>
            <w:tcBorders>
              <w:top w:val="single" w:sz="4" w:space="0" w:color="auto"/>
              <w:left w:val="single" w:sz="4" w:space="0" w:color="auto"/>
              <w:bottom w:val="single" w:sz="4" w:space="0" w:color="auto"/>
              <w:right w:val="single" w:sz="4" w:space="0" w:color="auto"/>
            </w:tcBorders>
            <w:vAlign w:val="center"/>
          </w:tcPr>
          <w:p w14:paraId="10256181" w14:textId="77777777" w:rsidR="006E4F0F" w:rsidRPr="008B17F4" w:rsidRDefault="006E4F0F" w:rsidP="00F52406">
            <w:pPr>
              <w:keepNext/>
              <w:keepLines/>
              <w:spacing w:after="0"/>
              <w:jc w:val="both"/>
              <w:rPr>
                <w:ins w:id="9728" w:author="Li, Hua" w:date="2022-08-02T14:55:00Z"/>
                <w:rFonts w:ascii="Arial" w:hAnsi="Arial" w:cs="Arial"/>
                <w:kern w:val="2"/>
                <w:sz w:val="18"/>
                <w:szCs w:val="22"/>
              </w:rPr>
            </w:pPr>
          </w:p>
        </w:tc>
      </w:tr>
      <w:tr w:rsidR="006E4F0F" w:rsidRPr="000F0A81" w14:paraId="64CF89FA" w14:textId="77777777" w:rsidTr="00F52406">
        <w:trPr>
          <w:trHeight w:val="162"/>
          <w:jc w:val="center"/>
          <w:ins w:id="9729"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DAED795" w14:textId="77777777" w:rsidR="006E4F0F" w:rsidRPr="008B17F4" w:rsidRDefault="006E4F0F" w:rsidP="00F52406">
            <w:pPr>
              <w:keepNext/>
              <w:keepLines/>
              <w:spacing w:after="0"/>
              <w:rPr>
                <w:ins w:id="9730" w:author="Li, Hua" w:date="2022-08-02T14:55:00Z"/>
                <w:rFonts w:ascii="Arial" w:hAnsi="Arial" w:cs="Arial"/>
                <w:kern w:val="2"/>
                <w:sz w:val="18"/>
                <w:szCs w:val="22"/>
              </w:rPr>
            </w:pPr>
            <w:ins w:id="9731" w:author="Li, Hua" w:date="2022-08-02T14:55:00Z">
              <w:r w:rsidRPr="008B17F4">
                <w:rPr>
                  <w:rFonts w:ascii="Arial" w:hAnsi="Arial" w:cs="Arial"/>
                  <w:kern w:val="2"/>
                  <w:sz w:val="18"/>
                  <w:szCs w:val="22"/>
                </w:rPr>
                <w:t>T3</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79167B1" w14:textId="77777777" w:rsidR="006E4F0F" w:rsidRPr="008B17F4" w:rsidRDefault="006E4F0F" w:rsidP="00F52406">
            <w:pPr>
              <w:keepNext/>
              <w:keepLines/>
              <w:spacing w:after="0"/>
              <w:jc w:val="center"/>
              <w:rPr>
                <w:ins w:id="9732" w:author="Li, Hua" w:date="2022-08-02T14:55:00Z"/>
                <w:rFonts w:ascii="Arial" w:hAnsi="Arial" w:cs="Arial"/>
                <w:kern w:val="2"/>
                <w:sz w:val="18"/>
                <w:szCs w:val="22"/>
              </w:rPr>
            </w:pPr>
            <w:ins w:id="9733"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4043AEBE" w14:textId="77777777" w:rsidR="006E4F0F" w:rsidRPr="00835351" w:rsidRDefault="006E4F0F" w:rsidP="00F52406">
            <w:pPr>
              <w:keepNext/>
              <w:keepLines/>
              <w:spacing w:after="0"/>
              <w:jc w:val="center"/>
              <w:rPr>
                <w:ins w:id="9734" w:author="Li, Hua" w:date="2022-08-02T14:55:00Z"/>
                <w:rFonts w:ascii="Arial" w:hAnsi="Arial" w:cs="Arial"/>
                <w:kern w:val="2"/>
                <w:sz w:val="18"/>
                <w:szCs w:val="22"/>
              </w:rPr>
            </w:pPr>
            <w:ins w:id="9735"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F9386C3" w14:textId="77777777" w:rsidR="006E4F0F" w:rsidRPr="00A826B4" w:rsidRDefault="006E4F0F" w:rsidP="00F52406">
            <w:pPr>
              <w:keepNext/>
              <w:keepLines/>
              <w:spacing w:after="0"/>
              <w:jc w:val="center"/>
              <w:rPr>
                <w:ins w:id="9736" w:author="Li, Hua" w:date="2022-08-02T14:55:00Z"/>
                <w:rFonts w:ascii="Arial" w:hAnsi="Arial" w:cs="Arial"/>
                <w:kern w:val="2"/>
                <w:sz w:val="18"/>
                <w:szCs w:val="22"/>
              </w:rPr>
            </w:pPr>
            <w:ins w:id="9737" w:author="Li, Hua" w:date="2022-08-26T00:40:00Z">
              <w:r w:rsidRPr="00A826B4">
                <w:rPr>
                  <w:rFonts w:ascii="Arial" w:hAnsi="Arial" w:cs="Arial"/>
                  <w:kern w:val="2"/>
                  <w:sz w:val="18"/>
                  <w:szCs w:val="22"/>
                </w:rPr>
                <w:t>1.64</w:t>
              </w:r>
            </w:ins>
          </w:p>
        </w:tc>
        <w:tc>
          <w:tcPr>
            <w:tcW w:w="1440" w:type="dxa"/>
            <w:tcBorders>
              <w:top w:val="single" w:sz="4" w:space="0" w:color="auto"/>
              <w:left w:val="single" w:sz="4" w:space="0" w:color="auto"/>
              <w:bottom w:val="single" w:sz="4" w:space="0" w:color="auto"/>
              <w:right w:val="single" w:sz="4" w:space="0" w:color="auto"/>
            </w:tcBorders>
            <w:vAlign w:val="center"/>
          </w:tcPr>
          <w:p w14:paraId="59A5DB94" w14:textId="77777777" w:rsidR="006E4F0F" w:rsidRPr="008B17F4" w:rsidRDefault="006E4F0F" w:rsidP="00F52406">
            <w:pPr>
              <w:keepNext/>
              <w:keepLines/>
              <w:spacing w:after="0"/>
              <w:jc w:val="both"/>
              <w:rPr>
                <w:ins w:id="9738" w:author="Li, Hua" w:date="2022-08-02T14:55:00Z"/>
                <w:rFonts w:ascii="Arial" w:hAnsi="Arial" w:cs="Arial"/>
                <w:kern w:val="2"/>
                <w:sz w:val="18"/>
                <w:szCs w:val="22"/>
              </w:rPr>
            </w:pPr>
            <w:ins w:id="9739" w:author="Li, Hua" w:date="2022-08-26T00:40:00Z">
              <w:r w:rsidRPr="00A826B4">
                <w:rPr>
                  <w:rFonts w:ascii="Arial" w:hAnsi="Arial" w:cs="Arial"/>
                  <w:kern w:val="2"/>
                  <w:sz w:val="18"/>
                  <w:szCs w:val="22"/>
                </w:rPr>
                <w:t>1.64</w:t>
              </w:r>
            </w:ins>
          </w:p>
        </w:tc>
        <w:tc>
          <w:tcPr>
            <w:tcW w:w="1084" w:type="dxa"/>
            <w:tcBorders>
              <w:top w:val="single" w:sz="4" w:space="0" w:color="auto"/>
              <w:left w:val="single" w:sz="4" w:space="0" w:color="auto"/>
              <w:bottom w:val="single" w:sz="4" w:space="0" w:color="auto"/>
              <w:right w:val="single" w:sz="4" w:space="0" w:color="auto"/>
            </w:tcBorders>
            <w:vAlign w:val="center"/>
          </w:tcPr>
          <w:p w14:paraId="4AE5969B" w14:textId="77777777" w:rsidR="006E4F0F" w:rsidRPr="008B17F4" w:rsidRDefault="006E4F0F" w:rsidP="00F52406">
            <w:pPr>
              <w:keepNext/>
              <w:keepLines/>
              <w:spacing w:after="0"/>
              <w:jc w:val="both"/>
              <w:rPr>
                <w:ins w:id="9740" w:author="Li, Hua" w:date="2022-08-02T14:55:00Z"/>
                <w:rFonts w:ascii="Arial" w:hAnsi="Arial" w:cs="Arial"/>
                <w:kern w:val="2"/>
                <w:sz w:val="18"/>
                <w:szCs w:val="22"/>
              </w:rPr>
            </w:pPr>
          </w:p>
        </w:tc>
      </w:tr>
      <w:tr w:rsidR="006E4F0F" w:rsidRPr="000F0A81" w14:paraId="606443E7" w14:textId="77777777" w:rsidTr="00F52406">
        <w:trPr>
          <w:trHeight w:val="162"/>
          <w:jc w:val="center"/>
          <w:ins w:id="9741"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8ED3B94" w14:textId="77777777" w:rsidR="006E4F0F" w:rsidRPr="008B17F4" w:rsidRDefault="006E4F0F" w:rsidP="00F52406">
            <w:pPr>
              <w:keepNext/>
              <w:keepLines/>
              <w:spacing w:after="0"/>
              <w:rPr>
                <w:ins w:id="9742" w:author="Li, Hua" w:date="2022-08-02T14:55:00Z"/>
                <w:rFonts w:ascii="Arial" w:hAnsi="Arial" w:cs="Arial"/>
                <w:kern w:val="2"/>
                <w:sz w:val="18"/>
                <w:szCs w:val="22"/>
              </w:rPr>
            </w:pPr>
            <w:ins w:id="9743" w:author="Li, Hua" w:date="2022-08-02T14:55:00Z">
              <w:r w:rsidRPr="008B17F4">
                <w:rPr>
                  <w:rFonts w:ascii="Arial" w:hAnsi="Arial" w:cs="Arial"/>
                  <w:kern w:val="2"/>
                  <w:sz w:val="18"/>
                  <w:szCs w:val="22"/>
                </w:rPr>
                <w:t>T4</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01344A1" w14:textId="77777777" w:rsidR="006E4F0F" w:rsidRPr="008B17F4" w:rsidRDefault="006E4F0F" w:rsidP="00F52406">
            <w:pPr>
              <w:keepNext/>
              <w:keepLines/>
              <w:spacing w:after="0"/>
              <w:jc w:val="center"/>
              <w:rPr>
                <w:ins w:id="9744" w:author="Li, Hua" w:date="2022-08-02T14:55:00Z"/>
                <w:rFonts w:ascii="Arial" w:hAnsi="Arial" w:cs="Arial"/>
                <w:kern w:val="2"/>
                <w:sz w:val="18"/>
                <w:szCs w:val="22"/>
              </w:rPr>
            </w:pPr>
            <w:ins w:id="9745"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4E3CA03E" w14:textId="77777777" w:rsidR="006E4F0F" w:rsidRPr="00835351" w:rsidRDefault="006E4F0F" w:rsidP="00F52406">
            <w:pPr>
              <w:keepNext/>
              <w:keepLines/>
              <w:spacing w:after="0"/>
              <w:jc w:val="center"/>
              <w:rPr>
                <w:ins w:id="9746" w:author="Li, Hua" w:date="2022-08-02T14:55:00Z"/>
                <w:rFonts w:ascii="Arial" w:hAnsi="Arial" w:cs="Arial"/>
                <w:kern w:val="2"/>
                <w:sz w:val="18"/>
                <w:szCs w:val="22"/>
              </w:rPr>
            </w:pPr>
            <w:ins w:id="9747"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6DC3681" w14:textId="77777777" w:rsidR="006E4F0F" w:rsidRPr="00A826B4" w:rsidRDefault="006E4F0F" w:rsidP="00F52406">
            <w:pPr>
              <w:keepNext/>
              <w:keepLines/>
              <w:spacing w:after="0"/>
              <w:jc w:val="center"/>
              <w:rPr>
                <w:ins w:id="9748" w:author="Li, Hua" w:date="2022-08-02T14:55:00Z"/>
                <w:rFonts w:ascii="Arial" w:hAnsi="Arial" w:cs="Arial"/>
                <w:kern w:val="2"/>
                <w:sz w:val="18"/>
                <w:szCs w:val="22"/>
              </w:rPr>
            </w:pPr>
            <w:ins w:id="9749" w:author="Li, Hua" w:date="2022-08-26T00:40:00Z">
              <w:r w:rsidRPr="00A826B4">
                <w:rPr>
                  <w:rFonts w:ascii="Arial" w:hAnsi="Arial" w:cs="Arial"/>
                  <w:kern w:val="2"/>
                  <w:sz w:val="18"/>
                  <w:szCs w:val="22"/>
                </w:rPr>
                <w:t>0</w:t>
              </w:r>
            </w:ins>
          </w:p>
        </w:tc>
        <w:tc>
          <w:tcPr>
            <w:tcW w:w="1440" w:type="dxa"/>
            <w:tcBorders>
              <w:top w:val="single" w:sz="4" w:space="0" w:color="auto"/>
              <w:left w:val="single" w:sz="4" w:space="0" w:color="auto"/>
              <w:bottom w:val="single" w:sz="4" w:space="0" w:color="auto"/>
              <w:right w:val="single" w:sz="4" w:space="0" w:color="auto"/>
            </w:tcBorders>
            <w:vAlign w:val="center"/>
          </w:tcPr>
          <w:p w14:paraId="4923AD62" w14:textId="77777777" w:rsidR="006E4F0F" w:rsidRPr="008B17F4" w:rsidRDefault="006E4F0F" w:rsidP="00F52406">
            <w:pPr>
              <w:keepNext/>
              <w:keepLines/>
              <w:spacing w:after="0"/>
              <w:jc w:val="both"/>
              <w:rPr>
                <w:ins w:id="9750" w:author="Li, Hua" w:date="2022-08-02T14:55:00Z"/>
                <w:rFonts w:ascii="Arial" w:hAnsi="Arial" w:cs="Arial"/>
                <w:kern w:val="2"/>
                <w:sz w:val="18"/>
                <w:szCs w:val="22"/>
              </w:rPr>
            </w:pPr>
            <w:ins w:id="9751" w:author="Li, Hua" w:date="2022-08-26T00:40:00Z">
              <w:r w:rsidRPr="00A826B4">
                <w:rPr>
                  <w:rFonts w:ascii="Arial" w:hAnsi="Arial" w:cs="Arial"/>
                  <w:kern w:val="2"/>
                  <w:sz w:val="18"/>
                  <w:szCs w:val="22"/>
                </w:rPr>
                <w:t>0</w:t>
              </w:r>
            </w:ins>
          </w:p>
        </w:tc>
        <w:tc>
          <w:tcPr>
            <w:tcW w:w="1084" w:type="dxa"/>
            <w:tcBorders>
              <w:top w:val="single" w:sz="4" w:space="0" w:color="auto"/>
              <w:left w:val="single" w:sz="4" w:space="0" w:color="auto"/>
              <w:bottom w:val="single" w:sz="4" w:space="0" w:color="auto"/>
              <w:right w:val="single" w:sz="4" w:space="0" w:color="auto"/>
            </w:tcBorders>
            <w:vAlign w:val="center"/>
          </w:tcPr>
          <w:p w14:paraId="78BF5D1E" w14:textId="77777777" w:rsidR="006E4F0F" w:rsidRPr="008B17F4" w:rsidRDefault="006E4F0F" w:rsidP="00F52406">
            <w:pPr>
              <w:keepNext/>
              <w:keepLines/>
              <w:spacing w:after="0"/>
              <w:jc w:val="both"/>
              <w:rPr>
                <w:ins w:id="9752" w:author="Li, Hua" w:date="2022-08-02T14:55:00Z"/>
                <w:rFonts w:ascii="Arial" w:hAnsi="Arial" w:cs="Arial"/>
                <w:kern w:val="2"/>
                <w:sz w:val="18"/>
                <w:szCs w:val="22"/>
              </w:rPr>
            </w:pPr>
          </w:p>
        </w:tc>
      </w:tr>
      <w:tr w:rsidR="006E4F0F" w:rsidRPr="000F0A81" w14:paraId="61F362E9" w14:textId="77777777" w:rsidTr="00F52406">
        <w:trPr>
          <w:trHeight w:val="162"/>
          <w:jc w:val="center"/>
          <w:ins w:id="9753"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018DE670" w14:textId="77777777" w:rsidR="006E4F0F" w:rsidRPr="008B17F4" w:rsidRDefault="006E4F0F" w:rsidP="00F52406">
            <w:pPr>
              <w:keepNext/>
              <w:keepLines/>
              <w:spacing w:after="0"/>
              <w:rPr>
                <w:ins w:id="9754" w:author="Li, Hua" w:date="2022-08-02T14:55:00Z"/>
                <w:rFonts w:ascii="Arial" w:hAnsi="Arial" w:cs="Arial"/>
                <w:kern w:val="2"/>
                <w:sz w:val="18"/>
                <w:szCs w:val="22"/>
              </w:rPr>
            </w:pPr>
            <w:ins w:id="9755" w:author="Li, Hua" w:date="2022-08-02T14:55:00Z">
              <w:r w:rsidRPr="008B17F4">
                <w:rPr>
                  <w:rFonts w:ascii="Arial" w:hAnsi="Arial" w:cs="Arial"/>
                  <w:kern w:val="2"/>
                  <w:sz w:val="18"/>
                  <w:szCs w:val="22"/>
                </w:rPr>
                <w:t>T5</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3BCE1148" w14:textId="77777777" w:rsidR="006E4F0F" w:rsidRPr="008B17F4" w:rsidRDefault="006E4F0F" w:rsidP="00F52406">
            <w:pPr>
              <w:keepNext/>
              <w:keepLines/>
              <w:spacing w:after="0"/>
              <w:jc w:val="center"/>
              <w:rPr>
                <w:ins w:id="9756" w:author="Li, Hua" w:date="2022-08-02T14:55:00Z"/>
                <w:rFonts w:ascii="Arial" w:hAnsi="Arial" w:cs="Arial"/>
                <w:kern w:val="2"/>
                <w:sz w:val="18"/>
                <w:szCs w:val="22"/>
              </w:rPr>
            </w:pPr>
            <w:ins w:id="9757"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B79D2A4" w14:textId="77777777" w:rsidR="006E4F0F" w:rsidRPr="00835351" w:rsidRDefault="006E4F0F" w:rsidP="00F52406">
            <w:pPr>
              <w:keepNext/>
              <w:keepLines/>
              <w:spacing w:after="0"/>
              <w:jc w:val="center"/>
              <w:rPr>
                <w:ins w:id="9758" w:author="Li, Hua" w:date="2022-08-02T14:55:00Z"/>
                <w:rFonts w:ascii="Arial" w:hAnsi="Arial" w:cs="Arial"/>
                <w:kern w:val="2"/>
                <w:sz w:val="18"/>
                <w:szCs w:val="22"/>
              </w:rPr>
            </w:pPr>
            <w:ins w:id="9759"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3B92E0EE" w14:textId="77777777" w:rsidR="006E4F0F" w:rsidRPr="00A826B4" w:rsidRDefault="006E4F0F" w:rsidP="00F52406">
            <w:pPr>
              <w:keepNext/>
              <w:keepLines/>
              <w:spacing w:after="0"/>
              <w:jc w:val="center"/>
              <w:rPr>
                <w:ins w:id="9760" w:author="Li, Hua" w:date="2022-08-02T14:55:00Z"/>
                <w:rFonts w:ascii="Arial" w:hAnsi="Arial" w:cs="Arial"/>
                <w:kern w:val="2"/>
                <w:sz w:val="18"/>
                <w:szCs w:val="22"/>
              </w:rPr>
            </w:pPr>
            <w:ins w:id="9761" w:author="Li, Hua" w:date="2022-08-26T00:40:00Z">
              <w:r w:rsidRPr="00A826B4">
                <w:rPr>
                  <w:rFonts w:ascii="Arial" w:hAnsi="Arial" w:cs="Arial"/>
                  <w:kern w:val="2"/>
                  <w:sz w:val="18"/>
                  <w:szCs w:val="22"/>
                </w:rPr>
                <w:t>1.01</w:t>
              </w:r>
            </w:ins>
          </w:p>
        </w:tc>
        <w:tc>
          <w:tcPr>
            <w:tcW w:w="1440" w:type="dxa"/>
            <w:tcBorders>
              <w:top w:val="single" w:sz="4" w:space="0" w:color="auto"/>
              <w:left w:val="single" w:sz="4" w:space="0" w:color="auto"/>
              <w:bottom w:val="single" w:sz="4" w:space="0" w:color="auto"/>
              <w:right w:val="single" w:sz="4" w:space="0" w:color="auto"/>
            </w:tcBorders>
            <w:vAlign w:val="center"/>
          </w:tcPr>
          <w:p w14:paraId="0CCBCDFA" w14:textId="77777777" w:rsidR="006E4F0F" w:rsidRPr="008B17F4" w:rsidRDefault="006E4F0F" w:rsidP="00F52406">
            <w:pPr>
              <w:keepNext/>
              <w:keepLines/>
              <w:spacing w:after="0"/>
              <w:jc w:val="both"/>
              <w:rPr>
                <w:ins w:id="9762" w:author="Li, Hua" w:date="2022-08-02T14:55:00Z"/>
                <w:rFonts w:ascii="Arial" w:hAnsi="Arial" w:cs="Arial"/>
                <w:kern w:val="2"/>
                <w:sz w:val="18"/>
                <w:szCs w:val="22"/>
              </w:rPr>
            </w:pPr>
            <w:ins w:id="9763" w:author="Li, Hua" w:date="2022-08-26T00:40:00Z">
              <w:r w:rsidRPr="00A826B4">
                <w:rPr>
                  <w:rFonts w:ascii="Arial" w:hAnsi="Arial" w:cs="Arial"/>
                  <w:kern w:val="2"/>
                  <w:sz w:val="18"/>
                  <w:szCs w:val="22"/>
                </w:rPr>
                <w:t>1.01</w:t>
              </w:r>
            </w:ins>
          </w:p>
        </w:tc>
        <w:tc>
          <w:tcPr>
            <w:tcW w:w="1084" w:type="dxa"/>
            <w:tcBorders>
              <w:top w:val="single" w:sz="4" w:space="0" w:color="auto"/>
              <w:left w:val="single" w:sz="4" w:space="0" w:color="auto"/>
              <w:bottom w:val="single" w:sz="4" w:space="0" w:color="auto"/>
              <w:right w:val="single" w:sz="4" w:space="0" w:color="auto"/>
            </w:tcBorders>
            <w:vAlign w:val="center"/>
          </w:tcPr>
          <w:p w14:paraId="01A99630" w14:textId="77777777" w:rsidR="006E4F0F" w:rsidRPr="008B17F4" w:rsidRDefault="006E4F0F" w:rsidP="00F52406">
            <w:pPr>
              <w:keepNext/>
              <w:keepLines/>
              <w:spacing w:after="0"/>
              <w:jc w:val="both"/>
              <w:rPr>
                <w:ins w:id="9764" w:author="Li, Hua" w:date="2022-08-02T14:55:00Z"/>
                <w:rFonts w:ascii="Arial" w:hAnsi="Arial" w:cs="Arial"/>
                <w:kern w:val="2"/>
                <w:sz w:val="18"/>
                <w:szCs w:val="22"/>
              </w:rPr>
            </w:pPr>
          </w:p>
        </w:tc>
      </w:tr>
      <w:tr w:rsidR="006E4F0F" w:rsidRPr="000F0A81" w14:paraId="328B7D4A" w14:textId="77777777" w:rsidTr="00F52406">
        <w:trPr>
          <w:trHeight w:val="162"/>
          <w:jc w:val="center"/>
          <w:ins w:id="9765" w:author="Li, Hua" w:date="2022-08-02T14:55:00Z"/>
        </w:trPr>
        <w:tc>
          <w:tcPr>
            <w:tcW w:w="4104" w:type="dxa"/>
            <w:gridSpan w:val="2"/>
            <w:tcBorders>
              <w:top w:val="single" w:sz="4" w:space="0" w:color="auto"/>
              <w:left w:val="single" w:sz="4" w:space="0" w:color="auto"/>
              <w:bottom w:val="single" w:sz="4" w:space="0" w:color="auto"/>
              <w:right w:val="single" w:sz="4" w:space="0" w:color="auto"/>
            </w:tcBorders>
            <w:hideMark/>
          </w:tcPr>
          <w:p w14:paraId="51267CAE" w14:textId="77777777" w:rsidR="006E4F0F" w:rsidRPr="008B17F4" w:rsidRDefault="006E4F0F" w:rsidP="00F52406">
            <w:pPr>
              <w:keepNext/>
              <w:keepLines/>
              <w:spacing w:after="0"/>
              <w:rPr>
                <w:ins w:id="9766" w:author="Li, Hua" w:date="2022-08-02T14:55:00Z"/>
                <w:rFonts w:ascii="Arial" w:hAnsi="Arial" w:cs="Arial"/>
                <w:kern w:val="2"/>
                <w:sz w:val="18"/>
                <w:szCs w:val="22"/>
              </w:rPr>
            </w:pPr>
            <w:ins w:id="9767" w:author="Li, Hua" w:date="2022-08-02T14:55:00Z">
              <w:r w:rsidRPr="008B17F4">
                <w:rPr>
                  <w:rFonts w:ascii="Arial" w:hAnsi="Arial" w:cs="Arial"/>
                  <w:kern w:val="2"/>
                  <w:sz w:val="18"/>
                  <w:szCs w:val="22"/>
                </w:rPr>
                <w:t>D1</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4C8A0410" w14:textId="77777777" w:rsidR="006E4F0F" w:rsidRPr="008B17F4" w:rsidRDefault="006E4F0F" w:rsidP="00F52406">
            <w:pPr>
              <w:keepNext/>
              <w:keepLines/>
              <w:spacing w:after="0"/>
              <w:jc w:val="center"/>
              <w:rPr>
                <w:ins w:id="9768" w:author="Li, Hua" w:date="2022-08-02T14:55:00Z"/>
                <w:rFonts w:ascii="Arial" w:hAnsi="Arial" w:cs="Arial"/>
                <w:kern w:val="2"/>
                <w:sz w:val="18"/>
                <w:szCs w:val="22"/>
              </w:rPr>
            </w:pPr>
            <w:ins w:id="9769" w:author="Li, Hua" w:date="2022-08-02T14:55:00Z">
              <w:r w:rsidRPr="008B17F4">
                <w:rPr>
                  <w:rFonts w:ascii="Arial" w:hAnsi="Arial" w:cs="Arial"/>
                  <w:kern w:val="2"/>
                  <w:sz w:val="18"/>
                  <w:szCs w:val="22"/>
                  <w:lang w:eastAsia="zh-CN"/>
                </w:rPr>
                <w:t>1-</w:t>
              </w:r>
              <w:r>
                <w:rPr>
                  <w:rFonts w:ascii="Arial" w:hAnsi="Arial" w:cs="Arial"/>
                  <w:kern w:val="2"/>
                  <w:sz w:val="18"/>
                  <w:szCs w:val="22"/>
                  <w:lang w:eastAsia="zh-CN"/>
                </w:rPr>
                <w:t>2</w:t>
              </w:r>
            </w:ins>
          </w:p>
        </w:tc>
        <w:tc>
          <w:tcPr>
            <w:tcW w:w="725" w:type="dxa"/>
            <w:tcBorders>
              <w:top w:val="single" w:sz="4" w:space="0" w:color="auto"/>
              <w:left w:val="single" w:sz="4" w:space="0" w:color="auto"/>
              <w:bottom w:val="single" w:sz="4" w:space="0" w:color="auto"/>
              <w:right w:val="single" w:sz="4" w:space="0" w:color="auto"/>
            </w:tcBorders>
            <w:vAlign w:val="center"/>
            <w:hideMark/>
          </w:tcPr>
          <w:p w14:paraId="65CAC662" w14:textId="77777777" w:rsidR="006E4F0F" w:rsidRPr="00835351" w:rsidRDefault="006E4F0F" w:rsidP="00F52406">
            <w:pPr>
              <w:keepNext/>
              <w:keepLines/>
              <w:spacing w:after="0"/>
              <w:jc w:val="center"/>
              <w:rPr>
                <w:ins w:id="9770" w:author="Li, Hua" w:date="2022-08-02T14:55:00Z"/>
                <w:rFonts w:ascii="Arial" w:hAnsi="Arial" w:cs="Arial"/>
                <w:kern w:val="2"/>
                <w:sz w:val="18"/>
                <w:szCs w:val="22"/>
              </w:rPr>
            </w:pPr>
            <w:ins w:id="9771" w:author="Li, Hua" w:date="2022-08-02T14:55:00Z">
              <w:r w:rsidRPr="00835351">
                <w:rPr>
                  <w:rFonts w:ascii="Arial" w:hAnsi="Arial" w:cs="Arial"/>
                  <w:kern w:val="2"/>
                  <w:sz w:val="18"/>
                  <w:szCs w:val="22"/>
                </w:rPr>
                <w:t>s</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F297F02" w14:textId="77777777" w:rsidR="006E4F0F" w:rsidRPr="00A826B4" w:rsidRDefault="006E4F0F" w:rsidP="00F52406">
            <w:pPr>
              <w:keepNext/>
              <w:keepLines/>
              <w:spacing w:after="0"/>
              <w:jc w:val="center"/>
              <w:rPr>
                <w:ins w:id="9772" w:author="Li, Hua" w:date="2022-08-02T14:55:00Z"/>
                <w:rFonts w:ascii="Arial" w:hAnsi="Arial" w:cs="Arial"/>
                <w:kern w:val="2"/>
                <w:sz w:val="18"/>
                <w:szCs w:val="22"/>
              </w:rPr>
            </w:pPr>
            <w:ins w:id="9773" w:author="Li, Hua" w:date="2022-08-26T00:40:00Z">
              <w:r w:rsidRPr="00A826B4">
                <w:rPr>
                  <w:rFonts w:ascii="Arial" w:hAnsi="Arial" w:cs="Arial"/>
                  <w:kern w:val="2"/>
                  <w:sz w:val="18"/>
                  <w:szCs w:val="22"/>
                </w:rPr>
                <w:t>0.97</w:t>
              </w:r>
            </w:ins>
          </w:p>
        </w:tc>
        <w:tc>
          <w:tcPr>
            <w:tcW w:w="1440" w:type="dxa"/>
            <w:tcBorders>
              <w:top w:val="single" w:sz="4" w:space="0" w:color="auto"/>
              <w:left w:val="single" w:sz="4" w:space="0" w:color="auto"/>
              <w:bottom w:val="single" w:sz="4" w:space="0" w:color="auto"/>
              <w:right w:val="single" w:sz="4" w:space="0" w:color="auto"/>
            </w:tcBorders>
            <w:vAlign w:val="center"/>
          </w:tcPr>
          <w:p w14:paraId="65FA4EA9" w14:textId="77777777" w:rsidR="006E4F0F" w:rsidRPr="008B17F4" w:rsidRDefault="006E4F0F" w:rsidP="00F52406">
            <w:pPr>
              <w:keepNext/>
              <w:keepLines/>
              <w:spacing w:after="0"/>
              <w:jc w:val="both"/>
              <w:rPr>
                <w:ins w:id="9774" w:author="Li, Hua" w:date="2022-08-02T14:55:00Z"/>
                <w:rFonts w:ascii="Arial" w:hAnsi="Arial" w:cs="Arial"/>
                <w:kern w:val="2"/>
                <w:sz w:val="18"/>
                <w:szCs w:val="22"/>
              </w:rPr>
            </w:pPr>
            <w:ins w:id="9775" w:author="Li, Hua" w:date="2022-08-26T00:40:00Z">
              <w:r w:rsidRPr="00A826B4">
                <w:rPr>
                  <w:rFonts w:ascii="Arial" w:hAnsi="Arial" w:cs="Arial"/>
                  <w:kern w:val="2"/>
                  <w:sz w:val="18"/>
                  <w:szCs w:val="22"/>
                </w:rPr>
                <w:t>0.97</w:t>
              </w:r>
            </w:ins>
          </w:p>
        </w:tc>
        <w:tc>
          <w:tcPr>
            <w:tcW w:w="1084" w:type="dxa"/>
            <w:tcBorders>
              <w:top w:val="single" w:sz="4" w:space="0" w:color="auto"/>
              <w:left w:val="single" w:sz="4" w:space="0" w:color="auto"/>
              <w:bottom w:val="single" w:sz="4" w:space="0" w:color="auto"/>
              <w:right w:val="single" w:sz="4" w:space="0" w:color="auto"/>
            </w:tcBorders>
            <w:vAlign w:val="center"/>
          </w:tcPr>
          <w:p w14:paraId="4EA8888E" w14:textId="77777777" w:rsidR="006E4F0F" w:rsidRPr="008B17F4" w:rsidRDefault="006E4F0F" w:rsidP="00F52406">
            <w:pPr>
              <w:keepNext/>
              <w:keepLines/>
              <w:spacing w:after="0"/>
              <w:jc w:val="both"/>
              <w:rPr>
                <w:ins w:id="9776" w:author="Li, Hua" w:date="2022-08-02T14:55:00Z"/>
                <w:rFonts w:ascii="Arial" w:hAnsi="Arial" w:cs="Arial"/>
                <w:kern w:val="2"/>
                <w:sz w:val="18"/>
                <w:szCs w:val="22"/>
              </w:rPr>
            </w:pPr>
          </w:p>
        </w:tc>
      </w:tr>
      <w:tr w:rsidR="006E4F0F" w:rsidRPr="0012677B" w14:paraId="20D051E2" w14:textId="77777777" w:rsidTr="00F52406">
        <w:trPr>
          <w:trHeight w:val="187"/>
          <w:jc w:val="center"/>
          <w:ins w:id="9777" w:author="Li, Hua" w:date="2022-08-02T14:55:00Z"/>
        </w:trPr>
        <w:tc>
          <w:tcPr>
            <w:tcW w:w="9629" w:type="dxa"/>
            <w:gridSpan w:val="7"/>
            <w:tcBorders>
              <w:top w:val="single" w:sz="4" w:space="0" w:color="auto"/>
              <w:left w:val="single" w:sz="4" w:space="0" w:color="auto"/>
              <w:bottom w:val="single" w:sz="4" w:space="0" w:color="auto"/>
              <w:right w:val="single" w:sz="4" w:space="0" w:color="auto"/>
            </w:tcBorders>
          </w:tcPr>
          <w:p w14:paraId="2C524139" w14:textId="77777777" w:rsidR="006E4F0F" w:rsidRPr="008B17F4" w:rsidRDefault="006E4F0F" w:rsidP="00F52406">
            <w:pPr>
              <w:keepNext/>
              <w:keepLines/>
              <w:spacing w:after="0"/>
              <w:ind w:left="851" w:hanging="851"/>
              <w:rPr>
                <w:ins w:id="9778" w:author="Li, Hua" w:date="2022-08-02T14:55:00Z"/>
                <w:rFonts w:ascii="Arial" w:hAnsi="Arial"/>
                <w:sz w:val="18"/>
              </w:rPr>
            </w:pPr>
            <w:ins w:id="9779" w:author="Li, Hua" w:date="2022-08-02T14:55:00Z">
              <w:r w:rsidRPr="008B17F4">
                <w:rPr>
                  <w:rFonts w:ascii="Arial" w:hAnsi="Arial"/>
                  <w:sz w:val="18"/>
                </w:rPr>
                <w:t>Note 1:</w:t>
              </w:r>
              <w:r w:rsidRPr="008B17F4">
                <w:rPr>
                  <w:rFonts w:ascii="Arial" w:hAnsi="Arial"/>
                  <w:sz w:val="18"/>
                  <w:lang w:eastAsia="zh-CN"/>
                </w:rPr>
                <w:tab/>
              </w:r>
              <w:r w:rsidRPr="008B17F4">
                <w:rPr>
                  <w:rFonts w:ascii="Arial" w:hAnsi="Arial"/>
                  <w:sz w:val="18"/>
                </w:rPr>
                <w:t>All configurations are assigned to the UE prior to the start of time period T1.</w:t>
              </w:r>
            </w:ins>
          </w:p>
          <w:p w14:paraId="6A9CEA2B" w14:textId="77777777" w:rsidR="006E4F0F" w:rsidRPr="0012677B" w:rsidRDefault="006E4F0F" w:rsidP="00F52406">
            <w:pPr>
              <w:keepNext/>
              <w:keepLines/>
              <w:spacing w:after="0"/>
              <w:ind w:left="851" w:hanging="851"/>
              <w:rPr>
                <w:ins w:id="9780" w:author="Li, Hua" w:date="2022-08-02T14:55:00Z"/>
                <w:rFonts w:ascii="Arial" w:hAnsi="Arial"/>
                <w:sz w:val="18"/>
              </w:rPr>
            </w:pPr>
            <w:ins w:id="9781" w:author="Li, Hua" w:date="2022-08-02T14:55:00Z">
              <w:r w:rsidRPr="00835351">
                <w:rPr>
                  <w:rFonts w:ascii="Arial" w:hAnsi="Arial"/>
                  <w:sz w:val="18"/>
                </w:rPr>
                <w:t>Note 2:</w:t>
              </w:r>
              <w:r w:rsidRPr="00835351">
                <w:rPr>
                  <w:rFonts w:ascii="Arial" w:hAnsi="Arial"/>
                  <w:sz w:val="18"/>
                </w:rPr>
                <w:tab/>
                <w:t>UE-specific PDCCH is not transmitted after T1 starts.</w:t>
              </w:r>
            </w:ins>
          </w:p>
        </w:tc>
      </w:tr>
    </w:tbl>
    <w:p w14:paraId="72E211E8" w14:textId="77777777" w:rsidR="006E4F0F" w:rsidRDefault="006E4F0F" w:rsidP="006E4F0F">
      <w:pPr>
        <w:rPr>
          <w:ins w:id="9782" w:author="Li, Hua" w:date="2022-08-02T14:55:00Z"/>
        </w:rPr>
      </w:pPr>
    </w:p>
    <w:p w14:paraId="65D5E412" w14:textId="77777777" w:rsidR="006E4F0F" w:rsidRPr="001C0E1B" w:rsidRDefault="006E4F0F" w:rsidP="006E4F0F">
      <w:pPr>
        <w:spacing w:before="120"/>
        <w:rPr>
          <w:ins w:id="9783" w:author="Li, Hua" w:date="2022-08-02T14:55:00Z"/>
        </w:rPr>
      </w:pPr>
    </w:p>
    <w:p w14:paraId="599B6ADE" w14:textId="5FD0CBC1" w:rsidR="006E4F0F" w:rsidRPr="001C0E1B" w:rsidRDefault="006E4F0F" w:rsidP="006E4F0F">
      <w:pPr>
        <w:pStyle w:val="TH"/>
        <w:rPr>
          <w:ins w:id="9784" w:author="Li, Hua" w:date="2022-08-02T14:55:00Z"/>
        </w:rPr>
      </w:pPr>
      <w:ins w:id="9785" w:author="Li, Hua" w:date="2022-08-02T14:55:00Z">
        <w:r w:rsidRPr="001C0E1B">
          <w:lastRenderedPageBreak/>
          <w:t xml:space="preserve">Table </w:t>
        </w:r>
        <w:del w:id="9786" w:author="Yiyan, Samsung" w:date="2022-08-30T23:42:00Z">
          <w:r w:rsidRPr="001C0E1B" w:rsidDel="00A65609">
            <w:delText>A.7.5.</w:delText>
          </w:r>
        </w:del>
      </w:ins>
      <w:ins w:id="9787" w:author="Li, Hua" w:date="2022-08-10T15:13:00Z">
        <w:del w:id="9788" w:author="Yiyan, Samsung" w:date="2022-08-30T23:42:00Z">
          <w:r w:rsidDel="00A65609">
            <w:delText>x1.1</w:delText>
          </w:r>
        </w:del>
      </w:ins>
      <w:ins w:id="9789" w:author="Yiyan, Samsung" w:date="2022-08-30T23:42:00Z">
        <w:r w:rsidR="00A65609">
          <w:t>A.7.5.5.X9</w:t>
        </w:r>
      </w:ins>
      <w:ins w:id="9790" w:author="Li, Hua" w:date="2022-08-02T14:55:00Z">
        <w:r w:rsidRPr="001C0E1B">
          <w:t xml:space="preserve">.1-3: Cell specific test parameters for FR2 </w:t>
        </w:r>
        <w:proofErr w:type="spellStart"/>
        <w:r w:rsidRPr="001C0E1B">
          <w:t>PCell</w:t>
        </w:r>
        <w:proofErr w:type="spellEnd"/>
        <w:r w:rsidRPr="001C0E1B">
          <w:t xml:space="preserve"> for SSB-based beam failure detection and link recovery testing in non-DRX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48"/>
        <w:gridCol w:w="992"/>
        <w:gridCol w:w="807"/>
        <w:gridCol w:w="879"/>
        <w:gridCol w:w="879"/>
        <w:gridCol w:w="879"/>
        <w:gridCol w:w="879"/>
      </w:tblGrid>
      <w:tr w:rsidR="006E4F0F" w:rsidRPr="00A62BB0" w14:paraId="408ACC8D" w14:textId="77777777" w:rsidTr="00F52406">
        <w:trPr>
          <w:cantSplit/>
          <w:trHeight w:val="407"/>
          <w:jc w:val="center"/>
          <w:ins w:id="9791" w:author="Li, Hua" w:date="2022-08-02T14:55:00Z"/>
        </w:trPr>
        <w:tc>
          <w:tcPr>
            <w:tcW w:w="3611" w:type="dxa"/>
            <w:gridSpan w:val="2"/>
            <w:tcBorders>
              <w:top w:val="single" w:sz="4" w:space="0" w:color="auto"/>
              <w:left w:val="single" w:sz="4" w:space="0" w:color="auto"/>
              <w:bottom w:val="nil"/>
              <w:right w:val="single" w:sz="4" w:space="0" w:color="auto"/>
            </w:tcBorders>
            <w:shd w:val="clear" w:color="auto" w:fill="auto"/>
            <w:hideMark/>
          </w:tcPr>
          <w:p w14:paraId="3A5FA8CE" w14:textId="77777777" w:rsidR="006E4F0F" w:rsidRPr="00A62BB0" w:rsidRDefault="006E4F0F" w:rsidP="00F52406">
            <w:pPr>
              <w:pStyle w:val="TAH"/>
              <w:rPr>
                <w:ins w:id="9792" w:author="Li, Hua" w:date="2022-08-02T14:55:00Z"/>
              </w:rPr>
            </w:pPr>
            <w:ins w:id="9793" w:author="Li, Hua" w:date="2022-08-02T14:55:00Z">
              <w:r w:rsidRPr="00A62BB0">
                <w:t>Parameter</w:t>
              </w:r>
            </w:ins>
          </w:p>
        </w:tc>
        <w:tc>
          <w:tcPr>
            <w:tcW w:w="992" w:type="dxa"/>
            <w:tcBorders>
              <w:top w:val="single" w:sz="4" w:space="0" w:color="auto"/>
              <w:left w:val="single" w:sz="4" w:space="0" w:color="auto"/>
              <w:bottom w:val="nil"/>
              <w:right w:val="single" w:sz="4" w:space="0" w:color="auto"/>
            </w:tcBorders>
            <w:shd w:val="clear" w:color="auto" w:fill="auto"/>
            <w:hideMark/>
          </w:tcPr>
          <w:p w14:paraId="02DBBEBB" w14:textId="77777777" w:rsidR="006E4F0F" w:rsidRPr="00A62BB0" w:rsidRDefault="006E4F0F" w:rsidP="00F52406">
            <w:pPr>
              <w:pStyle w:val="TAH"/>
              <w:rPr>
                <w:ins w:id="9794" w:author="Li, Hua" w:date="2022-08-02T14:55:00Z"/>
              </w:rPr>
            </w:pPr>
            <w:ins w:id="9795" w:author="Li, Hua" w:date="2022-08-02T14:55:00Z">
              <w:r w:rsidRPr="00A62BB0">
                <w:t>Unit</w:t>
              </w:r>
            </w:ins>
          </w:p>
        </w:tc>
        <w:tc>
          <w:tcPr>
            <w:tcW w:w="4323" w:type="dxa"/>
            <w:gridSpan w:val="5"/>
            <w:tcBorders>
              <w:top w:val="single" w:sz="4" w:space="0" w:color="auto"/>
              <w:left w:val="single" w:sz="4" w:space="0" w:color="auto"/>
              <w:bottom w:val="single" w:sz="4" w:space="0" w:color="auto"/>
              <w:right w:val="single" w:sz="4" w:space="0" w:color="auto"/>
            </w:tcBorders>
            <w:hideMark/>
          </w:tcPr>
          <w:p w14:paraId="4330C1E2" w14:textId="77777777" w:rsidR="006E4F0F" w:rsidRPr="00A62BB0" w:rsidRDefault="006E4F0F" w:rsidP="00F52406">
            <w:pPr>
              <w:pStyle w:val="TAH"/>
              <w:rPr>
                <w:ins w:id="9796" w:author="Li, Hua" w:date="2022-08-02T14:55:00Z"/>
              </w:rPr>
            </w:pPr>
            <w:ins w:id="9797" w:author="Li, Hua" w:date="2022-08-02T14:55:00Z">
              <w:r w:rsidRPr="00A62BB0">
                <w:t>Test 1</w:t>
              </w:r>
            </w:ins>
          </w:p>
        </w:tc>
      </w:tr>
      <w:tr w:rsidR="006E4F0F" w:rsidRPr="00A62BB0" w14:paraId="3AF6DE1A" w14:textId="77777777" w:rsidTr="00F52406">
        <w:trPr>
          <w:cantSplit/>
          <w:trHeight w:val="184"/>
          <w:jc w:val="center"/>
          <w:ins w:id="9798" w:author="Li, Hua" w:date="2022-08-02T14:55:00Z"/>
        </w:trPr>
        <w:tc>
          <w:tcPr>
            <w:tcW w:w="3611" w:type="dxa"/>
            <w:gridSpan w:val="2"/>
            <w:tcBorders>
              <w:top w:val="nil"/>
              <w:left w:val="single" w:sz="4" w:space="0" w:color="auto"/>
              <w:bottom w:val="single" w:sz="4" w:space="0" w:color="auto"/>
              <w:right w:val="single" w:sz="4" w:space="0" w:color="auto"/>
            </w:tcBorders>
            <w:shd w:val="clear" w:color="auto" w:fill="auto"/>
            <w:vAlign w:val="center"/>
            <w:hideMark/>
          </w:tcPr>
          <w:p w14:paraId="27D618B6" w14:textId="77777777" w:rsidR="006E4F0F" w:rsidRPr="00A62BB0" w:rsidRDefault="006E4F0F" w:rsidP="00F52406">
            <w:pPr>
              <w:pStyle w:val="TAH"/>
              <w:rPr>
                <w:ins w:id="9799" w:author="Li, Hua" w:date="2022-08-02T14:55:00Z"/>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B7ECFA3" w14:textId="77777777" w:rsidR="006E4F0F" w:rsidRPr="00A62BB0" w:rsidRDefault="006E4F0F" w:rsidP="00F52406">
            <w:pPr>
              <w:pStyle w:val="TAH"/>
              <w:rPr>
                <w:ins w:id="9800" w:author="Li, Hua" w:date="2022-08-02T14:55:00Z"/>
              </w:rPr>
            </w:pPr>
          </w:p>
        </w:tc>
        <w:tc>
          <w:tcPr>
            <w:tcW w:w="807" w:type="dxa"/>
            <w:tcBorders>
              <w:top w:val="single" w:sz="4" w:space="0" w:color="auto"/>
              <w:left w:val="single" w:sz="4" w:space="0" w:color="auto"/>
              <w:bottom w:val="single" w:sz="4" w:space="0" w:color="auto"/>
              <w:right w:val="single" w:sz="4" w:space="0" w:color="auto"/>
            </w:tcBorders>
            <w:hideMark/>
          </w:tcPr>
          <w:p w14:paraId="2AF09208" w14:textId="77777777" w:rsidR="006E4F0F" w:rsidRPr="00A62BB0" w:rsidRDefault="006E4F0F" w:rsidP="00F52406">
            <w:pPr>
              <w:pStyle w:val="TAH"/>
              <w:rPr>
                <w:ins w:id="9801" w:author="Li, Hua" w:date="2022-08-02T14:55:00Z"/>
              </w:rPr>
            </w:pPr>
            <w:ins w:id="9802" w:author="Li, Hua" w:date="2022-08-02T14:55:00Z">
              <w:r w:rsidRPr="00A62BB0">
                <w:t>T1</w:t>
              </w:r>
            </w:ins>
          </w:p>
        </w:tc>
        <w:tc>
          <w:tcPr>
            <w:tcW w:w="879" w:type="dxa"/>
            <w:tcBorders>
              <w:top w:val="single" w:sz="4" w:space="0" w:color="auto"/>
              <w:left w:val="single" w:sz="4" w:space="0" w:color="auto"/>
              <w:bottom w:val="single" w:sz="4" w:space="0" w:color="auto"/>
              <w:right w:val="single" w:sz="4" w:space="0" w:color="auto"/>
            </w:tcBorders>
            <w:hideMark/>
          </w:tcPr>
          <w:p w14:paraId="6A1F135F" w14:textId="77777777" w:rsidR="006E4F0F" w:rsidRPr="00A62BB0" w:rsidRDefault="006E4F0F" w:rsidP="00F52406">
            <w:pPr>
              <w:pStyle w:val="TAH"/>
              <w:rPr>
                <w:ins w:id="9803" w:author="Li, Hua" w:date="2022-08-02T14:55:00Z"/>
              </w:rPr>
            </w:pPr>
            <w:ins w:id="9804" w:author="Li, Hua" w:date="2022-08-02T14:55:00Z">
              <w:r w:rsidRPr="00A62BB0">
                <w:t>T2</w:t>
              </w:r>
            </w:ins>
          </w:p>
        </w:tc>
        <w:tc>
          <w:tcPr>
            <w:tcW w:w="879" w:type="dxa"/>
            <w:tcBorders>
              <w:top w:val="single" w:sz="4" w:space="0" w:color="auto"/>
              <w:left w:val="single" w:sz="4" w:space="0" w:color="auto"/>
              <w:bottom w:val="single" w:sz="4" w:space="0" w:color="auto"/>
              <w:right w:val="single" w:sz="4" w:space="0" w:color="auto"/>
            </w:tcBorders>
            <w:hideMark/>
          </w:tcPr>
          <w:p w14:paraId="453714E1" w14:textId="77777777" w:rsidR="006E4F0F" w:rsidRPr="00A62BB0" w:rsidRDefault="006E4F0F" w:rsidP="00F52406">
            <w:pPr>
              <w:pStyle w:val="TAH"/>
              <w:rPr>
                <w:ins w:id="9805" w:author="Li, Hua" w:date="2022-08-02T14:55:00Z"/>
              </w:rPr>
            </w:pPr>
            <w:ins w:id="9806" w:author="Li, Hua" w:date="2022-08-02T14:55:00Z">
              <w:r w:rsidRPr="00A62BB0">
                <w:t>T3</w:t>
              </w:r>
            </w:ins>
          </w:p>
        </w:tc>
        <w:tc>
          <w:tcPr>
            <w:tcW w:w="879" w:type="dxa"/>
            <w:tcBorders>
              <w:top w:val="single" w:sz="4" w:space="0" w:color="auto"/>
              <w:left w:val="single" w:sz="4" w:space="0" w:color="auto"/>
              <w:bottom w:val="single" w:sz="4" w:space="0" w:color="auto"/>
              <w:right w:val="single" w:sz="4" w:space="0" w:color="auto"/>
            </w:tcBorders>
            <w:hideMark/>
          </w:tcPr>
          <w:p w14:paraId="6D28CEC2" w14:textId="77777777" w:rsidR="006E4F0F" w:rsidRPr="00A62BB0" w:rsidRDefault="006E4F0F" w:rsidP="00F52406">
            <w:pPr>
              <w:pStyle w:val="TAH"/>
              <w:rPr>
                <w:ins w:id="9807" w:author="Li, Hua" w:date="2022-08-02T14:55:00Z"/>
              </w:rPr>
            </w:pPr>
            <w:ins w:id="9808" w:author="Li, Hua" w:date="2022-08-02T14:55:00Z">
              <w:r w:rsidRPr="00A62BB0">
                <w:t>T4</w:t>
              </w:r>
            </w:ins>
          </w:p>
        </w:tc>
        <w:tc>
          <w:tcPr>
            <w:tcW w:w="879" w:type="dxa"/>
            <w:tcBorders>
              <w:top w:val="single" w:sz="4" w:space="0" w:color="auto"/>
              <w:left w:val="single" w:sz="4" w:space="0" w:color="auto"/>
              <w:bottom w:val="single" w:sz="4" w:space="0" w:color="auto"/>
              <w:right w:val="single" w:sz="4" w:space="0" w:color="auto"/>
            </w:tcBorders>
            <w:hideMark/>
          </w:tcPr>
          <w:p w14:paraId="5190CC35" w14:textId="77777777" w:rsidR="006E4F0F" w:rsidRPr="00A62BB0" w:rsidRDefault="006E4F0F" w:rsidP="00F52406">
            <w:pPr>
              <w:pStyle w:val="TAH"/>
              <w:rPr>
                <w:ins w:id="9809" w:author="Li, Hua" w:date="2022-08-02T14:55:00Z"/>
              </w:rPr>
            </w:pPr>
            <w:ins w:id="9810" w:author="Li, Hua" w:date="2022-08-02T14:55:00Z">
              <w:r w:rsidRPr="00A62BB0">
                <w:t>T5</w:t>
              </w:r>
            </w:ins>
          </w:p>
        </w:tc>
      </w:tr>
      <w:tr w:rsidR="006E4F0F" w:rsidRPr="00A62BB0" w14:paraId="2E7CAD03" w14:textId="77777777" w:rsidTr="00F52406">
        <w:trPr>
          <w:cantSplit/>
          <w:trHeight w:val="184"/>
          <w:jc w:val="center"/>
          <w:ins w:id="9811" w:author="Li, Hua" w:date="2022-08-02T14:55:00Z"/>
        </w:trPr>
        <w:tc>
          <w:tcPr>
            <w:tcW w:w="3611" w:type="dxa"/>
            <w:gridSpan w:val="2"/>
            <w:tcBorders>
              <w:top w:val="single" w:sz="4" w:space="0" w:color="auto"/>
              <w:left w:val="single" w:sz="4" w:space="0" w:color="auto"/>
              <w:bottom w:val="single" w:sz="4" w:space="0" w:color="auto"/>
              <w:right w:val="single" w:sz="4" w:space="0" w:color="auto"/>
            </w:tcBorders>
          </w:tcPr>
          <w:p w14:paraId="2BB364E9" w14:textId="77777777" w:rsidR="006E4F0F" w:rsidRPr="00A62BB0" w:rsidRDefault="006E4F0F" w:rsidP="00F52406">
            <w:pPr>
              <w:pStyle w:val="TAL"/>
              <w:rPr>
                <w:ins w:id="9812" w:author="Li, Hua" w:date="2022-08-02T14:55:00Z"/>
              </w:rPr>
            </w:pPr>
            <w:proofErr w:type="spellStart"/>
            <w:ins w:id="9813" w:author="Li, Hua" w:date="2022-08-02T14:55:00Z">
              <w:r w:rsidRPr="00806803">
                <w:t>AoA</w:t>
              </w:r>
              <w:proofErr w:type="spellEnd"/>
              <w:r w:rsidRPr="00806803">
                <w:t xml:space="preserve"> setup</w:t>
              </w:r>
            </w:ins>
          </w:p>
        </w:tc>
        <w:tc>
          <w:tcPr>
            <w:tcW w:w="992" w:type="dxa"/>
            <w:tcBorders>
              <w:top w:val="single" w:sz="4" w:space="0" w:color="auto"/>
              <w:left w:val="single" w:sz="4" w:space="0" w:color="auto"/>
              <w:bottom w:val="single" w:sz="4" w:space="0" w:color="auto"/>
              <w:right w:val="single" w:sz="4" w:space="0" w:color="auto"/>
            </w:tcBorders>
          </w:tcPr>
          <w:p w14:paraId="1C3313D7" w14:textId="77777777" w:rsidR="006E4F0F" w:rsidRPr="00A62BB0" w:rsidRDefault="006E4F0F" w:rsidP="00F52406">
            <w:pPr>
              <w:pStyle w:val="TAC"/>
              <w:rPr>
                <w:ins w:id="9814" w:author="Li, Hua" w:date="2022-08-02T14:55:00Z"/>
              </w:rPr>
            </w:pPr>
          </w:p>
        </w:tc>
        <w:tc>
          <w:tcPr>
            <w:tcW w:w="4323" w:type="dxa"/>
            <w:gridSpan w:val="5"/>
            <w:tcBorders>
              <w:top w:val="single" w:sz="4" w:space="0" w:color="auto"/>
              <w:left w:val="single" w:sz="4" w:space="0" w:color="auto"/>
              <w:bottom w:val="single" w:sz="4" w:space="0" w:color="auto"/>
              <w:right w:val="single" w:sz="4" w:space="0" w:color="auto"/>
            </w:tcBorders>
          </w:tcPr>
          <w:p w14:paraId="6E8CE6BC" w14:textId="77777777" w:rsidR="006E4F0F" w:rsidRPr="00555943" w:rsidRDefault="006E4F0F" w:rsidP="00F52406">
            <w:pPr>
              <w:pStyle w:val="TAC"/>
              <w:rPr>
                <w:ins w:id="9815" w:author="Li, Hua" w:date="2022-08-02T14:55:00Z"/>
                <w:rFonts w:cs="v4.2.0"/>
              </w:rPr>
            </w:pPr>
            <w:ins w:id="9816" w:author="Li, Hua" w:date="2022-08-02T14:55:00Z">
              <w:r w:rsidRPr="001C0E1B">
                <w:rPr>
                  <w:rFonts w:cs="v4.2.0"/>
                </w:rPr>
                <w:t>Setup 3 as specified in clause A.3.15</w:t>
              </w:r>
              <w:r w:rsidRPr="007E7013">
                <w:rPr>
                  <w:rFonts w:eastAsia="MS Mincho"/>
                  <w:vertAlign w:val="superscript"/>
                </w:rPr>
                <w:t xml:space="preserve"> Note 1</w:t>
              </w:r>
              <w:r>
                <w:rPr>
                  <w:rFonts w:eastAsia="MS Mincho"/>
                  <w:vertAlign w:val="superscript"/>
                </w:rPr>
                <w:t>2</w:t>
              </w:r>
            </w:ins>
          </w:p>
        </w:tc>
      </w:tr>
      <w:tr w:rsidR="006E4F0F" w:rsidRPr="00A62BB0" w14:paraId="2D6700A3" w14:textId="77777777" w:rsidTr="00F52406">
        <w:trPr>
          <w:cantSplit/>
          <w:trHeight w:val="184"/>
          <w:jc w:val="center"/>
          <w:ins w:id="9817" w:author="Li, Hua" w:date="2022-08-02T14:55:00Z"/>
        </w:trPr>
        <w:tc>
          <w:tcPr>
            <w:tcW w:w="3611" w:type="dxa"/>
            <w:gridSpan w:val="2"/>
            <w:tcBorders>
              <w:top w:val="single" w:sz="4" w:space="0" w:color="auto"/>
              <w:left w:val="single" w:sz="4" w:space="0" w:color="auto"/>
              <w:bottom w:val="single" w:sz="4" w:space="0" w:color="auto"/>
              <w:right w:val="single" w:sz="4" w:space="0" w:color="auto"/>
            </w:tcBorders>
          </w:tcPr>
          <w:p w14:paraId="00062988" w14:textId="77777777" w:rsidR="006E4F0F" w:rsidRPr="00806803" w:rsidRDefault="006E4F0F" w:rsidP="00F52406">
            <w:pPr>
              <w:pStyle w:val="TAL"/>
              <w:rPr>
                <w:ins w:id="9818" w:author="Li, Hua" w:date="2022-08-02T14:55:00Z"/>
              </w:rPr>
            </w:pPr>
            <w:ins w:id="9819" w:author="Li, Hua" w:date="2022-08-02T14:55:00Z">
              <w:r>
                <w:t xml:space="preserve">Assumption for UE beams </w:t>
              </w:r>
              <w:r w:rsidRPr="001D4C9B">
                <w:rPr>
                  <w:vertAlign w:val="superscript"/>
                </w:rPr>
                <w:t>Note 10</w:t>
              </w:r>
            </w:ins>
          </w:p>
        </w:tc>
        <w:tc>
          <w:tcPr>
            <w:tcW w:w="992" w:type="dxa"/>
            <w:tcBorders>
              <w:top w:val="single" w:sz="4" w:space="0" w:color="auto"/>
              <w:left w:val="single" w:sz="4" w:space="0" w:color="auto"/>
              <w:bottom w:val="single" w:sz="4" w:space="0" w:color="auto"/>
              <w:right w:val="single" w:sz="4" w:space="0" w:color="auto"/>
            </w:tcBorders>
          </w:tcPr>
          <w:p w14:paraId="0773E6EE" w14:textId="77777777" w:rsidR="006E4F0F" w:rsidRPr="00A62BB0" w:rsidRDefault="006E4F0F" w:rsidP="00F52406">
            <w:pPr>
              <w:pStyle w:val="TAC"/>
              <w:rPr>
                <w:ins w:id="9820" w:author="Li, Hua" w:date="2022-08-02T14:55:00Z"/>
              </w:rPr>
            </w:pPr>
          </w:p>
        </w:tc>
        <w:tc>
          <w:tcPr>
            <w:tcW w:w="4323" w:type="dxa"/>
            <w:gridSpan w:val="5"/>
            <w:tcBorders>
              <w:top w:val="single" w:sz="4" w:space="0" w:color="auto"/>
              <w:left w:val="single" w:sz="4" w:space="0" w:color="auto"/>
              <w:bottom w:val="single" w:sz="4" w:space="0" w:color="auto"/>
              <w:right w:val="single" w:sz="4" w:space="0" w:color="auto"/>
            </w:tcBorders>
          </w:tcPr>
          <w:p w14:paraId="046EE580" w14:textId="77777777" w:rsidR="006E4F0F" w:rsidRPr="00806803" w:rsidRDefault="006E4F0F" w:rsidP="00F52406">
            <w:pPr>
              <w:pStyle w:val="TAC"/>
              <w:rPr>
                <w:ins w:id="9821" w:author="Li, Hua" w:date="2022-08-02T14:55:00Z"/>
              </w:rPr>
            </w:pPr>
            <w:ins w:id="9822" w:author="Li, Hua" w:date="2022-08-02T14:55:00Z">
              <w:r>
                <w:t>Rough</w:t>
              </w:r>
            </w:ins>
          </w:p>
        </w:tc>
      </w:tr>
      <w:tr w:rsidR="006E4F0F" w:rsidRPr="00A62BB0" w14:paraId="4485E0C4" w14:textId="77777777" w:rsidTr="00F52406">
        <w:trPr>
          <w:cantSplit/>
          <w:trHeight w:val="270"/>
          <w:jc w:val="center"/>
          <w:ins w:id="9823"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3904A25" w14:textId="77777777" w:rsidR="006E4F0F" w:rsidRPr="00A62BB0" w:rsidRDefault="006E4F0F" w:rsidP="00F52406">
            <w:pPr>
              <w:pStyle w:val="TAL"/>
              <w:rPr>
                <w:ins w:id="9824" w:author="Li, Hua" w:date="2022-08-02T14:55:00Z"/>
                <w:rFonts w:cs="Arial"/>
                <w:lang w:val="en-US"/>
              </w:rPr>
            </w:pPr>
            <w:ins w:id="9825" w:author="Li, Hua" w:date="2022-08-02T14:55:00Z">
              <w:r w:rsidRPr="00A62BB0">
                <w:rPr>
                  <w:rFonts w:cs="Arial"/>
                  <w:szCs w:val="16"/>
                  <w:lang w:eastAsia="ja-JP"/>
                </w:rPr>
                <w:t>EPRE ratio of PDCCH DMRS to SSS</w:t>
              </w:r>
            </w:ins>
          </w:p>
        </w:tc>
        <w:tc>
          <w:tcPr>
            <w:tcW w:w="992" w:type="dxa"/>
            <w:tcBorders>
              <w:top w:val="single" w:sz="4" w:space="0" w:color="auto"/>
              <w:left w:val="single" w:sz="4" w:space="0" w:color="auto"/>
              <w:bottom w:val="single" w:sz="4" w:space="0" w:color="auto"/>
              <w:right w:val="single" w:sz="4" w:space="0" w:color="auto"/>
            </w:tcBorders>
            <w:hideMark/>
          </w:tcPr>
          <w:p w14:paraId="31794868" w14:textId="77777777" w:rsidR="006E4F0F" w:rsidRPr="00A62BB0" w:rsidRDefault="006E4F0F" w:rsidP="00F52406">
            <w:pPr>
              <w:pStyle w:val="TAC"/>
              <w:rPr>
                <w:ins w:id="9826" w:author="Li, Hua" w:date="2022-08-02T14:55:00Z"/>
              </w:rPr>
            </w:pPr>
            <w:ins w:id="9827" w:author="Li, Hua" w:date="2022-08-02T14:55:00Z">
              <w:r w:rsidRPr="00A62BB0">
                <w:t>dB</w:t>
              </w:r>
            </w:ins>
          </w:p>
        </w:tc>
        <w:tc>
          <w:tcPr>
            <w:tcW w:w="4323" w:type="dxa"/>
            <w:gridSpan w:val="5"/>
            <w:tcBorders>
              <w:top w:val="single" w:sz="4" w:space="0" w:color="auto"/>
              <w:left w:val="single" w:sz="4" w:space="0" w:color="auto"/>
              <w:bottom w:val="nil"/>
              <w:right w:val="single" w:sz="4" w:space="0" w:color="auto"/>
            </w:tcBorders>
            <w:shd w:val="clear" w:color="auto" w:fill="auto"/>
          </w:tcPr>
          <w:p w14:paraId="14DB84E4" w14:textId="77777777" w:rsidR="006E4F0F" w:rsidRPr="00A62BB0" w:rsidRDefault="006E4F0F" w:rsidP="00F52406">
            <w:pPr>
              <w:pStyle w:val="TAC"/>
              <w:rPr>
                <w:ins w:id="9828" w:author="Li, Hua" w:date="2022-08-02T14:55:00Z"/>
              </w:rPr>
            </w:pPr>
            <w:ins w:id="9829" w:author="Li, Hua" w:date="2022-08-02T14:55:00Z">
              <w:r w:rsidRPr="00A62BB0">
                <w:t>0</w:t>
              </w:r>
            </w:ins>
          </w:p>
        </w:tc>
      </w:tr>
      <w:tr w:rsidR="006E4F0F" w:rsidRPr="00A62BB0" w14:paraId="2934C099" w14:textId="77777777" w:rsidTr="00F52406">
        <w:trPr>
          <w:cantSplit/>
          <w:trHeight w:val="174"/>
          <w:jc w:val="center"/>
          <w:ins w:id="9830"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5F0C930C" w14:textId="77777777" w:rsidR="006E4F0F" w:rsidRPr="00A62BB0" w:rsidRDefault="006E4F0F" w:rsidP="00F52406">
            <w:pPr>
              <w:pStyle w:val="TAL"/>
              <w:rPr>
                <w:ins w:id="9831" w:author="Li, Hua" w:date="2022-08-02T14:55:00Z"/>
                <w:rFonts w:cs="Arial"/>
                <w:lang w:val="en-US" w:eastAsia="zh-CN"/>
              </w:rPr>
            </w:pPr>
            <w:ins w:id="9832" w:author="Li, Hua" w:date="2022-08-02T14:55:00Z">
              <w:r w:rsidRPr="00A62BB0">
                <w:rPr>
                  <w:rFonts w:cs="Arial"/>
                  <w:szCs w:val="16"/>
                  <w:lang w:eastAsia="ja-JP"/>
                </w:rPr>
                <w:t>EPRE ratio of PDCCH to PDCCH DMRS</w:t>
              </w:r>
            </w:ins>
          </w:p>
        </w:tc>
        <w:tc>
          <w:tcPr>
            <w:tcW w:w="992" w:type="dxa"/>
            <w:tcBorders>
              <w:top w:val="single" w:sz="4" w:space="0" w:color="auto"/>
              <w:left w:val="single" w:sz="4" w:space="0" w:color="auto"/>
              <w:bottom w:val="single" w:sz="4" w:space="0" w:color="auto"/>
              <w:right w:val="single" w:sz="4" w:space="0" w:color="auto"/>
            </w:tcBorders>
            <w:hideMark/>
          </w:tcPr>
          <w:p w14:paraId="00721705" w14:textId="77777777" w:rsidR="006E4F0F" w:rsidRPr="00A62BB0" w:rsidRDefault="006E4F0F" w:rsidP="00F52406">
            <w:pPr>
              <w:pStyle w:val="TAC"/>
              <w:rPr>
                <w:ins w:id="9833" w:author="Li, Hua" w:date="2022-08-02T14:55:00Z"/>
              </w:rPr>
            </w:pPr>
            <w:ins w:id="9834"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tcPr>
          <w:p w14:paraId="33E9BE42" w14:textId="77777777" w:rsidR="006E4F0F" w:rsidRPr="00A62BB0" w:rsidRDefault="006E4F0F" w:rsidP="00F52406">
            <w:pPr>
              <w:pStyle w:val="TAC"/>
              <w:rPr>
                <w:ins w:id="9835" w:author="Li, Hua" w:date="2022-08-02T14:55:00Z"/>
              </w:rPr>
            </w:pPr>
          </w:p>
        </w:tc>
      </w:tr>
      <w:tr w:rsidR="006E4F0F" w:rsidRPr="00A62BB0" w14:paraId="170DBDA7" w14:textId="77777777" w:rsidTr="00F52406">
        <w:trPr>
          <w:cantSplit/>
          <w:trHeight w:val="163"/>
          <w:jc w:val="center"/>
          <w:ins w:id="9836"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7CD6BA8" w14:textId="77777777" w:rsidR="006E4F0F" w:rsidRPr="00A62BB0" w:rsidRDefault="006E4F0F" w:rsidP="00F52406">
            <w:pPr>
              <w:pStyle w:val="TAL"/>
              <w:rPr>
                <w:ins w:id="9837" w:author="Li, Hua" w:date="2022-08-02T14:55:00Z"/>
                <w:rFonts w:cs="Arial"/>
                <w:lang w:val="en-US"/>
              </w:rPr>
            </w:pPr>
            <w:ins w:id="9838" w:author="Li, Hua" w:date="2022-08-02T14:55:00Z">
              <w:r w:rsidRPr="00A62BB0">
                <w:rPr>
                  <w:rFonts w:cs="Arial"/>
                  <w:szCs w:val="16"/>
                  <w:lang w:eastAsia="ja-JP"/>
                </w:rPr>
                <w:t>EPRE ratio of PBCH DMRS to SSS</w:t>
              </w:r>
            </w:ins>
          </w:p>
        </w:tc>
        <w:tc>
          <w:tcPr>
            <w:tcW w:w="992" w:type="dxa"/>
            <w:tcBorders>
              <w:top w:val="single" w:sz="4" w:space="0" w:color="auto"/>
              <w:left w:val="single" w:sz="4" w:space="0" w:color="auto"/>
              <w:bottom w:val="single" w:sz="4" w:space="0" w:color="auto"/>
              <w:right w:val="single" w:sz="4" w:space="0" w:color="auto"/>
            </w:tcBorders>
            <w:hideMark/>
          </w:tcPr>
          <w:p w14:paraId="4EA80BD2" w14:textId="77777777" w:rsidR="006E4F0F" w:rsidRPr="00A62BB0" w:rsidRDefault="006E4F0F" w:rsidP="00F52406">
            <w:pPr>
              <w:pStyle w:val="TAC"/>
              <w:rPr>
                <w:ins w:id="9839" w:author="Li, Hua" w:date="2022-08-02T14:55:00Z"/>
              </w:rPr>
            </w:pPr>
            <w:ins w:id="9840"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tcPr>
          <w:p w14:paraId="1FDA5C25" w14:textId="77777777" w:rsidR="006E4F0F" w:rsidRPr="00A62BB0" w:rsidRDefault="006E4F0F" w:rsidP="00F52406">
            <w:pPr>
              <w:pStyle w:val="TAC"/>
              <w:rPr>
                <w:ins w:id="9841" w:author="Li, Hua" w:date="2022-08-02T14:55:00Z"/>
              </w:rPr>
            </w:pPr>
          </w:p>
        </w:tc>
      </w:tr>
      <w:tr w:rsidR="006E4F0F" w:rsidRPr="00A62BB0" w14:paraId="4633B7CD" w14:textId="77777777" w:rsidTr="00F52406">
        <w:trPr>
          <w:cantSplit/>
          <w:trHeight w:val="163"/>
          <w:jc w:val="center"/>
          <w:ins w:id="9842"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05316AB7" w14:textId="77777777" w:rsidR="006E4F0F" w:rsidRPr="00A62BB0" w:rsidRDefault="006E4F0F" w:rsidP="00F52406">
            <w:pPr>
              <w:pStyle w:val="TAL"/>
              <w:rPr>
                <w:ins w:id="9843" w:author="Li, Hua" w:date="2022-08-02T14:55:00Z"/>
                <w:rFonts w:cs="Arial"/>
                <w:lang w:val="en-US"/>
              </w:rPr>
            </w:pPr>
            <w:ins w:id="9844" w:author="Li, Hua" w:date="2022-08-02T14:55:00Z">
              <w:r w:rsidRPr="00A62BB0">
                <w:rPr>
                  <w:rFonts w:cs="Arial"/>
                  <w:szCs w:val="16"/>
                  <w:lang w:eastAsia="ja-JP"/>
                </w:rPr>
                <w:t>EPRE ratio of PBCH to PBCH DMRS</w:t>
              </w:r>
            </w:ins>
          </w:p>
        </w:tc>
        <w:tc>
          <w:tcPr>
            <w:tcW w:w="992" w:type="dxa"/>
            <w:tcBorders>
              <w:top w:val="single" w:sz="4" w:space="0" w:color="auto"/>
              <w:left w:val="single" w:sz="4" w:space="0" w:color="auto"/>
              <w:bottom w:val="single" w:sz="4" w:space="0" w:color="auto"/>
              <w:right w:val="single" w:sz="4" w:space="0" w:color="auto"/>
            </w:tcBorders>
            <w:hideMark/>
          </w:tcPr>
          <w:p w14:paraId="53D7A70D" w14:textId="77777777" w:rsidR="006E4F0F" w:rsidRPr="00A62BB0" w:rsidRDefault="006E4F0F" w:rsidP="00F52406">
            <w:pPr>
              <w:pStyle w:val="TAC"/>
              <w:rPr>
                <w:ins w:id="9845" w:author="Li, Hua" w:date="2022-08-02T14:55:00Z"/>
              </w:rPr>
            </w:pPr>
            <w:ins w:id="9846"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13307CE2" w14:textId="77777777" w:rsidR="006E4F0F" w:rsidRPr="00A62BB0" w:rsidRDefault="006E4F0F" w:rsidP="00F52406">
            <w:pPr>
              <w:pStyle w:val="TAC"/>
              <w:rPr>
                <w:ins w:id="9847" w:author="Li, Hua" w:date="2022-08-02T14:55:00Z"/>
              </w:rPr>
            </w:pPr>
          </w:p>
        </w:tc>
      </w:tr>
      <w:tr w:rsidR="006E4F0F" w:rsidRPr="00A62BB0" w14:paraId="2144F3AD" w14:textId="77777777" w:rsidTr="00F52406">
        <w:trPr>
          <w:cantSplit/>
          <w:trHeight w:val="174"/>
          <w:jc w:val="center"/>
          <w:ins w:id="9848"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491F1B2C" w14:textId="77777777" w:rsidR="006E4F0F" w:rsidRPr="00A62BB0" w:rsidRDefault="006E4F0F" w:rsidP="00F52406">
            <w:pPr>
              <w:pStyle w:val="TAL"/>
              <w:rPr>
                <w:ins w:id="9849" w:author="Li, Hua" w:date="2022-08-02T14:55:00Z"/>
                <w:rFonts w:cs="Arial"/>
                <w:lang w:val="en-US"/>
              </w:rPr>
            </w:pPr>
            <w:ins w:id="9850" w:author="Li, Hua" w:date="2022-08-02T14:55:00Z">
              <w:r w:rsidRPr="00A62BB0">
                <w:rPr>
                  <w:rFonts w:cs="Arial"/>
                  <w:szCs w:val="16"/>
                  <w:lang w:eastAsia="ja-JP"/>
                </w:rPr>
                <w:t>EPRE ratio of PSS to SSS</w:t>
              </w:r>
            </w:ins>
          </w:p>
        </w:tc>
        <w:tc>
          <w:tcPr>
            <w:tcW w:w="992" w:type="dxa"/>
            <w:tcBorders>
              <w:top w:val="single" w:sz="4" w:space="0" w:color="auto"/>
              <w:left w:val="single" w:sz="4" w:space="0" w:color="auto"/>
              <w:bottom w:val="single" w:sz="4" w:space="0" w:color="auto"/>
              <w:right w:val="single" w:sz="4" w:space="0" w:color="auto"/>
            </w:tcBorders>
            <w:hideMark/>
          </w:tcPr>
          <w:p w14:paraId="49624FCF" w14:textId="77777777" w:rsidR="006E4F0F" w:rsidRPr="00A62BB0" w:rsidRDefault="006E4F0F" w:rsidP="00F52406">
            <w:pPr>
              <w:pStyle w:val="TAC"/>
              <w:rPr>
                <w:ins w:id="9851" w:author="Li, Hua" w:date="2022-08-02T14:55:00Z"/>
              </w:rPr>
            </w:pPr>
            <w:ins w:id="9852"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5B9C9675" w14:textId="77777777" w:rsidR="006E4F0F" w:rsidRPr="00A62BB0" w:rsidRDefault="006E4F0F" w:rsidP="00F52406">
            <w:pPr>
              <w:pStyle w:val="TAC"/>
              <w:rPr>
                <w:ins w:id="9853" w:author="Li, Hua" w:date="2022-08-02T14:55:00Z"/>
              </w:rPr>
            </w:pPr>
          </w:p>
        </w:tc>
      </w:tr>
      <w:tr w:rsidR="006E4F0F" w:rsidRPr="00A62BB0" w14:paraId="24EECB9D" w14:textId="77777777" w:rsidTr="00F52406">
        <w:trPr>
          <w:cantSplit/>
          <w:trHeight w:val="163"/>
          <w:jc w:val="center"/>
          <w:ins w:id="9854"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D450046" w14:textId="77777777" w:rsidR="006E4F0F" w:rsidRPr="00A62BB0" w:rsidRDefault="006E4F0F" w:rsidP="00F52406">
            <w:pPr>
              <w:pStyle w:val="TAL"/>
              <w:rPr>
                <w:ins w:id="9855" w:author="Li, Hua" w:date="2022-08-02T14:55:00Z"/>
                <w:rFonts w:cs="Arial"/>
                <w:lang w:val="en-US"/>
              </w:rPr>
            </w:pPr>
            <w:ins w:id="9856" w:author="Li, Hua" w:date="2022-08-02T14:55:00Z">
              <w:r w:rsidRPr="00A62BB0">
                <w:rPr>
                  <w:rFonts w:cs="Arial"/>
                  <w:szCs w:val="16"/>
                  <w:lang w:eastAsia="ja-JP"/>
                </w:rPr>
                <w:t xml:space="preserve">EPRE ratio of PDSCH DMRS to SSS </w:t>
              </w:r>
            </w:ins>
          </w:p>
        </w:tc>
        <w:tc>
          <w:tcPr>
            <w:tcW w:w="992" w:type="dxa"/>
            <w:tcBorders>
              <w:top w:val="single" w:sz="4" w:space="0" w:color="auto"/>
              <w:left w:val="single" w:sz="4" w:space="0" w:color="auto"/>
              <w:bottom w:val="single" w:sz="4" w:space="0" w:color="auto"/>
              <w:right w:val="single" w:sz="4" w:space="0" w:color="auto"/>
            </w:tcBorders>
            <w:hideMark/>
          </w:tcPr>
          <w:p w14:paraId="0B2861C3" w14:textId="77777777" w:rsidR="006E4F0F" w:rsidRPr="00A62BB0" w:rsidRDefault="006E4F0F" w:rsidP="00F52406">
            <w:pPr>
              <w:pStyle w:val="TAC"/>
              <w:rPr>
                <w:ins w:id="9857" w:author="Li, Hua" w:date="2022-08-02T14:55:00Z"/>
              </w:rPr>
            </w:pPr>
            <w:ins w:id="9858"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273B31B6" w14:textId="77777777" w:rsidR="006E4F0F" w:rsidRPr="00A62BB0" w:rsidRDefault="006E4F0F" w:rsidP="00F52406">
            <w:pPr>
              <w:pStyle w:val="TAC"/>
              <w:rPr>
                <w:ins w:id="9859" w:author="Li, Hua" w:date="2022-08-02T14:55:00Z"/>
              </w:rPr>
            </w:pPr>
          </w:p>
        </w:tc>
      </w:tr>
      <w:tr w:rsidR="006E4F0F" w:rsidRPr="00A62BB0" w14:paraId="7443F683" w14:textId="77777777" w:rsidTr="00F52406">
        <w:trPr>
          <w:cantSplit/>
          <w:trHeight w:val="163"/>
          <w:jc w:val="center"/>
          <w:ins w:id="9860"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78061E39" w14:textId="77777777" w:rsidR="006E4F0F" w:rsidRPr="00A62BB0" w:rsidRDefault="006E4F0F" w:rsidP="00F52406">
            <w:pPr>
              <w:pStyle w:val="TAL"/>
              <w:rPr>
                <w:ins w:id="9861" w:author="Li, Hua" w:date="2022-08-02T14:55:00Z"/>
                <w:rFonts w:cs="Arial"/>
                <w:lang w:val="en-US"/>
              </w:rPr>
            </w:pPr>
            <w:ins w:id="9862" w:author="Li, Hua" w:date="2022-08-02T14:55:00Z">
              <w:r w:rsidRPr="00A62BB0">
                <w:rPr>
                  <w:rFonts w:cs="Arial"/>
                  <w:szCs w:val="16"/>
                  <w:lang w:eastAsia="ja-JP"/>
                </w:rPr>
                <w:t>EPRE ratio of PDSCH to PDSCH DMRS</w:t>
              </w:r>
            </w:ins>
          </w:p>
        </w:tc>
        <w:tc>
          <w:tcPr>
            <w:tcW w:w="992" w:type="dxa"/>
            <w:tcBorders>
              <w:top w:val="single" w:sz="4" w:space="0" w:color="auto"/>
              <w:left w:val="single" w:sz="4" w:space="0" w:color="auto"/>
              <w:bottom w:val="single" w:sz="4" w:space="0" w:color="auto"/>
              <w:right w:val="single" w:sz="4" w:space="0" w:color="auto"/>
            </w:tcBorders>
            <w:hideMark/>
          </w:tcPr>
          <w:p w14:paraId="1DC268E5" w14:textId="77777777" w:rsidR="006E4F0F" w:rsidRPr="00A62BB0" w:rsidRDefault="006E4F0F" w:rsidP="00F52406">
            <w:pPr>
              <w:pStyle w:val="TAC"/>
              <w:rPr>
                <w:ins w:id="9863" w:author="Li, Hua" w:date="2022-08-02T14:55:00Z"/>
              </w:rPr>
            </w:pPr>
            <w:ins w:id="9864"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463EDA27" w14:textId="77777777" w:rsidR="006E4F0F" w:rsidRPr="00A62BB0" w:rsidRDefault="006E4F0F" w:rsidP="00F52406">
            <w:pPr>
              <w:pStyle w:val="TAC"/>
              <w:rPr>
                <w:ins w:id="9865" w:author="Li, Hua" w:date="2022-08-02T14:55:00Z"/>
              </w:rPr>
            </w:pPr>
          </w:p>
        </w:tc>
      </w:tr>
      <w:tr w:rsidR="006E4F0F" w:rsidRPr="00A62BB0" w14:paraId="6137583B" w14:textId="77777777" w:rsidTr="00F52406">
        <w:trPr>
          <w:cantSplit/>
          <w:trHeight w:val="163"/>
          <w:jc w:val="center"/>
          <w:ins w:id="9866"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E54F274" w14:textId="77777777" w:rsidR="006E4F0F" w:rsidRPr="00A62BB0" w:rsidRDefault="006E4F0F" w:rsidP="00F52406">
            <w:pPr>
              <w:pStyle w:val="TAL"/>
              <w:rPr>
                <w:ins w:id="9867" w:author="Li, Hua" w:date="2022-08-02T14:55:00Z"/>
                <w:rFonts w:cs="Arial"/>
                <w:lang w:val="en-US"/>
              </w:rPr>
            </w:pPr>
            <w:ins w:id="9868" w:author="Li, Hua" w:date="2022-08-02T14:55:00Z">
              <w:r w:rsidRPr="00A62BB0">
                <w:rPr>
                  <w:rFonts w:cs="Arial"/>
                  <w:szCs w:val="16"/>
                  <w:lang w:eastAsia="ja-JP"/>
                </w:rPr>
                <w:t>EPRE ratio of OCNG DMRS to SSS</w:t>
              </w:r>
            </w:ins>
          </w:p>
        </w:tc>
        <w:tc>
          <w:tcPr>
            <w:tcW w:w="992" w:type="dxa"/>
            <w:tcBorders>
              <w:top w:val="single" w:sz="4" w:space="0" w:color="auto"/>
              <w:left w:val="single" w:sz="4" w:space="0" w:color="auto"/>
              <w:bottom w:val="single" w:sz="4" w:space="0" w:color="auto"/>
              <w:right w:val="single" w:sz="4" w:space="0" w:color="auto"/>
            </w:tcBorders>
            <w:hideMark/>
          </w:tcPr>
          <w:p w14:paraId="4BE63783" w14:textId="77777777" w:rsidR="006E4F0F" w:rsidRPr="00A62BB0" w:rsidRDefault="006E4F0F" w:rsidP="00F52406">
            <w:pPr>
              <w:pStyle w:val="TAC"/>
              <w:rPr>
                <w:ins w:id="9869" w:author="Li, Hua" w:date="2022-08-02T14:55:00Z"/>
              </w:rPr>
            </w:pPr>
            <w:ins w:id="9870" w:author="Li, Hua" w:date="2022-08-02T14:55:00Z">
              <w:r w:rsidRPr="00A62BB0">
                <w:t>dB</w:t>
              </w:r>
            </w:ins>
          </w:p>
        </w:tc>
        <w:tc>
          <w:tcPr>
            <w:tcW w:w="4323" w:type="dxa"/>
            <w:gridSpan w:val="5"/>
            <w:tcBorders>
              <w:top w:val="nil"/>
              <w:left w:val="single" w:sz="4" w:space="0" w:color="auto"/>
              <w:bottom w:val="nil"/>
              <w:right w:val="single" w:sz="4" w:space="0" w:color="auto"/>
            </w:tcBorders>
            <w:shd w:val="clear" w:color="auto" w:fill="auto"/>
            <w:hideMark/>
          </w:tcPr>
          <w:p w14:paraId="59EC81AB" w14:textId="77777777" w:rsidR="006E4F0F" w:rsidRPr="00A62BB0" w:rsidRDefault="006E4F0F" w:rsidP="00F52406">
            <w:pPr>
              <w:pStyle w:val="TAC"/>
              <w:rPr>
                <w:ins w:id="9871" w:author="Li, Hua" w:date="2022-08-02T14:55:00Z"/>
              </w:rPr>
            </w:pPr>
          </w:p>
        </w:tc>
      </w:tr>
      <w:tr w:rsidR="006E4F0F" w:rsidRPr="00A62BB0" w14:paraId="1CED94CF" w14:textId="77777777" w:rsidTr="00F52406">
        <w:trPr>
          <w:cantSplit/>
          <w:trHeight w:val="163"/>
          <w:jc w:val="center"/>
          <w:ins w:id="9872"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2340CAD8" w14:textId="77777777" w:rsidR="006E4F0F" w:rsidRPr="00A62BB0" w:rsidRDefault="006E4F0F" w:rsidP="00F52406">
            <w:pPr>
              <w:pStyle w:val="TAL"/>
              <w:rPr>
                <w:ins w:id="9873" w:author="Li, Hua" w:date="2022-08-02T14:55:00Z"/>
                <w:rFonts w:cs="Arial"/>
                <w:lang w:val="en-US"/>
              </w:rPr>
            </w:pPr>
            <w:ins w:id="9874" w:author="Li, Hua" w:date="2022-08-02T14:55:00Z">
              <w:r w:rsidRPr="00A62BB0">
                <w:rPr>
                  <w:rFonts w:cs="Arial"/>
                  <w:szCs w:val="16"/>
                  <w:lang w:eastAsia="ja-JP"/>
                </w:rPr>
                <w:t>EPRE ratio of OCNG to OCNG DMRS</w:t>
              </w:r>
            </w:ins>
          </w:p>
        </w:tc>
        <w:tc>
          <w:tcPr>
            <w:tcW w:w="992" w:type="dxa"/>
            <w:tcBorders>
              <w:top w:val="single" w:sz="4" w:space="0" w:color="auto"/>
              <w:left w:val="single" w:sz="4" w:space="0" w:color="auto"/>
              <w:bottom w:val="single" w:sz="4" w:space="0" w:color="auto"/>
              <w:right w:val="single" w:sz="4" w:space="0" w:color="auto"/>
            </w:tcBorders>
            <w:hideMark/>
          </w:tcPr>
          <w:p w14:paraId="07B27A2B" w14:textId="77777777" w:rsidR="006E4F0F" w:rsidRPr="00A62BB0" w:rsidRDefault="006E4F0F" w:rsidP="00F52406">
            <w:pPr>
              <w:pStyle w:val="TAC"/>
              <w:rPr>
                <w:ins w:id="9875" w:author="Li, Hua" w:date="2022-08-02T14:55:00Z"/>
              </w:rPr>
            </w:pPr>
            <w:ins w:id="9876" w:author="Li, Hua" w:date="2022-08-02T14:55:00Z">
              <w:r w:rsidRPr="00A62BB0">
                <w:t>dB</w:t>
              </w:r>
            </w:ins>
          </w:p>
        </w:tc>
        <w:tc>
          <w:tcPr>
            <w:tcW w:w="4323" w:type="dxa"/>
            <w:gridSpan w:val="5"/>
            <w:tcBorders>
              <w:top w:val="nil"/>
              <w:left w:val="single" w:sz="4" w:space="0" w:color="auto"/>
              <w:bottom w:val="single" w:sz="4" w:space="0" w:color="auto"/>
              <w:right w:val="single" w:sz="4" w:space="0" w:color="auto"/>
            </w:tcBorders>
            <w:shd w:val="clear" w:color="auto" w:fill="auto"/>
            <w:hideMark/>
          </w:tcPr>
          <w:p w14:paraId="650571DA" w14:textId="77777777" w:rsidR="006E4F0F" w:rsidRPr="00A62BB0" w:rsidRDefault="006E4F0F" w:rsidP="00F52406">
            <w:pPr>
              <w:pStyle w:val="TAC"/>
              <w:rPr>
                <w:ins w:id="9877" w:author="Li, Hua" w:date="2022-08-02T14:55:00Z"/>
              </w:rPr>
            </w:pPr>
          </w:p>
        </w:tc>
      </w:tr>
      <w:tr w:rsidR="006E4F0F" w:rsidRPr="00A62BB0" w14:paraId="4C9DCEF1" w14:textId="77777777" w:rsidTr="00F52406">
        <w:trPr>
          <w:cantSplit/>
          <w:trHeight w:val="105"/>
          <w:jc w:val="center"/>
          <w:ins w:id="9878" w:author="Li, Hua" w:date="2022-08-02T14:55:00Z"/>
        </w:trPr>
        <w:tc>
          <w:tcPr>
            <w:tcW w:w="2263" w:type="dxa"/>
            <w:tcBorders>
              <w:top w:val="single" w:sz="4" w:space="0" w:color="auto"/>
              <w:left w:val="single" w:sz="4" w:space="0" w:color="auto"/>
              <w:bottom w:val="nil"/>
              <w:right w:val="single" w:sz="4" w:space="0" w:color="auto"/>
            </w:tcBorders>
            <w:shd w:val="clear" w:color="auto" w:fill="auto"/>
            <w:hideMark/>
          </w:tcPr>
          <w:p w14:paraId="61729028" w14:textId="77777777" w:rsidR="006E4F0F" w:rsidRPr="00A62BB0" w:rsidRDefault="006E4F0F" w:rsidP="00F52406">
            <w:pPr>
              <w:pStyle w:val="TAL"/>
              <w:rPr>
                <w:ins w:id="9879" w:author="Li, Hua" w:date="2022-08-02T14:55:00Z"/>
              </w:rPr>
            </w:pPr>
            <w:ins w:id="9880" w:author="Li, Hua" w:date="2022-08-02T14:55:00Z">
              <w:r w:rsidRPr="00A62BB0">
                <w:rPr>
                  <w:rFonts w:eastAsia="?? ??"/>
                </w:rPr>
                <w:t xml:space="preserve">SNR_SSB of </w:t>
              </w:r>
              <w:r w:rsidRPr="00A62BB0">
                <w:t>set q</w:t>
              </w:r>
              <w:r w:rsidRPr="00A62BB0">
                <w:rPr>
                  <w:vertAlign w:val="subscript"/>
                </w:rPr>
                <w:t>0</w:t>
              </w:r>
              <w:r>
                <w:rPr>
                  <w:vertAlign w:val="subscript"/>
                </w:rPr>
                <w:t>,0</w:t>
              </w:r>
            </w:ins>
          </w:p>
        </w:tc>
        <w:tc>
          <w:tcPr>
            <w:tcW w:w="1348" w:type="dxa"/>
            <w:tcBorders>
              <w:top w:val="single" w:sz="4" w:space="0" w:color="auto"/>
              <w:left w:val="single" w:sz="4" w:space="0" w:color="auto"/>
              <w:bottom w:val="single" w:sz="4" w:space="0" w:color="auto"/>
              <w:right w:val="single" w:sz="4" w:space="0" w:color="auto"/>
            </w:tcBorders>
            <w:hideMark/>
          </w:tcPr>
          <w:p w14:paraId="031128E6" w14:textId="77777777" w:rsidR="006E4F0F" w:rsidRPr="00A62BB0" w:rsidRDefault="006E4F0F" w:rsidP="00F52406">
            <w:pPr>
              <w:pStyle w:val="TAL"/>
              <w:rPr>
                <w:ins w:id="9881" w:author="Li, Hua" w:date="2022-08-02T14:55:00Z"/>
                <w:noProof/>
                <w:lang w:val="it-IT"/>
              </w:rPr>
            </w:pPr>
            <w:ins w:id="9882"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hideMark/>
          </w:tcPr>
          <w:p w14:paraId="445AB547" w14:textId="77777777" w:rsidR="006E4F0F" w:rsidRPr="00A62BB0" w:rsidRDefault="006E4F0F" w:rsidP="00F52406">
            <w:pPr>
              <w:pStyle w:val="TAC"/>
              <w:rPr>
                <w:ins w:id="9883" w:author="Li, Hua" w:date="2022-08-02T14:55:00Z"/>
              </w:rPr>
            </w:pPr>
            <w:ins w:id="9884" w:author="Li, Hua" w:date="2022-08-02T14:55: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66E947B3" w14:textId="77777777" w:rsidR="006E4F0F" w:rsidRPr="00A62BB0" w:rsidRDefault="006E4F0F" w:rsidP="00F52406">
            <w:pPr>
              <w:pStyle w:val="TAC"/>
              <w:rPr>
                <w:ins w:id="9885" w:author="Li, Hua" w:date="2022-08-02T14:55:00Z"/>
                <w:noProof/>
              </w:rPr>
            </w:pPr>
            <w:ins w:id="9886"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1E7085E1" w14:textId="77777777" w:rsidR="006E4F0F" w:rsidRPr="00A62BB0" w:rsidRDefault="006E4F0F" w:rsidP="00F52406">
            <w:pPr>
              <w:pStyle w:val="TAC"/>
              <w:rPr>
                <w:ins w:id="9887" w:author="Li, Hua" w:date="2022-08-02T14:55:00Z"/>
                <w:noProof/>
              </w:rPr>
            </w:pPr>
            <w:ins w:id="9888" w:author="Li, Hua" w:date="2022-08-02T14:55:00Z">
              <w:r w:rsidRPr="00FB554E">
                <w:rPr>
                  <w:rFonts w:eastAsia="MS Mincho"/>
                </w:rPr>
                <w:t>-3</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5DCCD923" w14:textId="77777777" w:rsidR="006E4F0F" w:rsidRPr="00A62BB0" w:rsidRDefault="006E4F0F" w:rsidP="00F52406">
            <w:pPr>
              <w:pStyle w:val="TAC"/>
              <w:rPr>
                <w:ins w:id="9889" w:author="Li, Hua" w:date="2022-08-02T14:55:00Z"/>
                <w:noProof/>
              </w:rPr>
            </w:pPr>
            <w:ins w:id="9890" w:author="Li, Hua" w:date="2022-08-02T14:5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16B2E9BC" w14:textId="77777777" w:rsidR="006E4F0F" w:rsidRPr="00A62BB0" w:rsidRDefault="006E4F0F" w:rsidP="00F52406">
            <w:pPr>
              <w:pStyle w:val="TAC"/>
              <w:rPr>
                <w:ins w:id="9891" w:author="Li, Hua" w:date="2022-08-02T14:55:00Z"/>
                <w:noProof/>
              </w:rPr>
            </w:pPr>
            <w:ins w:id="9892" w:author="Li, Hua" w:date="2022-08-02T14:55:00Z">
              <w:r w:rsidRPr="00A62BB0">
                <w:rPr>
                  <w:rFonts w:eastAsia="MS Mincho"/>
                </w:rPr>
                <w:t>-12</w:t>
              </w:r>
            </w:ins>
          </w:p>
        </w:tc>
        <w:tc>
          <w:tcPr>
            <w:tcW w:w="879" w:type="dxa"/>
            <w:tcBorders>
              <w:top w:val="single" w:sz="4" w:space="0" w:color="auto"/>
              <w:left w:val="single" w:sz="4" w:space="0" w:color="auto"/>
              <w:bottom w:val="single" w:sz="4" w:space="0" w:color="auto"/>
              <w:right w:val="single" w:sz="4" w:space="0" w:color="auto"/>
            </w:tcBorders>
          </w:tcPr>
          <w:p w14:paraId="68BD98DA" w14:textId="77777777" w:rsidR="006E4F0F" w:rsidRPr="00A62BB0" w:rsidRDefault="006E4F0F" w:rsidP="00F52406">
            <w:pPr>
              <w:pStyle w:val="TAC"/>
              <w:rPr>
                <w:ins w:id="9893" w:author="Li, Hua" w:date="2022-08-02T14:55:00Z"/>
                <w:noProof/>
              </w:rPr>
            </w:pPr>
            <w:ins w:id="9894" w:author="Li, Hua" w:date="2022-08-02T14:55:00Z">
              <w:r w:rsidRPr="00A62BB0">
                <w:rPr>
                  <w:rFonts w:eastAsia="MS Mincho"/>
                </w:rPr>
                <w:t>-12</w:t>
              </w:r>
            </w:ins>
          </w:p>
        </w:tc>
      </w:tr>
      <w:tr w:rsidR="006E4F0F" w:rsidRPr="00A62BB0" w14:paraId="20B7DFB2" w14:textId="77777777" w:rsidTr="00F52406">
        <w:trPr>
          <w:cantSplit/>
          <w:trHeight w:val="105"/>
          <w:jc w:val="center"/>
          <w:ins w:id="9895" w:author="Li, Hua" w:date="2022-08-02T14:55:00Z"/>
        </w:trPr>
        <w:tc>
          <w:tcPr>
            <w:tcW w:w="2263" w:type="dxa"/>
            <w:tcBorders>
              <w:top w:val="single" w:sz="4" w:space="0" w:color="auto"/>
              <w:left w:val="single" w:sz="4" w:space="0" w:color="auto"/>
              <w:bottom w:val="nil"/>
              <w:right w:val="single" w:sz="4" w:space="0" w:color="auto"/>
            </w:tcBorders>
            <w:shd w:val="clear" w:color="auto" w:fill="auto"/>
          </w:tcPr>
          <w:p w14:paraId="5D18D508" w14:textId="77777777" w:rsidR="006E4F0F" w:rsidRPr="00A62BB0" w:rsidRDefault="006E4F0F" w:rsidP="00F52406">
            <w:pPr>
              <w:pStyle w:val="TAL"/>
              <w:rPr>
                <w:ins w:id="9896" w:author="Li, Hua" w:date="2022-08-02T14:55:00Z"/>
                <w:rFonts w:eastAsia="?? ??"/>
              </w:rPr>
            </w:pPr>
            <w:ins w:id="9897" w:author="Li, Hua" w:date="2022-08-02T14:55:00Z">
              <w:r w:rsidRPr="00A62BB0">
                <w:rPr>
                  <w:rFonts w:eastAsia="?? ??"/>
                </w:rPr>
                <w:t xml:space="preserve">SNR_SSB of </w:t>
              </w:r>
              <w:r w:rsidRPr="00A62BB0">
                <w:t>set q</w:t>
              </w:r>
              <w:r>
                <w:rPr>
                  <w:vertAlign w:val="subscript"/>
                </w:rPr>
                <w:t>1,0</w:t>
              </w:r>
            </w:ins>
          </w:p>
        </w:tc>
        <w:tc>
          <w:tcPr>
            <w:tcW w:w="1348" w:type="dxa"/>
            <w:tcBorders>
              <w:top w:val="single" w:sz="4" w:space="0" w:color="auto"/>
              <w:left w:val="single" w:sz="4" w:space="0" w:color="auto"/>
              <w:bottom w:val="single" w:sz="4" w:space="0" w:color="auto"/>
              <w:right w:val="single" w:sz="4" w:space="0" w:color="auto"/>
            </w:tcBorders>
          </w:tcPr>
          <w:p w14:paraId="1CB179D0" w14:textId="77777777" w:rsidR="006E4F0F" w:rsidRPr="00A62BB0" w:rsidRDefault="006E4F0F" w:rsidP="00F52406">
            <w:pPr>
              <w:pStyle w:val="TAL"/>
              <w:rPr>
                <w:ins w:id="9898" w:author="Li, Hua" w:date="2022-08-02T14:55:00Z"/>
                <w:noProof/>
                <w:lang w:val="it-IT"/>
              </w:rPr>
            </w:pPr>
            <w:ins w:id="9899"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tcPr>
          <w:p w14:paraId="5F9AD53C" w14:textId="77777777" w:rsidR="006E4F0F" w:rsidRPr="00A62BB0" w:rsidRDefault="006E4F0F" w:rsidP="00F52406">
            <w:pPr>
              <w:pStyle w:val="TAC"/>
              <w:rPr>
                <w:ins w:id="9900" w:author="Li, Hua" w:date="2022-08-02T14:55:00Z"/>
              </w:rPr>
            </w:pPr>
            <w:ins w:id="9901" w:author="Li, Hua" w:date="2022-08-02T14:55: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51F3533C" w14:textId="77777777" w:rsidR="006E4F0F" w:rsidRPr="00FB554E" w:rsidRDefault="006E4F0F" w:rsidP="00F52406">
            <w:pPr>
              <w:pStyle w:val="TAC"/>
              <w:rPr>
                <w:ins w:id="9902" w:author="Li, Hua" w:date="2022-08-02T14:55:00Z"/>
                <w:rFonts w:eastAsia="MS Mincho"/>
              </w:rPr>
            </w:pPr>
            <w:ins w:id="9903"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7ECD08F9" w14:textId="77777777" w:rsidR="006E4F0F" w:rsidRPr="00FB554E" w:rsidRDefault="006E4F0F" w:rsidP="00F52406">
            <w:pPr>
              <w:pStyle w:val="TAC"/>
              <w:rPr>
                <w:ins w:id="9904" w:author="Li, Hua" w:date="2022-08-02T14:55:00Z"/>
                <w:rFonts w:eastAsia="MS Mincho"/>
              </w:rPr>
            </w:pPr>
            <w:ins w:id="9905"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1ADE330B" w14:textId="77777777" w:rsidR="006E4F0F" w:rsidRPr="00A62BB0" w:rsidRDefault="006E4F0F" w:rsidP="00F52406">
            <w:pPr>
              <w:pStyle w:val="TAC"/>
              <w:rPr>
                <w:ins w:id="9906" w:author="Li, Hua" w:date="2022-08-02T14:55:00Z"/>
                <w:rFonts w:eastAsia="MS Mincho"/>
              </w:rPr>
            </w:pPr>
            <w:ins w:id="9907"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5958E6C4" w14:textId="77777777" w:rsidR="006E4F0F" w:rsidRPr="00A62BB0" w:rsidRDefault="006E4F0F" w:rsidP="00F52406">
            <w:pPr>
              <w:pStyle w:val="TAC"/>
              <w:rPr>
                <w:ins w:id="9908" w:author="Li, Hua" w:date="2022-08-02T14:55:00Z"/>
                <w:rFonts w:eastAsia="MS Mincho"/>
              </w:rPr>
            </w:pPr>
            <w:ins w:id="9909" w:author="Li, Hua" w:date="2022-08-02T14:55:00Z">
              <w:r w:rsidRPr="00FB554E">
                <w:rPr>
                  <w:rFonts w:eastAsia="MS Mincho"/>
                </w:rPr>
                <w:t>5</w:t>
              </w:r>
              <w:r w:rsidRPr="007E7013">
                <w:rPr>
                  <w:rFonts w:eastAsia="MS Mincho"/>
                  <w:vertAlign w:val="superscript"/>
                </w:rPr>
                <w:t>Note 11</w:t>
              </w:r>
            </w:ins>
          </w:p>
        </w:tc>
        <w:tc>
          <w:tcPr>
            <w:tcW w:w="879" w:type="dxa"/>
            <w:tcBorders>
              <w:top w:val="single" w:sz="4" w:space="0" w:color="auto"/>
              <w:left w:val="single" w:sz="4" w:space="0" w:color="auto"/>
              <w:bottom w:val="single" w:sz="4" w:space="0" w:color="auto"/>
              <w:right w:val="single" w:sz="4" w:space="0" w:color="auto"/>
            </w:tcBorders>
          </w:tcPr>
          <w:p w14:paraId="4299C8C4" w14:textId="77777777" w:rsidR="006E4F0F" w:rsidRPr="00A62BB0" w:rsidRDefault="006E4F0F" w:rsidP="00F52406">
            <w:pPr>
              <w:pStyle w:val="TAC"/>
              <w:rPr>
                <w:ins w:id="9910" w:author="Li, Hua" w:date="2022-08-02T14:55:00Z"/>
                <w:rFonts w:eastAsia="MS Mincho"/>
              </w:rPr>
            </w:pPr>
            <w:ins w:id="9911" w:author="Li, Hua" w:date="2022-08-02T14:55:00Z">
              <w:r w:rsidRPr="00FB554E">
                <w:rPr>
                  <w:rFonts w:eastAsia="MS Mincho"/>
                </w:rPr>
                <w:t>5</w:t>
              </w:r>
              <w:r w:rsidRPr="007E7013">
                <w:rPr>
                  <w:rFonts w:eastAsia="MS Mincho"/>
                  <w:vertAlign w:val="superscript"/>
                </w:rPr>
                <w:t>Note 11</w:t>
              </w:r>
            </w:ins>
          </w:p>
        </w:tc>
      </w:tr>
      <w:tr w:rsidR="006E4F0F" w:rsidRPr="00A62BB0" w14:paraId="36CA5E7E" w14:textId="77777777" w:rsidTr="00F52406">
        <w:trPr>
          <w:cantSplit/>
          <w:trHeight w:val="105"/>
          <w:jc w:val="center"/>
          <w:ins w:id="9912" w:author="Li, Hua" w:date="2022-08-02T14:55:00Z"/>
        </w:trPr>
        <w:tc>
          <w:tcPr>
            <w:tcW w:w="2263" w:type="dxa"/>
            <w:tcBorders>
              <w:top w:val="single" w:sz="4" w:space="0" w:color="auto"/>
              <w:left w:val="single" w:sz="4" w:space="0" w:color="auto"/>
              <w:bottom w:val="nil"/>
              <w:right w:val="single" w:sz="4" w:space="0" w:color="auto"/>
            </w:tcBorders>
            <w:shd w:val="clear" w:color="auto" w:fill="auto"/>
          </w:tcPr>
          <w:p w14:paraId="490D76FF" w14:textId="77777777" w:rsidR="006E4F0F" w:rsidRPr="00A62BB0" w:rsidRDefault="006E4F0F" w:rsidP="00F52406">
            <w:pPr>
              <w:pStyle w:val="TAL"/>
              <w:rPr>
                <w:ins w:id="9913" w:author="Li, Hua" w:date="2022-08-02T14:55:00Z"/>
              </w:rPr>
            </w:pPr>
            <w:ins w:id="9914" w:author="Li, Hua" w:date="2022-08-02T14:55:00Z">
              <w:r w:rsidRPr="00A62BB0">
                <w:t>SNR_SSB of set q</w:t>
              </w:r>
              <w:r w:rsidRPr="00837432">
                <w:rPr>
                  <w:vertAlign w:val="subscript"/>
                </w:rPr>
                <w:t>0</w:t>
              </w:r>
              <w:r>
                <w:t>,</w:t>
              </w:r>
              <w:r w:rsidRPr="00A62BB0">
                <w:rPr>
                  <w:vertAlign w:val="subscript"/>
                </w:rPr>
                <w:t>1</w:t>
              </w:r>
            </w:ins>
          </w:p>
        </w:tc>
        <w:tc>
          <w:tcPr>
            <w:tcW w:w="1348" w:type="dxa"/>
            <w:tcBorders>
              <w:top w:val="single" w:sz="4" w:space="0" w:color="auto"/>
              <w:left w:val="single" w:sz="4" w:space="0" w:color="auto"/>
              <w:bottom w:val="single" w:sz="4" w:space="0" w:color="auto"/>
              <w:right w:val="single" w:sz="4" w:space="0" w:color="auto"/>
            </w:tcBorders>
          </w:tcPr>
          <w:p w14:paraId="249AEB7B" w14:textId="77777777" w:rsidR="006E4F0F" w:rsidRPr="00A62BB0" w:rsidRDefault="006E4F0F" w:rsidP="00F52406">
            <w:pPr>
              <w:pStyle w:val="TAL"/>
              <w:rPr>
                <w:ins w:id="9915" w:author="Li, Hua" w:date="2022-08-02T14:55:00Z"/>
                <w:noProof/>
                <w:lang w:val="it-IT"/>
              </w:rPr>
            </w:pPr>
            <w:ins w:id="9916"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tcPr>
          <w:p w14:paraId="6648952A" w14:textId="77777777" w:rsidR="006E4F0F" w:rsidRPr="00A62BB0" w:rsidRDefault="006E4F0F" w:rsidP="00F52406">
            <w:pPr>
              <w:pStyle w:val="TAC"/>
              <w:rPr>
                <w:ins w:id="9917" w:author="Li, Hua" w:date="2022-08-02T14:55:00Z"/>
              </w:rPr>
            </w:pPr>
            <w:ins w:id="9918" w:author="Li, Hua" w:date="2022-08-02T14:55:00Z">
              <w:r w:rsidRPr="00A62BB0">
                <w:t>dB</w:t>
              </w:r>
            </w:ins>
          </w:p>
        </w:tc>
        <w:tc>
          <w:tcPr>
            <w:tcW w:w="807" w:type="dxa"/>
            <w:tcBorders>
              <w:top w:val="single" w:sz="4" w:space="0" w:color="auto"/>
              <w:left w:val="single" w:sz="4" w:space="0" w:color="auto"/>
              <w:bottom w:val="single" w:sz="4" w:space="0" w:color="auto"/>
              <w:right w:val="single" w:sz="4" w:space="0" w:color="auto"/>
            </w:tcBorders>
          </w:tcPr>
          <w:p w14:paraId="098F510A" w14:textId="77777777" w:rsidR="006E4F0F" w:rsidRPr="00A62BB0" w:rsidRDefault="006E4F0F" w:rsidP="00F52406">
            <w:pPr>
              <w:pStyle w:val="TAC"/>
              <w:rPr>
                <w:ins w:id="9919" w:author="Li, Hua" w:date="2022-08-02T14:55:00Z"/>
                <w:noProof/>
              </w:rPr>
            </w:pPr>
            <w:ins w:id="9920" w:author="Li, Hua" w:date="2022-08-02T14:5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5A24ABDF" w14:textId="77777777" w:rsidR="006E4F0F" w:rsidRPr="00A62BB0" w:rsidRDefault="006E4F0F" w:rsidP="00F52406">
            <w:pPr>
              <w:pStyle w:val="TAC"/>
              <w:rPr>
                <w:ins w:id="9921" w:author="Li, Hua" w:date="2022-08-02T14:55:00Z"/>
                <w:rFonts w:eastAsia="MS Mincho"/>
              </w:rPr>
            </w:pPr>
            <w:ins w:id="9922" w:author="Li, Hua" w:date="2022-08-02T14:55:00Z">
              <w:r w:rsidRPr="00B3067E">
                <w:rPr>
                  <w:rFonts w:eastAsia="MS Mincho"/>
                </w:rPr>
                <w:t>0.2</w:t>
              </w:r>
            </w:ins>
          </w:p>
        </w:tc>
        <w:tc>
          <w:tcPr>
            <w:tcW w:w="879" w:type="dxa"/>
            <w:tcBorders>
              <w:top w:val="single" w:sz="4" w:space="0" w:color="auto"/>
              <w:left w:val="single" w:sz="4" w:space="0" w:color="auto"/>
              <w:bottom w:val="single" w:sz="4" w:space="0" w:color="auto"/>
              <w:right w:val="single" w:sz="4" w:space="0" w:color="auto"/>
            </w:tcBorders>
          </w:tcPr>
          <w:p w14:paraId="4BE26F8A" w14:textId="77777777" w:rsidR="006E4F0F" w:rsidRPr="00A62BB0" w:rsidRDefault="006E4F0F" w:rsidP="00F52406">
            <w:pPr>
              <w:pStyle w:val="TAC"/>
              <w:rPr>
                <w:ins w:id="9923" w:author="Li, Hua" w:date="2022-08-02T14:55:00Z"/>
                <w:rFonts w:eastAsia="MS Mincho"/>
              </w:rPr>
            </w:pPr>
            <w:ins w:id="9924" w:author="Li, Hua" w:date="2022-08-02T14:5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48DDDFB1" w14:textId="77777777" w:rsidR="006E4F0F" w:rsidRPr="00A62BB0" w:rsidRDefault="006E4F0F" w:rsidP="00F52406">
            <w:pPr>
              <w:pStyle w:val="TAC"/>
              <w:rPr>
                <w:ins w:id="9925" w:author="Li, Hua" w:date="2022-08-02T14:55:00Z"/>
                <w:noProof/>
              </w:rPr>
            </w:pPr>
            <w:ins w:id="9926" w:author="Li, Hua" w:date="2022-08-02T14:55:00Z">
              <w:r w:rsidRPr="00B3067E">
                <w:rPr>
                  <w:rFonts w:eastAsia="MS Mincho"/>
                </w:rPr>
                <w:t>20.2</w:t>
              </w:r>
            </w:ins>
          </w:p>
        </w:tc>
        <w:tc>
          <w:tcPr>
            <w:tcW w:w="879" w:type="dxa"/>
            <w:tcBorders>
              <w:top w:val="single" w:sz="4" w:space="0" w:color="auto"/>
              <w:left w:val="single" w:sz="4" w:space="0" w:color="auto"/>
              <w:bottom w:val="single" w:sz="4" w:space="0" w:color="auto"/>
              <w:right w:val="single" w:sz="4" w:space="0" w:color="auto"/>
            </w:tcBorders>
          </w:tcPr>
          <w:p w14:paraId="02DB6BFC" w14:textId="77777777" w:rsidR="006E4F0F" w:rsidRPr="00A62BB0" w:rsidRDefault="006E4F0F" w:rsidP="00F52406">
            <w:pPr>
              <w:pStyle w:val="TAC"/>
              <w:rPr>
                <w:ins w:id="9927" w:author="Li, Hua" w:date="2022-08-02T14:55:00Z"/>
                <w:noProof/>
              </w:rPr>
            </w:pPr>
            <w:ins w:id="9928" w:author="Li, Hua" w:date="2022-08-02T14:55:00Z">
              <w:r w:rsidRPr="00B3067E">
                <w:rPr>
                  <w:rFonts w:eastAsia="MS Mincho"/>
                </w:rPr>
                <w:t>20.2</w:t>
              </w:r>
            </w:ins>
          </w:p>
        </w:tc>
      </w:tr>
      <w:tr w:rsidR="006E4F0F" w:rsidRPr="00A62BB0" w14:paraId="47EA22ED" w14:textId="77777777" w:rsidTr="00F52406">
        <w:trPr>
          <w:cantSplit/>
          <w:trHeight w:val="105"/>
          <w:jc w:val="center"/>
          <w:ins w:id="9929" w:author="Li, Hua" w:date="2022-08-02T14:55:00Z"/>
        </w:trPr>
        <w:tc>
          <w:tcPr>
            <w:tcW w:w="2263" w:type="dxa"/>
            <w:tcBorders>
              <w:top w:val="single" w:sz="4" w:space="0" w:color="auto"/>
              <w:left w:val="single" w:sz="4" w:space="0" w:color="auto"/>
              <w:bottom w:val="nil"/>
              <w:right w:val="single" w:sz="4" w:space="0" w:color="auto"/>
            </w:tcBorders>
            <w:shd w:val="clear" w:color="auto" w:fill="auto"/>
          </w:tcPr>
          <w:p w14:paraId="0C97C73E" w14:textId="77777777" w:rsidR="006E4F0F" w:rsidRPr="00A62BB0" w:rsidRDefault="006E4F0F" w:rsidP="00F52406">
            <w:pPr>
              <w:pStyle w:val="TAL"/>
              <w:rPr>
                <w:ins w:id="9930" w:author="Li, Hua" w:date="2022-08-02T14:55:00Z"/>
              </w:rPr>
            </w:pPr>
          </w:p>
        </w:tc>
        <w:tc>
          <w:tcPr>
            <w:tcW w:w="1348" w:type="dxa"/>
            <w:vMerge w:val="restart"/>
            <w:tcBorders>
              <w:top w:val="single" w:sz="4" w:space="0" w:color="auto"/>
              <w:left w:val="single" w:sz="4" w:space="0" w:color="auto"/>
              <w:right w:val="single" w:sz="4" w:space="0" w:color="auto"/>
            </w:tcBorders>
          </w:tcPr>
          <w:p w14:paraId="35C35A3C" w14:textId="77777777" w:rsidR="006E4F0F" w:rsidRPr="00A62BB0" w:rsidRDefault="006E4F0F" w:rsidP="00F52406">
            <w:pPr>
              <w:pStyle w:val="TAL"/>
              <w:rPr>
                <w:ins w:id="9931" w:author="Li, Hua" w:date="2022-08-02T14:55:00Z"/>
                <w:noProof/>
                <w:lang w:val="it-IT"/>
              </w:rPr>
            </w:pPr>
            <w:ins w:id="9932" w:author="Li, Hua" w:date="2022-08-02T14:55:00Z">
              <w:r w:rsidRPr="00B3067E">
                <w:rPr>
                  <w:noProof/>
                  <w:lang w:val="it-IT"/>
                </w:rPr>
                <w:t>Config 1</w:t>
              </w:r>
            </w:ins>
          </w:p>
        </w:tc>
        <w:tc>
          <w:tcPr>
            <w:tcW w:w="992" w:type="dxa"/>
            <w:vMerge w:val="restart"/>
            <w:tcBorders>
              <w:top w:val="single" w:sz="4" w:space="0" w:color="auto"/>
              <w:left w:val="single" w:sz="4" w:space="0" w:color="auto"/>
              <w:right w:val="single" w:sz="4" w:space="0" w:color="auto"/>
            </w:tcBorders>
            <w:shd w:val="clear" w:color="auto" w:fill="auto"/>
          </w:tcPr>
          <w:p w14:paraId="226978EE" w14:textId="77777777" w:rsidR="006E4F0F" w:rsidRPr="00A62BB0" w:rsidRDefault="006E4F0F" w:rsidP="00F52406">
            <w:pPr>
              <w:pStyle w:val="TAC"/>
              <w:rPr>
                <w:ins w:id="9933" w:author="Li, Hua" w:date="2022-08-02T14:55:00Z"/>
              </w:rPr>
            </w:pPr>
            <w:ins w:id="9934" w:author="Li, Hua" w:date="2022-08-02T14:55:00Z">
              <w:r w:rsidRPr="00B3067E">
                <w:t>dBm/</w:t>
              </w:r>
            </w:ins>
          </w:p>
          <w:p w14:paraId="435100BA" w14:textId="77777777" w:rsidR="006E4F0F" w:rsidRPr="00A62BB0" w:rsidRDefault="006E4F0F" w:rsidP="00F52406">
            <w:pPr>
              <w:pStyle w:val="TAC"/>
              <w:rPr>
                <w:ins w:id="9935" w:author="Li, Hua" w:date="2022-08-02T14:55:00Z"/>
              </w:rPr>
            </w:pPr>
            <w:ins w:id="9936" w:author="Li, Hua" w:date="2022-08-02T14:55:00Z">
              <w:r w:rsidRPr="00B3067E">
                <w:t>SCS</w:t>
              </w:r>
            </w:ins>
          </w:p>
        </w:tc>
        <w:tc>
          <w:tcPr>
            <w:tcW w:w="807" w:type="dxa"/>
            <w:vMerge w:val="restart"/>
            <w:tcBorders>
              <w:top w:val="single" w:sz="4" w:space="0" w:color="auto"/>
              <w:left w:val="single" w:sz="4" w:space="0" w:color="auto"/>
              <w:right w:val="single" w:sz="4" w:space="0" w:color="auto"/>
            </w:tcBorders>
          </w:tcPr>
          <w:p w14:paraId="1595B73D" w14:textId="77777777" w:rsidR="006E4F0F" w:rsidRPr="00B3067E" w:rsidRDefault="006E4F0F" w:rsidP="00F52406">
            <w:pPr>
              <w:pStyle w:val="TAC"/>
              <w:rPr>
                <w:ins w:id="9937" w:author="Li, Hua" w:date="2022-08-02T14:55:00Z"/>
                <w:rFonts w:eastAsia="MS Mincho"/>
              </w:rPr>
            </w:pPr>
            <w:ins w:id="9938" w:author="Li, Hua" w:date="2022-08-02T14:55:00Z">
              <w:r w:rsidRPr="00B3067E">
                <w:rPr>
                  <w:rFonts w:eastAsia="MS Mincho"/>
                </w:rPr>
                <w:t>-104.5</w:t>
              </w:r>
            </w:ins>
          </w:p>
        </w:tc>
        <w:tc>
          <w:tcPr>
            <w:tcW w:w="879" w:type="dxa"/>
            <w:vMerge w:val="restart"/>
            <w:tcBorders>
              <w:top w:val="single" w:sz="4" w:space="0" w:color="auto"/>
              <w:left w:val="single" w:sz="4" w:space="0" w:color="auto"/>
              <w:right w:val="single" w:sz="4" w:space="0" w:color="auto"/>
            </w:tcBorders>
          </w:tcPr>
          <w:p w14:paraId="2BA36692" w14:textId="77777777" w:rsidR="006E4F0F" w:rsidRPr="00B3067E" w:rsidRDefault="006E4F0F" w:rsidP="00F52406">
            <w:pPr>
              <w:pStyle w:val="TAC"/>
              <w:rPr>
                <w:ins w:id="9939" w:author="Li, Hua" w:date="2022-08-02T14:55:00Z"/>
                <w:rFonts w:eastAsia="MS Mincho"/>
              </w:rPr>
            </w:pPr>
            <w:ins w:id="9940" w:author="Li, Hua" w:date="2022-08-02T14:55:00Z">
              <w:r w:rsidRPr="00B3067E">
                <w:rPr>
                  <w:rFonts w:eastAsia="MS Mincho"/>
                </w:rPr>
                <w:t>-104.5</w:t>
              </w:r>
            </w:ins>
          </w:p>
        </w:tc>
        <w:tc>
          <w:tcPr>
            <w:tcW w:w="879" w:type="dxa"/>
            <w:vMerge w:val="restart"/>
            <w:tcBorders>
              <w:top w:val="single" w:sz="4" w:space="0" w:color="auto"/>
              <w:left w:val="single" w:sz="4" w:space="0" w:color="auto"/>
              <w:right w:val="single" w:sz="4" w:space="0" w:color="auto"/>
            </w:tcBorders>
          </w:tcPr>
          <w:p w14:paraId="36A2A67D" w14:textId="77777777" w:rsidR="006E4F0F" w:rsidRPr="00B3067E" w:rsidRDefault="006E4F0F" w:rsidP="00F52406">
            <w:pPr>
              <w:pStyle w:val="TAC"/>
              <w:rPr>
                <w:ins w:id="9941" w:author="Li, Hua" w:date="2022-08-02T14:55:00Z"/>
                <w:rFonts w:eastAsia="MS Mincho"/>
              </w:rPr>
            </w:pPr>
            <w:ins w:id="9942" w:author="Li, Hua" w:date="2022-08-02T14:55:00Z">
              <w:r w:rsidRPr="00B3067E">
                <w:rPr>
                  <w:rFonts w:eastAsia="MS Mincho"/>
                </w:rPr>
                <w:t>-84.5</w:t>
              </w:r>
            </w:ins>
          </w:p>
        </w:tc>
        <w:tc>
          <w:tcPr>
            <w:tcW w:w="879" w:type="dxa"/>
            <w:vMerge w:val="restart"/>
            <w:tcBorders>
              <w:top w:val="single" w:sz="4" w:space="0" w:color="auto"/>
              <w:left w:val="single" w:sz="4" w:space="0" w:color="auto"/>
              <w:right w:val="single" w:sz="4" w:space="0" w:color="auto"/>
            </w:tcBorders>
          </w:tcPr>
          <w:p w14:paraId="18D9CCC6" w14:textId="77777777" w:rsidR="006E4F0F" w:rsidRPr="00B3067E" w:rsidRDefault="006E4F0F" w:rsidP="00F52406">
            <w:pPr>
              <w:pStyle w:val="TAC"/>
              <w:rPr>
                <w:ins w:id="9943" w:author="Li, Hua" w:date="2022-08-02T14:55:00Z"/>
                <w:rFonts w:eastAsia="MS Mincho"/>
              </w:rPr>
            </w:pPr>
            <w:ins w:id="9944" w:author="Li, Hua" w:date="2022-08-02T14:55:00Z">
              <w:r w:rsidRPr="00B3067E">
                <w:rPr>
                  <w:rFonts w:eastAsia="MS Mincho"/>
                </w:rPr>
                <w:t>-84.5</w:t>
              </w:r>
            </w:ins>
          </w:p>
        </w:tc>
        <w:tc>
          <w:tcPr>
            <w:tcW w:w="879" w:type="dxa"/>
            <w:vMerge w:val="restart"/>
            <w:tcBorders>
              <w:top w:val="single" w:sz="4" w:space="0" w:color="auto"/>
              <w:left w:val="single" w:sz="4" w:space="0" w:color="auto"/>
              <w:right w:val="single" w:sz="4" w:space="0" w:color="auto"/>
            </w:tcBorders>
          </w:tcPr>
          <w:p w14:paraId="769186B7" w14:textId="77777777" w:rsidR="006E4F0F" w:rsidRPr="00B3067E" w:rsidRDefault="006E4F0F" w:rsidP="00F52406">
            <w:pPr>
              <w:pStyle w:val="TAC"/>
              <w:rPr>
                <w:ins w:id="9945" w:author="Li, Hua" w:date="2022-08-02T14:55:00Z"/>
                <w:rFonts w:eastAsia="MS Mincho"/>
              </w:rPr>
            </w:pPr>
            <w:ins w:id="9946" w:author="Li, Hua" w:date="2022-08-02T14:55:00Z">
              <w:r w:rsidRPr="00B3067E">
                <w:rPr>
                  <w:rFonts w:eastAsia="MS Mincho"/>
                </w:rPr>
                <w:t>-84.5</w:t>
              </w:r>
            </w:ins>
          </w:p>
        </w:tc>
      </w:tr>
      <w:tr w:rsidR="006E4F0F" w:rsidRPr="00A62BB0" w14:paraId="6F25566B" w14:textId="77777777" w:rsidTr="00F52406">
        <w:trPr>
          <w:cantSplit/>
          <w:trHeight w:val="43"/>
          <w:jc w:val="center"/>
          <w:ins w:id="9947" w:author="Li, Hua" w:date="2022-08-02T14:55:00Z"/>
        </w:trPr>
        <w:tc>
          <w:tcPr>
            <w:tcW w:w="2263" w:type="dxa"/>
            <w:tcBorders>
              <w:top w:val="nil"/>
              <w:left w:val="single" w:sz="4" w:space="0" w:color="auto"/>
              <w:bottom w:val="nil"/>
              <w:right w:val="single" w:sz="4" w:space="0" w:color="auto"/>
            </w:tcBorders>
            <w:shd w:val="clear" w:color="auto" w:fill="auto"/>
          </w:tcPr>
          <w:p w14:paraId="7C4AAF17" w14:textId="77777777" w:rsidR="006E4F0F" w:rsidRPr="00A62BB0" w:rsidRDefault="006E4F0F" w:rsidP="00F52406">
            <w:pPr>
              <w:pStyle w:val="TAL"/>
              <w:rPr>
                <w:ins w:id="9948" w:author="Li, Hua" w:date="2022-08-02T14:55:00Z"/>
              </w:rPr>
            </w:pPr>
            <w:ins w:id="9949" w:author="Li, Hua" w:date="2022-08-02T14:55:00Z">
              <w:r>
                <w:t>SSB_</w:t>
              </w:r>
              <w:r w:rsidRPr="00B3067E">
                <w:t>RP of set q</w:t>
              </w:r>
            </w:ins>
            <w:ins w:id="9950" w:author="Li, Hua" w:date="2022-08-02T15:47:00Z">
              <w:r>
                <w:rPr>
                  <w:vertAlign w:val="subscript"/>
                </w:rPr>
                <w:t>0</w:t>
              </w:r>
            </w:ins>
            <w:ins w:id="9951" w:author="Li, Hua" w:date="2022-08-02T14:55:00Z">
              <w:r>
                <w:rPr>
                  <w:vertAlign w:val="subscript"/>
                </w:rPr>
                <w:t>,</w:t>
              </w:r>
            </w:ins>
            <w:ins w:id="9952" w:author="Li, Hua" w:date="2022-08-02T15:47:00Z">
              <w:r>
                <w:rPr>
                  <w:vertAlign w:val="subscript"/>
                </w:rPr>
                <w:t>1</w:t>
              </w:r>
            </w:ins>
          </w:p>
        </w:tc>
        <w:tc>
          <w:tcPr>
            <w:tcW w:w="1348" w:type="dxa"/>
            <w:vMerge/>
            <w:tcBorders>
              <w:left w:val="single" w:sz="4" w:space="0" w:color="auto"/>
              <w:bottom w:val="single" w:sz="4" w:space="0" w:color="auto"/>
              <w:right w:val="single" w:sz="4" w:space="0" w:color="auto"/>
            </w:tcBorders>
          </w:tcPr>
          <w:p w14:paraId="582C131E" w14:textId="77777777" w:rsidR="006E4F0F" w:rsidRPr="00A62BB0" w:rsidRDefault="006E4F0F" w:rsidP="00F52406">
            <w:pPr>
              <w:pStyle w:val="TAL"/>
              <w:rPr>
                <w:ins w:id="9953" w:author="Li, Hua" w:date="2022-08-02T14:55:00Z"/>
                <w:noProof/>
                <w:lang w:val="it-IT"/>
              </w:rPr>
            </w:pPr>
          </w:p>
        </w:tc>
        <w:tc>
          <w:tcPr>
            <w:tcW w:w="992" w:type="dxa"/>
            <w:vMerge/>
            <w:tcBorders>
              <w:left w:val="single" w:sz="4" w:space="0" w:color="auto"/>
              <w:right w:val="single" w:sz="4" w:space="0" w:color="auto"/>
            </w:tcBorders>
            <w:shd w:val="clear" w:color="auto" w:fill="auto"/>
          </w:tcPr>
          <w:p w14:paraId="2DE65937" w14:textId="77777777" w:rsidR="006E4F0F" w:rsidRPr="00A62BB0" w:rsidRDefault="006E4F0F" w:rsidP="00F52406">
            <w:pPr>
              <w:pStyle w:val="TAC"/>
              <w:rPr>
                <w:ins w:id="9954" w:author="Li, Hua" w:date="2022-08-02T14:55:00Z"/>
              </w:rPr>
            </w:pPr>
          </w:p>
        </w:tc>
        <w:tc>
          <w:tcPr>
            <w:tcW w:w="807" w:type="dxa"/>
            <w:vMerge/>
            <w:tcBorders>
              <w:left w:val="single" w:sz="4" w:space="0" w:color="auto"/>
              <w:bottom w:val="single" w:sz="4" w:space="0" w:color="auto"/>
              <w:right w:val="single" w:sz="4" w:space="0" w:color="auto"/>
            </w:tcBorders>
          </w:tcPr>
          <w:p w14:paraId="78F95B5C" w14:textId="77777777" w:rsidR="006E4F0F" w:rsidRPr="00B3067E" w:rsidRDefault="006E4F0F" w:rsidP="00F52406">
            <w:pPr>
              <w:pStyle w:val="TAC"/>
              <w:rPr>
                <w:ins w:id="9955" w:author="Li, Hua" w:date="2022-08-02T14:55:00Z"/>
              </w:rPr>
            </w:pPr>
          </w:p>
        </w:tc>
        <w:tc>
          <w:tcPr>
            <w:tcW w:w="879" w:type="dxa"/>
            <w:vMerge/>
            <w:tcBorders>
              <w:left w:val="single" w:sz="4" w:space="0" w:color="auto"/>
              <w:bottom w:val="single" w:sz="4" w:space="0" w:color="auto"/>
              <w:right w:val="single" w:sz="4" w:space="0" w:color="auto"/>
            </w:tcBorders>
          </w:tcPr>
          <w:p w14:paraId="1132C419" w14:textId="77777777" w:rsidR="006E4F0F" w:rsidRPr="00B3067E" w:rsidRDefault="006E4F0F" w:rsidP="00F52406">
            <w:pPr>
              <w:pStyle w:val="TAC"/>
              <w:rPr>
                <w:ins w:id="9956" w:author="Li, Hua" w:date="2022-08-02T14:55:00Z"/>
              </w:rPr>
            </w:pPr>
          </w:p>
        </w:tc>
        <w:tc>
          <w:tcPr>
            <w:tcW w:w="879" w:type="dxa"/>
            <w:vMerge/>
            <w:tcBorders>
              <w:left w:val="single" w:sz="4" w:space="0" w:color="auto"/>
              <w:bottom w:val="single" w:sz="4" w:space="0" w:color="auto"/>
              <w:right w:val="single" w:sz="4" w:space="0" w:color="auto"/>
            </w:tcBorders>
          </w:tcPr>
          <w:p w14:paraId="6399A74E" w14:textId="77777777" w:rsidR="006E4F0F" w:rsidRPr="00B3067E" w:rsidRDefault="006E4F0F" w:rsidP="00F52406">
            <w:pPr>
              <w:pStyle w:val="TAC"/>
              <w:rPr>
                <w:ins w:id="9957" w:author="Li, Hua" w:date="2022-08-02T14:55:00Z"/>
              </w:rPr>
            </w:pPr>
          </w:p>
        </w:tc>
        <w:tc>
          <w:tcPr>
            <w:tcW w:w="879" w:type="dxa"/>
            <w:vMerge/>
            <w:tcBorders>
              <w:left w:val="single" w:sz="4" w:space="0" w:color="auto"/>
              <w:bottom w:val="single" w:sz="4" w:space="0" w:color="auto"/>
              <w:right w:val="single" w:sz="4" w:space="0" w:color="auto"/>
            </w:tcBorders>
          </w:tcPr>
          <w:p w14:paraId="18B44C55" w14:textId="77777777" w:rsidR="006E4F0F" w:rsidRPr="00B3067E" w:rsidRDefault="006E4F0F" w:rsidP="00F52406">
            <w:pPr>
              <w:pStyle w:val="TAC"/>
              <w:rPr>
                <w:ins w:id="9958" w:author="Li, Hua" w:date="2022-08-02T14:55:00Z"/>
              </w:rPr>
            </w:pPr>
          </w:p>
        </w:tc>
        <w:tc>
          <w:tcPr>
            <w:tcW w:w="879" w:type="dxa"/>
            <w:vMerge/>
            <w:tcBorders>
              <w:left w:val="single" w:sz="4" w:space="0" w:color="auto"/>
              <w:bottom w:val="single" w:sz="4" w:space="0" w:color="auto"/>
              <w:right w:val="single" w:sz="4" w:space="0" w:color="auto"/>
            </w:tcBorders>
          </w:tcPr>
          <w:p w14:paraId="57E1090F" w14:textId="77777777" w:rsidR="006E4F0F" w:rsidRPr="00B3067E" w:rsidRDefault="006E4F0F" w:rsidP="00F52406">
            <w:pPr>
              <w:pStyle w:val="TAC"/>
              <w:rPr>
                <w:ins w:id="9959" w:author="Li, Hua" w:date="2022-08-02T14:55:00Z"/>
              </w:rPr>
            </w:pPr>
          </w:p>
        </w:tc>
      </w:tr>
      <w:tr w:rsidR="006E4F0F" w:rsidRPr="00A62BB0" w14:paraId="7E88BE4A" w14:textId="77777777" w:rsidTr="00F52406">
        <w:trPr>
          <w:cantSplit/>
          <w:trHeight w:val="105"/>
          <w:jc w:val="center"/>
          <w:ins w:id="9960" w:author="Li, Hua" w:date="2022-08-02T14:55:00Z"/>
        </w:trPr>
        <w:tc>
          <w:tcPr>
            <w:tcW w:w="2263" w:type="dxa"/>
            <w:tcBorders>
              <w:top w:val="nil"/>
              <w:left w:val="single" w:sz="4" w:space="0" w:color="auto"/>
              <w:bottom w:val="single" w:sz="4" w:space="0" w:color="auto"/>
              <w:right w:val="single" w:sz="4" w:space="0" w:color="auto"/>
            </w:tcBorders>
            <w:shd w:val="clear" w:color="auto" w:fill="auto"/>
          </w:tcPr>
          <w:p w14:paraId="06713C23" w14:textId="77777777" w:rsidR="006E4F0F" w:rsidRPr="00A62BB0" w:rsidRDefault="006E4F0F" w:rsidP="00F52406">
            <w:pPr>
              <w:pStyle w:val="TAL"/>
              <w:rPr>
                <w:ins w:id="9961" w:author="Li, Hua" w:date="2022-08-02T14:55:00Z"/>
              </w:rPr>
            </w:pPr>
          </w:p>
        </w:tc>
        <w:tc>
          <w:tcPr>
            <w:tcW w:w="1348" w:type="dxa"/>
            <w:tcBorders>
              <w:top w:val="single" w:sz="4" w:space="0" w:color="auto"/>
              <w:left w:val="single" w:sz="4" w:space="0" w:color="auto"/>
              <w:bottom w:val="single" w:sz="4" w:space="0" w:color="auto"/>
              <w:right w:val="single" w:sz="4" w:space="0" w:color="auto"/>
            </w:tcBorders>
          </w:tcPr>
          <w:p w14:paraId="411CC888" w14:textId="77777777" w:rsidR="006E4F0F" w:rsidRPr="00A62BB0" w:rsidRDefault="006E4F0F" w:rsidP="00F52406">
            <w:pPr>
              <w:pStyle w:val="TAL"/>
              <w:rPr>
                <w:ins w:id="9962" w:author="Li, Hua" w:date="2022-08-02T14:55:00Z"/>
                <w:noProof/>
                <w:lang w:val="it-IT"/>
              </w:rPr>
            </w:pPr>
            <w:ins w:id="9963" w:author="Li, Hua" w:date="2022-08-02T14:55:00Z">
              <w:r w:rsidRPr="00B3067E">
                <w:rPr>
                  <w:noProof/>
                  <w:lang w:val="it-IT"/>
                </w:rPr>
                <w:t>Config 2</w:t>
              </w:r>
            </w:ins>
          </w:p>
        </w:tc>
        <w:tc>
          <w:tcPr>
            <w:tcW w:w="992" w:type="dxa"/>
            <w:vMerge/>
            <w:tcBorders>
              <w:left w:val="single" w:sz="4" w:space="0" w:color="auto"/>
              <w:bottom w:val="single" w:sz="4" w:space="0" w:color="auto"/>
              <w:right w:val="single" w:sz="4" w:space="0" w:color="auto"/>
            </w:tcBorders>
            <w:shd w:val="clear" w:color="auto" w:fill="auto"/>
          </w:tcPr>
          <w:p w14:paraId="0845DDA1" w14:textId="77777777" w:rsidR="006E4F0F" w:rsidRPr="00A62BB0" w:rsidRDefault="006E4F0F" w:rsidP="00F52406">
            <w:pPr>
              <w:pStyle w:val="TAC"/>
              <w:rPr>
                <w:ins w:id="9964" w:author="Li, Hua" w:date="2022-08-02T14:55:00Z"/>
              </w:rPr>
            </w:pPr>
          </w:p>
        </w:tc>
        <w:tc>
          <w:tcPr>
            <w:tcW w:w="807" w:type="dxa"/>
            <w:tcBorders>
              <w:top w:val="single" w:sz="4" w:space="0" w:color="auto"/>
              <w:left w:val="single" w:sz="4" w:space="0" w:color="auto"/>
              <w:bottom w:val="single" w:sz="4" w:space="0" w:color="auto"/>
              <w:right w:val="single" w:sz="4" w:space="0" w:color="auto"/>
            </w:tcBorders>
          </w:tcPr>
          <w:p w14:paraId="7B542341" w14:textId="77777777" w:rsidR="006E4F0F" w:rsidRPr="00B3067E" w:rsidRDefault="006E4F0F" w:rsidP="00F52406">
            <w:pPr>
              <w:pStyle w:val="TAC"/>
              <w:rPr>
                <w:ins w:id="9965" w:author="Li, Hua" w:date="2022-08-02T14:55:00Z"/>
              </w:rPr>
            </w:pPr>
            <w:ins w:id="9966" w:author="Li, Hua" w:date="2022-08-02T14:55: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5D97689" w14:textId="77777777" w:rsidR="006E4F0F" w:rsidRPr="00B3067E" w:rsidRDefault="006E4F0F" w:rsidP="00F52406">
            <w:pPr>
              <w:pStyle w:val="TAC"/>
              <w:rPr>
                <w:ins w:id="9967" w:author="Li, Hua" w:date="2022-08-02T14:55:00Z"/>
              </w:rPr>
            </w:pPr>
            <w:ins w:id="9968" w:author="Li, Hua" w:date="2022-08-02T14:55:00Z">
              <w:r w:rsidRPr="00B3067E">
                <w:rPr>
                  <w:rFonts w:eastAsia="MS Mincho"/>
                </w:rPr>
                <w:t>-10</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2A564C5" w14:textId="77777777" w:rsidR="006E4F0F" w:rsidRPr="00B3067E" w:rsidRDefault="006E4F0F" w:rsidP="00F52406">
            <w:pPr>
              <w:pStyle w:val="TAC"/>
              <w:rPr>
                <w:ins w:id="9969" w:author="Li, Hua" w:date="2022-08-02T14:55:00Z"/>
              </w:rPr>
            </w:pPr>
            <w:ins w:id="9970" w:author="Li, Hua" w:date="2022-08-02T14:55: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E17D532" w14:textId="77777777" w:rsidR="006E4F0F" w:rsidRPr="00B3067E" w:rsidRDefault="006E4F0F" w:rsidP="00F52406">
            <w:pPr>
              <w:pStyle w:val="TAC"/>
              <w:rPr>
                <w:ins w:id="9971" w:author="Li, Hua" w:date="2022-08-02T14:55:00Z"/>
              </w:rPr>
            </w:pPr>
            <w:ins w:id="9972" w:author="Li, Hua" w:date="2022-08-02T14:55:00Z">
              <w:r w:rsidRPr="00B3067E">
                <w:rPr>
                  <w:rFonts w:eastAsia="MS Mincho"/>
                </w:rPr>
                <w:t>-8</w:t>
              </w:r>
              <w:r>
                <w:rPr>
                  <w:rFonts w:eastAsia="MS Mincho"/>
                </w:rPr>
                <w:t>1</w:t>
              </w:r>
              <w:r w:rsidRPr="00B3067E">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735AD420" w14:textId="77777777" w:rsidR="006E4F0F" w:rsidRPr="00B3067E" w:rsidRDefault="006E4F0F" w:rsidP="00F52406">
            <w:pPr>
              <w:pStyle w:val="TAC"/>
              <w:rPr>
                <w:ins w:id="9973" w:author="Li, Hua" w:date="2022-08-02T14:55:00Z"/>
              </w:rPr>
            </w:pPr>
            <w:ins w:id="9974" w:author="Li, Hua" w:date="2022-08-02T14:55:00Z">
              <w:r w:rsidRPr="00B3067E">
                <w:rPr>
                  <w:rFonts w:eastAsia="MS Mincho"/>
                </w:rPr>
                <w:t>-8</w:t>
              </w:r>
              <w:r>
                <w:rPr>
                  <w:rFonts w:eastAsia="MS Mincho"/>
                </w:rPr>
                <w:t>1</w:t>
              </w:r>
              <w:r w:rsidRPr="00B3067E">
                <w:rPr>
                  <w:rFonts w:eastAsia="MS Mincho"/>
                </w:rPr>
                <w:t>.5</w:t>
              </w:r>
            </w:ins>
          </w:p>
        </w:tc>
      </w:tr>
      <w:tr w:rsidR="006E4F0F" w:rsidRPr="00A62BB0" w14:paraId="6D300BBC" w14:textId="77777777" w:rsidTr="00F52406">
        <w:trPr>
          <w:cantSplit/>
          <w:trHeight w:val="122"/>
          <w:jc w:val="center"/>
          <w:ins w:id="9975" w:author="Li, Hua" w:date="2022-08-02T14:55:00Z"/>
        </w:trPr>
        <w:tc>
          <w:tcPr>
            <w:tcW w:w="2263" w:type="dxa"/>
            <w:tcBorders>
              <w:top w:val="single" w:sz="4" w:space="0" w:color="auto"/>
              <w:left w:val="single" w:sz="4" w:space="0" w:color="auto"/>
              <w:bottom w:val="nil"/>
              <w:right w:val="single" w:sz="4" w:space="0" w:color="auto"/>
            </w:tcBorders>
            <w:shd w:val="clear" w:color="auto" w:fill="auto"/>
            <w:hideMark/>
          </w:tcPr>
          <w:p w14:paraId="5EF92806" w14:textId="77777777" w:rsidR="006E4F0F" w:rsidRPr="00A62BB0" w:rsidRDefault="006E4F0F" w:rsidP="00F52406">
            <w:pPr>
              <w:pStyle w:val="TAL"/>
              <w:rPr>
                <w:ins w:id="9976" w:author="Li, Hua" w:date="2022-08-02T14:55:00Z"/>
              </w:rPr>
            </w:pPr>
            <w:ins w:id="9977" w:author="Li, Hua" w:date="2022-08-02T14:55:00Z">
              <w:r w:rsidRPr="00A62BB0">
                <w:rPr>
                  <w:position w:val="-12"/>
                </w:rPr>
                <w:object w:dxaOrig="420" w:dyaOrig="420" w14:anchorId="292211EF">
                  <v:shape id="_x0000_i1089" type="#_x0000_t75" style="width:20.4pt;height:20.4pt" o:ole="" fillcolor="window">
                    <v:imagedata r:id="rId13" o:title=""/>
                  </v:shape>
                  <o:OLEObject Type="Embed" ProgID="Equation.3" ShapeID="_x0000_i1089" DrawAspect="Content" ObjectID="_1723412135" r:id="rId34"/>
                </w:object>
              </w:r>
            </w:ins>
          </w:p>
        </w:tc>
        <w:tc>
          <w:tcPr>
            <w:tcW w:w="1348" w:type="dxa"/>
            <w:tcBorders>
              <w:top w:val="single" w:sz="4" w:space="0" w:color="auto"/>
              <w:left w:val="single" w:sz="4" w:space="0" w:color="auto"/>
              <w:bottom w:val="single" w:sz="4" w:space="0" w:color="auto"/>
              <w:right w:val="single" w:sz="4" w:space="0" w:color="auto"/>
            </w:tcBorders>
            <w:hideMark/>
          </w:tcPr>
          <w:p w14:paraId="178153DC" w14:textId="77777777" w:rsidR="006E4F0F" w:rsidRPr="00A62BB0" w:rsidRDefault="006E4F0F" w:rsidP="00F52406">
            <w:pPr>
              <w:pStyle w:val="TAL"/>
              <w:rPr>
                <w:ins w:id="9978" w:author="Li, Hua" w:date="2022-08-02T14:55:00Z"/>
                <w:noProof/>
                <w:lang w:val="it-IT"/>
              </w:rPr>
            </w:pPr>
            <w:ins w:id="9979" w:author="Li, Hua" w:date="2022-08-02T14:55:00Z">
              <w:r w:rsidRPr="00A62BB0">
                <w:rPr>
                  <w:noProof/>
                  <w:lang w:val="it-IT"/>
                </w:rPr>
                <w:t>Config 1</w:t>
              </w:r>
              <w:r>
                <w:rPr>
                  <w:noProof/>
                  <w:lang w:val="it-IT"/>
                </w:rPr>
                <w:t>,2</w:t>
              </w:r>
            </w:ins>
          </w:p>
        </w:tc>
        <w:tc>
          <w:tcPr>
            <w:tcW w:w="992" w:type="dxa"/>
            <w:tcBorders>
              <w:top w:val="single" w:sz="4" w:space="0" w:color="auto"/>
              <w:left w:val="single" w:sz="4" w:space="0" w:color="auto"/>
              <w:bottom w:val="nil"/>
              <w:right w:val="single" w:sz="4" w:space="0" w:color="auto"/>
            </w:tcBorders>
            <w:shd w:val="clear" w:color="auto" w:fill="auto"/>
            <w:hideMark/>
          </w:tcPr>
          <w:p w14:paraId="577AE50E" w14:textId="77777777" w:rsidR="006E4F0F" w:rsidRPr="00A62BB0" w:rsidRDefault="006E4F0F" w:rsidP="00F52406">
            <w:pPr>
              <w:pStyle w:val="TAC"/>
              <w:rPr>
                <w:ins w:id="9980" w:author="Li, Hua" w:date="2022-08-02T14:55:00Z"/>
              </w:rPr>
            </w:pPr>
            <w:ins w:id="9981" w:author="Li, Hua" w:date="2022-08-02T14:55:00Z">
              <w:r w:rsidRPr="00A62BB0">
                <w:t xml:space="preserve">dBm/120 </w:t>
              </w:r>
              <w:proofErr w:type="spellStart"/>
              <w:r w:rsidRPr="00A62BB0">
                <w:t>KHz</w:t>
              </w:r>
              <w:proofErr w:type="spellEnd"/>
            </w:ins>
          </w:p>
        </w:tc>
        <w:tc>
          <w:tcPr>
            <w:tcW w:w="4323" w:type="dxa"/>
            <w:gridSpan w:val="5"/>
            <w:tcBorders>
              <w:top w:val="single" w:sz="4" w:space="0" w:color="auto"/>
              <w:left w:val="single" w:sz="4" w:space="0" w:color="auto"/>
              <w:bottom w:val="single" w:sz="4" w:space="0" w:color="auto"/>
              <w:right w:val="single" w:sz="4" w:space="0" w:color="auto"/>
            </w:tcBorders>
            <w:hideMark/>
          </w:tcPr>
          <w:p w14:paraId="20B22487" w14:textId="77777777" w:rsidR="006E4F0F" w:rsidRPr="00A62BB0" w:rsidRDefault="006E4F0F" w:rsidP="00F52406">
            <w:pPr>
              <w:pStyle w:val="TAC"/>
              <w:rPr>
                <w:ins w:id="9982" w:author="Li, Hua" w:date="2022-08-02T14:55:00Z"/>
              </w:rPr>
            </w:pPr>
            <w:ins w:id="9983" w:author="Li, Hua" w:date="2022-08-02T14:55:00Z">
              <w:r w:rsidRPr="00EC61C3">
                <w:t>-104.7</w:t>
              </w:r>
            </w:ins>
          </w:p>
        </w:tc>
      </w:tr>
      <w:tr w:rsidR="006E4F0F" w:rsidRPr="00A62BB0" w14:paraId="3E37C48F" w14:textId="77777777" w:rsidTr="00F52406">
        <w:trPr>
          <w:cantSplit/>
          <w:trHeight w:val="199"/>
          <w:jc w:val="center"/>
          <w:ins w:id="9984" w:author="Li, Hua" w:date="2022-08-02T14:55:00Z"/>
        </w:trPr>
        <w:tc>
          <w:tcPr>
            <w:tcW w:w="3611" w:type="dxa"/>
            <w:gridSpan w:val="2"/>
            <w:tcBorders>
              <w:top w:val="single" w:sz="4" w:space="0" w:color="auto"/>
              <w:left w:val="single" w:sz="4" w:space="0" w:color="auto"/>
              <w:bottom w:val="single" w:sz="4" w:space="0" w:color="auto"/>
              <w:right w:val="single" w:sz="4" w:space="0" w:color="auto"/>
            </w:tcBorders>
            <w:hideMark/>
          </w:tcPr>
          <w:p w14:paraId="673F0A14" w14:textId="77777777" w:rsidR="006E4F0F" w:rsidRPr="00A62BB0" w:rsidRDefault="006E4F0F" w:rsidP="00F52406">
            <w:pPr>
              <w:pStyle w:val="TAL"/>
              <w:rPr>
                <w:ins w:id="9985" w:author="Li, Hua" w:date="2022-08-02T14:55:00Z"/>
              </w:rPr>
            </w:pPr>
            <w:ins w:id="9986" w:author="Li, Hua" w:date="2022-08-02T14:55:00Z">
              <w:r w:rsidRPr="00A62BB0">
                <w:rPr>
                  <w:rFonts w:eastAsia="?? ??"/>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87298EC" w14:textId="77777777" w:rsidR="006E4F0F" w:rsidRPr="00A62BB0" w:rsidRDefault="006E4F0F" w:rsidP="00F52406">
            <w:pPr>
              <w:pStyle w:val="TAC"/>
              <w:rPr>
                <w:ins w:id="9987" w:author="Li, Hua" w:date="2022-08-02T14:55:00Z"/>
              </w:rPr>
            </w:pPr>
          </w:p>
        </w:tc>
        <w:tc>
          <w:tcPr>
            <w:tcW w:w="4323" w:type="dxa"/>
            <w:gridSpan w:val="5"/>
            <w:tcBorders>
              <w:top w:val="single" w:sz="4" w:space="0" w:color="auto"/>
              <w:left w:val="single" w:sz="4" w:space="0" w:color="auto"/>
              <w:bottom w:val="single" w:sz="4" w:space="0" w:color="auto"/>
              <w:right w:val="single" w:sz="4" w:space="0" w:color="auto"/>
            </w:tcBorders>
            <w:hideMark/>
          </w:tcPr>
          <w:p w14:paraId="5F619902" w14:textId="77777777" w:rsidR="006E4F0F" w:rsidRPr="00A62BB0" w:rsidRDefault="006E4F0F" w:rsidP="00F52406">
            <w:pPr>
              <w:pStyle w:val="TAC"/>
              <w:rPr>
                <w:ins w:id="9988" w:author="Li, Hua" w:date="2022-08-02T14:55:00Z"/>
                <w:rFonts w:eastAsia="MS Mincho"/>
              </w:rPr>
            </w:pPr>
            <w:ins w:id="9989" w:author="Li, Hua" w:date="2022-08-02T14:55:00Z">
              <w:r w:rsidRPr="00A62BB0">
                <w:rPr>
                  <w:rFonts w:eastAsia="MS Mincho"/>
                </w:rPr>
                <w:t>TDL-A 30ns 75Hz</w:t>
              </w:r>
            </w:ins>
          </w:p>
        </w:tc>
      </w:tr>
      <w:tr w:rsidR="006E4F0F" w:rsidRPr="00A62BB0" w14:paraId="34BB039A" w14:textId="77777777" w:rsidTr="00F52406">
        <w:trPr>
          <w:cantSplit/>
          <w:trHeight w:val="1801"/>
          <w:jc w:val="center"/>
          <w:ins w:id="9990" w:author="Li, Hua" w:date="2022-08-02T14:55:00Z"/>
        </w:trPr>
        <w:tc>
          <w:tcPr>
            <w:tcW w:w="8926" w:type="dxa"/>
            <w:gridSpan w:val="8"/>
            <w:tcBorders>
              <w:top w:val="single" w:sz="4" w:space="0" w:color="auto"/>
              <w:left w:val="single" w:sz="4" w:space="0" w:color="auto"/>
              <w:bottom w:val="single" w:sz="4" w:space="0" w:color="auto"/>
              <w:right w:val="single" w:sz="4" w:space="0" w:color="auto"/>
            </w:tcBorders>
            <w:hideMark/>
          </w:tcPr>
          <w:p w14:paraId="7C7C6BD3" w14:textId="77777777" w:rsidR="006E4F0F" w:rsidRPr="00A62BB0" w:rsidRDefault="006E4F0F" w:rsidP="00F52406">
            <w:pPr>
              <w:keepNext/>
              <w:keepLines/>
              <w:spacing w:after="0"/>
              <w:ind w:left="851" w:hanging="851"/>
              <w:rPr>
                <w:ins w:id="9991" w:author="Li, Hua" w:date="2022-08-02T14:55:00Z"/>
                <w:rFonts w:ascii="Arial" w:hAnsi="Arial"/>
                <w:sz w:val="18"/>
              </w:rPr>
            </w:pPr>
            <w:ins w:id="9992" w:author="Li, Hua" w:date="2022-08-02T14:55:00Z">
              <w:r w:rsidRPr="00A62BB0">
                <w:rPr>
                  <w:rFonts w:ascii="Arial" w:hAnsi="Arial"/>
                  <w:sz w:val="18"/>
                </w:rPr>
                <w:t>Note 1:</w:t>
              </w:r>
              <w:r w:rsidRPr="00A62BB0">
                <w:rPr>
                  <w:rFonts w:ascii="Arial" w:hAnsi="Arial"/>
                  <w:sz w:val="18"/>
                </w:rPr>
                <w:tab/>
                <w:t>OCNG shall be used such that the resources in Cell 1 are fully allocated and a constant total transmitted power spectral density is achieved for all OFDM symbols.</w:t>
              </w:r>
            </w:ins>
          </w:p>
          <w:p w14:paraId="4C41819A" w14:textId="77777777" w:rsidR="006E4F0F" w:rsidRPr="00A62BB0" w:rsidRDefault="006E4F0F" w:rsidP="00F52406">
            <w:pPr>
              <w:keepNext/>
              <w:keepLines/>
              <w:spacing w:after="0"/>
              <w:ind w:left="851" w:hanging="851"/>
              <w:rPr>
                <w:ins w:id="9993" w:author="Li, Hua" w:date="2022-08-02T14:55:00Z"/>
                <w:rFonts w:ascii="Arial" w:hAnsi="Arial"/>
                <w:sz w:val="18"/>
              </w:rPr>
            </w:pPr>
            <w:ins w:id="9994" w:author="Li, Hua" w:date="2022-08-02T14:55:00Z">
              <w:r w:rsidRPr="00A62BB0">
                <w:rPr>
                  <w:rFonts w:ascii="Arial" w:hAnsi="Arial"/>
                  <w:sz w:val="18"/>
                </w:rPr>
                <w:t>Note 2:</w:t>
              </w:r>
              <w:r w:rsidRPr="00A62BB0">
                <w:rPr>
                  <w:rFonts w:ascii="Arial" w:hAnsi="Arial"/>
                  <w:sz w:val="18"/>
                </w:rPr>
                <w:tab/>
                <w:t xml:space="preserve">The uplink resources for CSI </w:t>
              </w:r>
              <w:r w:rsidRPr="00552B62">
                <w:rPr>
                  <w:rFonts w:ascii="Arial" w:hAnsi="Arial"/>
                  <w:sz w:val="18"/>
                </w:rPr>
                <w:t>reporting</w:t>
              </w:r>
              <w:r w:rsidRPr="00A62BB0">
                <w:rPr>
                  <w:rFonts w:ascii="Arial" w:hAnsi="Arial"/>
                  <w:sz w:val="18"/>
                </w:rPr>
                <w:t xml:space="preserve"> are assigned to the UE prior to the start of time period T1.</w:t>
              </w:r>
            </w:ins>
          </w:p>
          <w:p w14:paraId="0815C5D8" w14:textId="77777777" w:rsidR="006E4F0F" w:rsidRPr="00A62BB0" w:rsidRDefault="006E4F0F" w:rsidP="00F52406">
            <w:pPr>
              <w:keepNext/>
              <w:keepLines/>
              <w:spacing w:after="0"/>
              <w:ind w:left="851" w:hanging="851"/>
              <w:rPr>
                <w:ins w:id="9995" w:author="Li, Hua" w:date="2022-08-02T14:55:00Z"/>
                <w:rFonts w:ascii="Arial" w:hAnsi="Arial"/>
                <w:sz w:val="18"/>
              </w:rPr>
            </w:pPr>
            <w:ins w:id="9996" w:author="Li, Hua" w:date="2022-08-02T14:55:00Z">
              <w:r w:rsidRPr="00A62BB0">
                <w:rPr>
                  <w:rFonts w:ascii="Arial" w:hAnsi="Arial"/>
                  <w:sz w:val="18"/>
                </w:rPr>
                <w:t>Note 3:</w:t>
              </w:r>
              <w:r w:rsidRPr="00A62BB0">
                <w:rPr>
                  <w:rFonts w:ascii="Arial" w:hAnsi="Arial"/>
                  <w:sz w:val="18"/>
                </w:rPr>
                <w:tab/>
                <w:t xml:space="preserve">NZP CSI-RS resource set configuration for CSI reporting </w:t>
              </w:r>
              <w:proofErr w:type="gramStart"/>
              <w:r w:rsidRPr="00A62BB0">
                <w:rPr>
                  <w:rFonts w:ascii="Arial" w:hAnsi="Arial"/>
                  <w:sz w:val="18"/>
                </w:rPr>
                <w:t>are</w:t>
              </w:r>
              <w:proofErr w:type="gramEnd"/>
              <w:r w:rsidRPr="00A62BB0">
                <w:rPr>
                  <w:rFonts w:ascii="Arial" w:hAnsi="Arial"/>
                  <w:sz w:val="18"/>
                </w:rPr>
                <w:t xml:space="preserve"> assigned to the UE prior to the start of time period T1.</w:t>
              </w:r>
            </w:ins>
          </w:p>
          <w:p w14:paraId="46539B3A" w14:textId="77777777" w:rsidR="006E4F0F" w:rsidRPr="00A62BB0" w:rsidRDefault="006E4F0F" w:rsidP="00F52406">
            <w:pPr>
              <w:keepNext/>
              <w:keepLines/>
              <w:spacing w:after="0"/>
              <w:ind w:left="851" w:hanging="851"/>
              <w:rPr>
                <w:ins w:id="9997" w:author="Li, Hua" w:date="2022-08-02T14:55:00Z"/>
                <w:rFonts w:ascii="Arial" w:hAnsi="Arial"/>
                <w:sz w:val="18"/>
              </w:rPr>
            </w:pPr>
            <w:ins w:id="9998" w:author="Li, Hua" w:date="2022-08-02T14:55:00Z">
              <w:r w:rsidRPr="00A62BB0">
                <w:rPr>
                  <w:rFonts w:ascii="Arial" w:hAnsi="Arial"/>
                  <w:sz w:val="18"/>
                </w:rPr>
                <w:t>Note 4:</w:t>
              </w:r>
              <w:r w:rsidRPr="00A62BB0">
                <w:rPr>
                  <w:rFonts w:ascii="Arial" w:hAnsi="Arial"/>
                  <w:sz w:val="18"/>
                </w:rPr>
                <w:tab/>
                <w:t>Measurement gap configuration is assigned to the UE prior to the start of time period T1.</w:t>
              </w:r>
            </w:ins>
          </w:p>
          <w:p w14:paraId="1076DCE9" w14:textId="77777777" w:rsidR="006E4F0F" w:rsidRPr="00A62BB0" w:rsidRDefault="006E4F0F" w:rsidP="00F52406">
            <w:pPr>
              <w:keepNext/>
              <w:keepLines/>
              <w:spacing w:after="0"/>
              <w:ind w:left="851" w:hanging="851"/>
              <w:rPr>
                <w:ins w:id="9999" w:author="Li, Hua" w:date="2022-08-02T14:55:00Z"/>
                <w:rFonts w:ascii="Arial" w:hAnsi="Arial"/>
                <w:sz w:val="18"/>
              </w:rPr>
            </w:pPr>
            <w:ins w:id="10000" w:author="Li, Hua" w:date="2022-08-02T14:55:00Z">
              <w:r w:rsidRPr="00A62BB0">
                <w:rPr>
                  <w:rFonts w:ascii="Arial" w:hAnsi="Arial"/>
                  <w:sz w:val="18"/>
                </w:rPr>
                <w:t>Note 5:</w:t>
              </w:r>
              <w:r w:rsidRPr="00A62BB0">
                <w:rPr>
                  <w:rFonts w:ascii="Arial" w:hAnsi="Arial"/>
                  <w:sz w:val="18"/>
                </w:rPr>
                <w:tab/>
                <w:t>The timers and layer 3 filtering related parameters are configured prior to the start of time period T1.</w:t>
              </w:r>
            </w:ins>
          </w:p>
          <w:p w14:paraId="3B058C25" w14:textId="77777777" w:rsidR="006E4F0F" w:rsidRPr="00A62BB0" w:rsidRDefault="006E4F0F" w:rsidP="00F52406">
            <w:pPr>
              <w:keepNext/>
              <w:keepLines/>
              <w:spacing w:after="0"/>
              <w:ind w:left="851" w:hanging="851"/>
              <w:rPr>
                <w:ins w:id="10001" w:author="Li, Hua" w:date="2022-08-02T14:55:00Z"/>
                <w:rFonts w:ascii="Arial" w:hAnsi="Arial"/>
                <w:sz w:val="18"/>
              </w:rPr>
            </w:pPr>
            <w:ins w:id="10002" w:author="Li, Hua" w:date="2022-08-02T14:55:00Z">
              <w:r w:rsidRPr="00A62BB0">
                <w:rPr>
                  <w:rFonts w:ascii="Arial" w:hAnsi="Arial"/>
                  <w:sz w:val="18"/>
                </w:rPr>
                <w:t>Note 6:</w:t>
              </w:r>
              <w:r w:rsidRPr="00A62BB0">
                <w:rPr>
                  <w:rFonts w:ascii="Arial" w:hAnsi="Arial"/>
                  <w:sz w:val="18"/>
                </w:rPr>
                <w:tab/>
                <w:t>The signal contains PDCCH for UEs other than the device under test as part of OCNG.</w:t>
              </w:r>
            </w:ins>
          </w:p>
          <w:p w14:paraId="5EDE3571" w14:textId="77777777" w:rsidR="006E4F0F" w:rsidRPr="00A62BB0" w:rsidRDefault="006E4F0F" w:rsidP="00F52406">
            <w:pPr>
              <w:keepNext/>
              <w:keepLines/>
              <w:spacing w:after="0"/>
              <w:ind w:left="851" w:hanging="851"/>
              <w:rPr>
                <w:ins w:id="10003" w:author="Li, Hua" w:date="2022-08-02T14:55:00Z"/>
                <w:rFonts w:ascii="Arial" w:hAnsi="Arial"/>
                <w:sz w:val="18"/>
              </w:rPr>
            </w:pPr>
            <w:ins w:id="10004" w:author="Li, Hua" w:date="2022-08-02T14:55:00Z">
              <w:r w:rsidRPr="00A62BB0">
                <w:rPr>
                  <w:rFonts w:ascii="Arial" w:hAnsi="Arial"/>
                  <w:sz w:val="18"/>
                </w:rPr>
                <w:t>Note 7:</w:t>
              </w:r>
              <w:r w:rsidRPr="00A62BB0">
                <w:rPr>
                  <w:rFonts w:ascii="Arial" w:hAnsi="Arial"/>
                  <w:sz w:val="18"/>
                </w:rPr>
                <w:tab/>
                <w:t xml:space="preserve">SNR levels correspond to the signal to noise ratio over the SSS </w:t>
              </w:r>
              <w:proofErr w:type="spellStart"/>
              <w:r w:rsidRPr="00A62BB0">
                <w:rPr>
                  <w:rFonts w:ascii="Arial" w:hAnsi="Arial"/>
                  <w:sz w:val="18"/>
                </w:rPr>
                <w:t>REs.</w:t>
              </w:r>
              <w:proofErr w:type="spellEnd"/>
            </w:ins>
          </w:p>
          <w:p w14:paraId="0DB50D44" w14:textId="77777777" w:rsidR="006E4F0F" w:rsidRPr="00A62BB0" w:rsidRDefault="006E4F0F" w:rsidP="00F52406">
            <w:pPr>
              <w:keepNext/>
              <w:keepLines/>
              <w:spacing w:after="0"/>
              <w:ind w:left="851" w:hanging="851"/>
              <w:rPr>
                <w:ins w:id="10005" w:author="Li, Hua" w:date="2022-08-02T14:55:00Z"/>
                <w:rFonts w:ascii="Arial" w:hAnsi="Arial"/>
                <w:sz w:val="18"/>
              </w:rPr>
            </w:pPr>
            <w:ins w:id="10006" w:author="Li, Hua" w:date="2022-08-02T14:55:00Z">
              <w:r w:rsidRPr="00A62BB0">
                <w:rPr>
                  <w:rFonts w:ascii="Arial" w:hAnsi="Arial"/>
                  <w:sz w:val="18"/>
                </w:rPr>
                <w:t>Note 8:</w:t>
              </w:r>
              <w:r w:rsidRPr="00A62BB0">
                <w:rPr>
                  <w:rFonts w:ascii="Arial" w:hAnsi="Arial"/>
                  <w:sz w:val="18"/>
                </w:rPr>
                <w:tab/>
                <w:t xml:space="preserve">The SNR in time periods T1, T2, T3, T4 and T5 is denoted as SNR1, SNR2 and SNR3 respectively in figure </w:t>
              </w:r>
              <w:r w:rsidRPr="00A62BB0">
                <w:rPr>
                  <w:rFonts w:ascii="Arial" w:hAnsi="Arial"/>
                  <w:sz w:val="18"/>
                  <w:lang w:val="en-US"/>
                </w:rPr>
                <w:t>A.7.5.5.1.1-1</w:t>
              </w:r>
              <w:r w:rsidRPr="00A62BB0">
                <w:rPr>
                  <w:rFonts w:ascii="Arial" w:hAnsi="Arial"/>
                  <w:sz w:val="18"/>
                </w:rPr>
                <w:t>.</w:t>
              </w:r>
            </w:ins>
          </w:p>
          <w:p w14:paraId="75CA9BAD" w14:textId="77777777" w:rsidR="006E4F0F" w:rsidRDefault="006E4F0F" w:rsidP="00F52406">
            <w:pPr>
              <w:pStyle w:val="TAN"/>
              <w:rPr>
                <w:ins w:id="10007" w:author="Li, Hua" w:date="2022-08-02T14:55:00Z"/>
              </w:rPr>
            </w:pPr>
            <w:ins w:id="10008" w:author="Li, Hua" w:date="2022-08-02T14:55:00Z">
              <w:r w:rsidRPr="00A62BB0">
                <w:t>Note 9:</w:t>
              </w:r>
              <w:r w:rsidRPr="00A62BB0">
                <w:rPr>
                  <w:rFonts w:eastAsia="MS Mincho"/>
                  <w:snapToGrid w:val="0"/>
                </w:rPr>
                <w:tab/>
              </w:r>
              <w:r w:rsidRPr="00A62BB0">
                <w:t xml:space="preserve">The SNR values are specified for testing a UE which supports 2RX on at least one band. For testing of a UE which supports 4RX on all bands, the SNR during T3 is modified as specified in </w:t>
              </w:r>
              <w:r>
                <w:t>clause</w:t>
              </w:r>
              <w:r w:rsidRPr="00FA49FA">
                <w:t xml:space="preserve"> A.3.6.</w:t>
              </w:r>
            </w:ins>
          </w:p>
          <w:p w14:paraId="78C341F7" w14:textId="77777777" w:rsidR="006E4F0F" w:rsidRDefault="006E4F0F" w:rsidP="00F52406">
            <w:pPr>
              <w:pStyle w:val="TAN"/>
              <w:rPr>
                <w:ins w:id="10009" w:author="Li, Hua" w:date="2022-08-02T14:55:00Z"/>
                <w:rFonts w:eastAsia="MS Mincho"/>
                <w:snapToGrid w:val="0"/>
              </w:rPr>
            </w:pPr>
            <w:ins w:id="10010" w:author="Li, Hua" w:date="2022-08-02T14:55:00Z">
              <w:r>
                <w:t>Note 10:</w:t>
              </w:r>
              <w:r w:rsidRPr="00A62BB0">
                <w:rPr>
                  <w:rFonts w:eastAsia="MS Mincho"/>
                  <w:snapToGrid w:val="0"/>
                </w:rPr>
                <w:tab/>
              </w:r>
              <w:r>
                <w:rPr>
                  <w:rFonts w:eastAsia="MS Mincho"/>
                  <w:snapToGrid w:val="0"/>
                </w:rPr>
                <w:t>Information about types of UE beam is given in B.2.1.3 and does not limit UE implementation or test system implementation.</w:t>
              </w:r>
            </w:ins>
          </w:p>
          <w:p w14:paraId="75C6A653" w14:textId="77777777" w:rsidR="006E4F0F" w:rsidRDefault="006E4F0F" w:rsidP="00F52406">
            <w:pPr>
              <w:pStyle w:val="TAN"/>
              <w:rPr>
                <w:ins w:id="10011" w:author="Li, Hua" w:date="2022-08-02T14:55:00Z"/>
              </w:rPr>
            </w:pPr>
            <w:ins w:id="10012" w:author="Li, Hua" w:date="2022-08-02T14:55:00Z">
              <w:r w:rsidRPr="007E7013">
                <w:t>Note 11:</w:t>
              </w:r>
              <w:r w:rsidRPr="007E7013">
                <w:tab/>
                <w:t>This value allows up to 1dB degradation from applied SNR to UE baseband</w:t>
              </w:r>
            </w:ins>
          </w:p>
          <w:p w14:paraId="60E7B942" w14:textId="77777777" w:rsidR="006E4F0F" w:rsidRPr="00A62BB0" w:rsidRDefault="006E4F0F" w:rsidP="00F52406">
            <w:pPr>
              <w:pStyle w:val="TAN"/>
              <w:rPr>
                <w:ins w:id="10013" w:author="Li, Hua" w:date="2022-08-02T14:55:00Z"/>
              </w:rPr>
            </w:pPr>
            <w:ins w:id="10014" w:author="Li, Hua" w:date="2022-08-02T14:55:00Z">
              <w:r>
                <w:t xml:space="preserve">Note 12:    </w:t>
              </w:r>
              <w:r>
                <w:rPr>
                  <w:rFonts w:cs="v4.2.0"/>
                </w:rPr>
                <w:t>AoA1 for TRP1 and AoA2 for TRP2</w:t>
              </w:r>
            </w:ins>
          </w:p>
        </w:tc>
      </w:tr>
    </w:tbl>
    <w:p w14:paraId="0585F0A2" w14:textId="77777777" w:rsidR="006E4F0F" w:rsidRDefault="006E4F0F" w:rsidP="006E4F0F">
      <w:pPr>
        <w:rPr>
          <w:ins w:id="10015" w:author="Li, Hua" w:date="2022-08-02T14:55:00Z"/>
        </w:rPr>
      </w:pPr>
    </w:p>
    <w:p w14:paraId="7E6D277A" w14:textId="77777777" w:rsidR="006E4F0F" w:rsidRDefault="006E4F0F" w:rsidP="006E4F0F">
      <w:pPr>
        <w:rPr>
          <w:ins w:id="10016" w:author="Li, Hua" w:date="2022-08-02T14:55:00Z"/>
        </w:rPr>
      </w:pPr>
    </w:p>
    <w:p w14:paraId="3C906F1A" w14:textId="77777777" w:rsidR="006E4F0F" w:rsidRPr="001C0E1B" w:rsidRDefault="006E4F0F" w:rsidP="006E4F0F">
      <w:pPr>
        <w:rPr>
          <w:ins w:id="10017" w:author="Li, Hua" w:date="2022-08-02T14:55:00Z"/>
        </w:rPr>
      </w:pPr>
    </w:p>
    <w:p w14:paraId="0C0314FC" w14:textId="6825A552" w:rsidR="006E4F0F" w:rsidRPr="001C0E1B" w:rsidRDefault="006E4F0F" w:rsidP="006E4F0F">
      <w:pPr>
        <w:keepNext/>
        <w:keepLines/>
        <w:spacing w:before="60"/>
        <w:jc w:val="center"/>
        <w:rPr>
          <w:ins w:id="10018" w:author="Li, Hua" w:date="2022-08-02T14:55:00Z"/>
          <w:rFonts w:ascii="Arial" w:hAnsi="Arial"/>
          <w:b/>
        </w:rPr>
      </w:pPr>
      <w:ins w:id="10019" w:author="Li, Hua" w:date="2022-08-02T14:55:00Z">
        <w:r w:rsidRPr="001C0E1B">
          <w:rPr>
            <w:rFonts w:ascii="Arial" w:hAnsi="Arial"/>
            <w:b/>
          </w:rPr>
          <w:t xml:space="preserve">Table </w:t>
        </w:r>
        <w:del w:id="10020" w:author="Yiyan, Samsung" w:date="2022-08-30T23:42:00Z">
          <w:r w:rsidRPr="001C0E1B" w:rsidDel="00A65609">
            <w:rPr>
              <w:rFonts w:ascii="Arial" w:hAnsi="Arial"/>
              <w:b/>
            </w:rPr>
            <w:delText>A.7.5.</w:delText>
          </w:r>
        </w:del>
      </w:ins>
      <w:ins w:id="10021" w:author="Li, Hua" w:date="2022-08-10T15:13:00Z">
        <w:del w:id="10022" w:author="Yiyan, Samsung" w:date="2022-08-30T23:42:00Z">
          <w:r w:rsidDel="00A65609">
            <w:rPr>
              <w:rFonts w:ascii="Arial" w:hAnsi="Arial"/>
              <w:b/>
            </w:rPr>
            <w:delText>x1.1</w:delText>
          </w:r>
        </w:del>
      </w:ins>
      <w:ins w:id="10023" w:author="Yiyan, Samsung" w:date="2022-08-30T23:42:00Z">
        <w:r w:rsidR="00A65609">
          <w:rPr>
            <w:rFonts w:ascii="Arial" w:hAnsi="Arial"/>
            <w:b/>
          </w:rPr>
          <w:t>A.7.5.5.X9</w:t>
        </w:r>
      </w:ins>
      <w:ins w:id="10024" w:author="Li, Hua" w:date="2022-08-02T14:55:00Z">
        <w:r w:rsidRPr="001C0E1B">
          <w:rPr>
            <w:rFonts w:ascii="Arial" w:hAnsi="Arial"/>
            <w:b/>
          </w:rPr>
          <w:t>.1-4: Void</w:t>
        </w:r>
      </w:ins>
    </w:p>
    <w:p w14:paraId="6D48C788" w14:textId="77777777" w:rsidR="006E4F0F" w:rsidRPr="001C0E1B" w:rsidRDefault="006E4F0F" w:rsidP="006E4F0F">
      <w:pPr>
        <w:rPr>
          <w:ins w:id="10025" w:author="Li, Hua" w:date="2022-08-02T14:55:00Z"/>
        </w:rPr>
      </w:pPr>
    </w:p>
    <w:p w14:paraId="1C1BB142" w14:textId="77777777" w:rsidR="006E4F0F" w:rsidRPr="001C0E1B" w:rsidRDefault="006E4F0F" w:rsidP="006E4F0F">
      <w:pPr>
        <w:keepNext/>
        <w:keepLines/>
        <w:spacing w:before="60"/>
        <w:jc w:val="center"/>
        <w:rPr>
          <w:ins w:id="10026" w:author="Li, Hua" w:date="2022-08-02T14:55:00Z"/>
          <w:rFonts w:ascii="Arial" w:hAnsi="Arial"/>
          <w:b/>
        </w:rPr>
      </w:pPr>
      <w:ins w:id="10027" w:author="Li, Hua" w:date="2022-08-02T14:55:00Z">
        <w:r>
          <w:object w:dxaOrig="10101" w:dyaOrig="4221" w14:anchorId="1B16BCEB">
            <v:shape id="_x0000_i1090" type="#_x0000_t75" style="width:481.8pt;height:201.6pt" o:ole="">
              <v:imagedata r:id="rId15" o:title=""/>
            </v:shape>
            <o:OLEObject Type="Embed" ProgID="Visio.Drawing.15" ShapeID="_x0000_i1090" DrawAspect="Content" ObjectID="_1723412136" r:id="rId35"/>
          </w:object>
        </w:r>
      </w:ins>
      <w:ins w:id="10028" w:author="Li, Hua" w:date="2022-08-02T14:55:00Z">
        <w:r w:rsidRPr="001C0E1B">
          <w:rPr>
            <w:rFonts w:ascii="Arial" w:hAnsi="Arial"/>
            <w:b/>
          </w:rPr>
          <w:t xml:space="preserve"> </w:t>
        </w:r>
        <w:bookmarkStart w:id="10029" w:name="_Toc535476727"/>
        <w:r w:rsidRPr="001C0E1B">
          <w:rPr>
            <w:rFonts w:ascii="Arial" w:hAnsi="Arial"/>
            <w:b/>
            <w:noProof/>
            <w:lang w:eastAsia="zh-CN"/>
          </w:rPr>
          <w:t xml:space="preserve">  </w:t>
        </w:r>
      </w:ins>
    </w:p>
    <w:p w14:paraId="6D6BE666" w14:textId="07441E73" w:rsidR="006E4F0F" w:rsidRPr="001C0E1B" w:rsidRDefault="006E4F0F" w:rsidP="006E4F0F">
      <w:pPr>
        <w:keepLines/>
        <w:spacing w:after="240"/>
        <w:jc w:val="center"/>
        <w:rPr>
          <w:ins w:id="10030" w:author="Li, Hua" w:date="2022-08-02T14:55:00Z"/>
          <w:rFonts w:ascii="Arial" w:hAnsi="Arial"/>
        </w:rPr>
      </w:pPr>
      <w:ins w:id="10031" w:author="Li, Hua" w:date="2022-08-02T14:55:00Z">
        <w:r w:rsidRPr="001C0E1B">
          <w:rPr>
            <w:rFonts w:ascii="Arial" w:hAnsi="Arial"/>
            <w:b/>
          </w:rPr>
          <w:t xml:space="preserve">Figure </w:t>
        </w:r>
        <w:del w:id="10032" w:author="Yiyan, Samsung" w:date="2022-08-30T23:42:00Z">
          <w:r w:rsidRPr="001C0E1B" w:rsidDel="00A65609">
            <w:rPr>
              <w:rFonts w:ascii="Arial" w:hAnsi="Arial"/>
              <w:b/>
            </w:rPr>
            <w:delText>A.7.5.</w:delText>
          </w:r>
        </w:del>
      </w:ins>
      <w:ins w:id="10033" w:author="Li, Hua" w:date="2022-08-10T15:13:00Z">
        <w:del w:id="10034" w:author="Yiyan, Samsung" w:date="2022-08-30T23:42:00Z">
          <w:r w:rsidDel="00A65609">
            <w:rPr>
              <w:rFonts w:ascii="Arial" w:hAnsi="Arial"/>
              <w:b/>
            </w:rPr>
            <w:delText>x1.1</w:delText>
          </w:r>
        </w:del>
      </w:ins>
      <w:ins w:id="10035" w:author="Yiyan, Samsung" w:date="2022-08-30T23:42:00Z">
        <w:r w:rsidR="00A65609">
          <w:rPr>
            <w:rFonts w:ascii="Arial" w:hAnsi="Arial"/>
            <w:b/>
          </w:rPr>
          <w:t>A.7.5.5.X9</w:t>
        </w:r>
      </w:ins>
      <w:ins w:id="10036" w:author="Li, Hua" w:date="2022-08-02T14:55:00Z">
        <w:r w:rsidRPr="001C0E1B">
          <w:rPr>
            <w:rFonts w:ascii="Arial" w:hAnsi="Arial"/>
            <w:b/>
          </w:rPr>
          <w:t>.1-1: SNR and L1-RSRP variation SSB for SSB-based beam failure detection and link recovery testing in non-DRX mode</w:t>
        </w:r>
        <w:r>
          <w:rPr>
            <w:rFonts w:ascii="Arial" w:hAnsi="Arial"/>
            <w:b/>
          </w:rPr>
          <w:t xml:space="preserve"> </w:t>
        </w:r>
      </w:ins>
    </w:p>
    <w:p w14:paraId="5F72C473" w14:textId="5B50C538" w:rsidR="006E4F0F" w:rsidRPr="001C0E1B" w:rsidRDefault="006E4F0F" w:rsidP="006E4F0F">
      <w:pPr>
        <w:pStyle w:val="5"/>
        <w:rPr>
          <w:ins w:id="10037" w:author="Li, Hua" w:date="2022-08-02T14:55:00Z"/>
          <w:snapToGrid w:val="0"/>
        </w:rPr>
      </w:pPr>
      <w:ins w:id="10038" w:author="Li, Hua" w:date="2022-08-02T14:55:00Z">
        <w:del w:id="10039" w:author="Yiyan, Samsung" w:date="2022-08-30T23:42:00Z">
          <w:r w:rsidRPr="001C0E1B" w:rsidDel="00A65609">
            <w:rPr>
              <w:snapToGrid w:val="0"/>
            </w:rPr>
            <w:delText>A.7.5.</w:delText>
          </w:r>
        </w:del>
      </w:ins>
      <w:ins w:id="10040" w:author="Li, Hua" w:date="2022-08-10T15:13:00Z">
        <w:del w:id="10041" w:author="Yiyan, Samsung" w:date="2022-08-30T23:42:00Z">
          <w:r w:rsidDel="00A65609">
            <w:rPr>
              <w:snapToGrid w:val="0"/>
            </w:rPr>
            <w:delText>x1.1</w:delText>
          </w:r>
        </w:del>
      </w:ins>
      <w:ins w:id="10042" w:author="Yiyan, Samsung" w:date="2022-08-30T23:42:00Z">
        <w:r w:rsidR="00A65609">
          <w:rPr>
            <w:snapToGrid w:val="0"/>
          </w:rPr>
          <w:t>A.7.5.5.X9</w:t>
        </w:r>
      </w:ins>
      <w:ins w:id="10043" w:author="Li, Hua" w:date="2022-08-02T14:55:00Z">
        <w:r w:rsidRPr="001C0E1B">
          <w:rPr>
            <w:snapToGrid w:val="0"/>
          </w:rPr>
          <w:t>.2</w:t>
        </w:r>
        <w:r w:rsidRPr="001C0E1B">
          <w:rPr>
            <w:snapToGrid w:val="0"/>
          </w:rPr>
          <w:tab/>
          <w:t>Test Requirements</w:t>
        </w:r>
        <w:bookmarkEnd w:id="10029"/>
      </w:ins>
    </w:p>
    <w:p w14:paraId="50E7511C" w14:textId="77777777" w:rsidR="006E4F0F" w:rsidRDefault="006E4F0F" w:rsidP="006E4F0F">
      <w:pPr>
        <w:rPr>
          <w:ins w:id="10044" w:author="Li, Hua" w:date="2022-08-02T14:55:00Z"/>
        </w:rPr>
      </w:pPr>
      <w:ins w:id="10045" w:author="Li, Hua" w:date="2022-08-02T14:55:00Z">
        <w:r w:rsidRPr="001C0E1B">
          <w:t xml:space="preserve">The UE behaviour during time durations T1, T2, T3, T4 </w:t>
        </w:r>
        <w:r w:rsidRPr="001C0E1B">
          <w:rPr>
            <w:lang w:eastAsia="zh-CN"/>
          </w:rPr>
          <w:t xml:space="preserve">and </w:t>
        </w:r>
        <w:r w:rsidRPr="001C0E1B">
          <w:t>T5 shall be as follows:</w:t>
        </w:r>
      </w:ins>
    </w:p>
    <w:p w14:paraId="551F7723" w14:textId="77777777" w:rsidR="006E4F0F" w:rsidRPr="001C0E1B" w:rsidRDefault="006E4F0F" w:rsidP="006E4F0F">
      <w:pPr>
        <w:rPr>
          <w:ins w:id="10046" w:author="Li, Hua" w:date="2022-08-02T14:55:00Z"/>
          <w:lang w:eastAsia="zh-CN"/>
        </w:rPr>
      </w:pPr>
      <w:ins w:id="10047" w:author="Li, Hua" w:date="2022-08-02T14:55:00Z">
        <w:r w:rsidRPr="001C0E1B">
          <w:t xml:space="preserve">During the </w:t>
        </w:r>
        <w:r w:rsidRPr="001C0E1B">
          <w:rPr>
            <w:lang w:eastAsia="zh-CN"/>
          </w:rPr>
          <w:t>time duration T1 and T2, the UE shall transmit uplink signal at least in all subframes configured for CSI transmission on Cell 1</w:t>
        </w:r>
        <w:r>
          <w:rPr>
            <w:lang w:eastAsia="zh-CN"/>
          </w:rPr>
          <w:t xml:space="preserve"> for TRP 1 and TRP2</w:t>
        </w:r>
        <w:r w:rsidRPr="001C0E1B">
          <w:rPr>
            <w:lang w:eastAsia="zh-CN"/>
          </w:rPr>
          <w:t>.</w:t>
        </w:r>
      </w:ins>
    </w:p>
    <w:p w14:paraId="332A5CFF" w14:textId="77777777" w:rsidR="006E4F0F" w:rsidRPr="001C0E1B" w:rsidRDefault="006E4F0F" w:rsidP="006E4F0F">
      <w:pPr>
        <w:rPr>
          <w:ins w:id="10048" w:author="Li, Hua" w:date="2022-08-02T14:55:00Z"/>
        </w:rPr>
      </w:pPr>
      <w:ins w:id="10049" w:author="Li, Hua" w:date="2022-08-02T14:55:00Z">
        <w:r w:rsidRPr="001C0E1B">
          <w:rPr>
            <w:lang w:eastAsia="zh-CN"/>
          </w:rPr>
          <w:t xml:space="preserve">During the </w:t>
        </w:r>
        <w:r w:rsidRPr="001C0E1B">
          <w:t xml:space="preserve">period from time point A to time point B the UE shall transmit uplink signal </w:t>
        </w:r>
        <w:r>
          <w:t xml:space="preserve">for TRP 1 and TRP2 </w:t>
        </w:r>
        <w:r w:rsidRPr="001C0E1B">
          <w:t>in all uplink slots configured for CSI transmission according to the configured periodic CSI reporting for Cell 1.</w:t>
        </w:r>
      </w:ins>
    </w:p>
    <w:p w14:paraId="7B3E6FF6" w14:textId="77777777" w:rsidR="006E4F0F" w:rsidRPr="001C0E1B" w:rsidRDefault="006E4F0F" w:rsidP="006E4F0F">
      <w:pPr>
        <w:rPr>
          <w:ins w:id="10050" w:author="Li, Hua" w:date="2022-08-10T15:15:00Z"/>
          <w:lang w:eastAsia="zh-CN"/>
        </w:rPr>
      </w:pPr>
      <w:ins w:id="10051" w:author="Li, Hua" w:date="2022-08-10T15:15:00Z">
        <w:r>
          <w:t xml:space="preserve">During T3, T4, T5, </w:t>
        </w:r>
        <w:r w:rsidRPr="001C0E1B">
          <w:rPr>
            <w:lang w:eastAsia="zh-CN"/>
          </w:rPr>
          <w:t xml:space="preserve">the UE shall transmit uplink signal at least in all subframes configured for CSI transmission </w:t>
        </w:r>
        <w:r>
          <w:rPr>
            <w:lang w:eastAsia="zh-CN"/>
          </w:rPr>
          <w:t>for TRP 2</w:t>
        </w:r>
        <w:r w:rsidRPr="001C0E1B">
          <w:rPr>
            <w:lang w:eastAsia="zh-CN"/>
          </w:rPr>
          <w:t>.</w:t>
        </w:r>
      </w:ins>
    </w:p>
    <w:p w14:paraId="255A1B97" w14:textId="77777777" w:rsidR="006E4F0F" w:rsidRDefault="006E4F0F" w:rsidP="006E4F0F">
      <w:pPr>
        <w:rPr>
          <w:ins w:id="10052" w:author="Li, Hua" w:date="2022-08-02T14:55:00Z"/>
        </w:rPr>
      </w:pPr>
      <w:ins w:id="10053" w:author="Li, Hua" w:date="2022-08-02T14:55:00Z">
        <w:r w:rsidRPr="001C0E1B">
          <w:t>During T3 the UE shall detect beam failure and initiate link recovery</w:t>
        </w:r>
        <w:r>
          <w:t xml:space="preserve"> for TRP 1</w:t>
        </w:r>
        <w:r w:rsidRPr="001C0E1B">
          <w:t>. During T4 and T5 the UE measures and evaluate beam candidate from beam candidate set q</w:t>
        </w:r>
        <w:r w:rsidRPr="00837432">
          <w:rPr>
            <w:vertAlign w:val="subscript"/>
          </w:rPr>
          <w:t>0,</w:t>
        </w:r>
        <w:r w:rsidRPr="001C0E1B">
          <w:rPr>
            <w:vertAlign w:val="subscript"/>
          </w:rPr>
          <w:t>1</w:t>
        </w:r>
        <w:r w:rsidRPr="001C0E1B">
          <w:t>.</w:t>
        </w:r>
      </w:ins>
    </w:p>
    <w:p w14:paraId="0CE14700" w14:textId="77777777" w:rsidR="006E4F0F" w:rsidRDefault="006E4F0F" w:rsidP="006E4F0F">
      <w:pPr>
        <w:rPr>
          <w:ins w:id="10054" w:author="Li, Hua" w:date="2022-08-02T14:55:00Z"/>
        </w:rPr>
      </w:pPr>
      <w:ins w:id="10055" w:author="Li, Hua" w:date="2022-08-02T14:55:00Z">
        <w:r w:rsidRPr="001C0E1B">
          <w:t xml:space="preserve">No later than time point F occurring no later than D1 = </w:t>
        </w:r>
        <w:r>
          <w:t>[</w:t>
        </w:r>
      </w:ins>
      <w:proofErr w:type="gramStart"/>
      <w:ins w:id="10056" w:author="Li, Hua" w:date="2022-08-26T00:41:00Z">
        <w:r>
          <w:t>960</w:t>
        </w:r>
      </w:ins>
      <w:ins w:id="10057" w:author="Li, Hua" w:date="2022-08-02T14:55:00Z">
        <w:r>
          <w:t>]</w:t>
        </w:r>
        <w:r w:rsidRPr="001C0E1B">
          <w:t>+</w:t>
        </w:r>
        <w:proofErr w:type="gramEnd"/>
        <w:r w:rsidRPr="001C0E1B">
          <w:t xml:space="preserve">10 </w:t>
        </w:r>
        <w:proofErr w:type="spellStart"/>
        <w:r w:rsidRPr="001C0E1B">
          <w:t>ms</w:t>
        </w:r>
        <w:proofErr w:type="spellEnd"/>
        <w:r w:rsidRPr="001C0E1B">
          <w:t xml:space="preserve"> after the start of T5, the UE shall transmit preamble on a beam associated with the candidate beam set q</w:t>
        </w:r>
        <w:r>
          <w:rPr>
            <w:vertAlign w:val="subscript"/>
          </w:rPr>
          <w:t xml:space="preserve">0,1 </w:t>
        </w:r>
        <w:r w:rsidRPr="00837432">
          <w:t>for TRP1</w:t>
        </w:r>
        <w:r w:rsidRPr="001C0E1B">
          <w:t>. The UE shall not transmit preamble on a beam associated with the candidate beam set q</w:t>
        </w:r>
        <w:r w:rsidRPr="00837432">
          <w:rPr>
            <w:vertAlign w:val="subscript"/>
          </w:rPr>
          <w:t>0,</w:t>
        </w:r>
        <w:r w:rsidRPr="001C0E1B">
          <w:rPr>
            <w:vertAlign w:val="subscript"/>
          </w:rPr>
          <w:t>1</w:t>
        </w:r>
        <w:r w:rsidRPr="001C0E1B">
          <w:t xml:space="preserve"> earlier than time point B.</w:t>
        </w:r>
      </w:ins>
    </w:p>
    <w:p w14:paraId="5C6420D1" w14:textId="3B2BC36A" w:rsidR="006E4F0F" w:rsidRPr="004E396D" w:rsidRDefault="006E4F0F" w:rsidP="0007018D">
      <w:pPr>
        <w:rPr>
          <w:ins w:id="10058" w:author="Dan Liu/Advanced Solution Research Lab /SRC-Beijing/Engineer/Samsung Electronics" w:date="2022-08-30T15:52:00Z"/>
        </w:rPr>
      </w:pPr>
      <w:ins w:id="10059" w:author="Li, Hua" w:date="2022-08-02T14:55:00Z">
        <w:r w:rsidRPr="001C0E1B">
          <w:t>Test is concluded once the test equipment has received the initial preamble transmission from the UE. The rate of correct events observed during repeated tests shall be at least 90%.</w:t>
        </w:r>
      </w:ins>
    </w:p>
    <w:p w14:paraId="1D2276F9" w14:textId="5D84E26D" w:rsidR="005A71C6" w:rsidRDefault="005A71C6" w:rsidP="005A71C6">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w:t>
      </w:r>
      <w:r w:rsidR="00D54C1B">
        <w:rPr>
          <w:color w:val="FF0000"/>
          <w:highlight w:val="yellow"/>
          <w:lang w:eastAsia="zh-CN"/>
        </w:rPr>
        <w:t xml:space="preserve">10 </w:t>
      </w:r>
      <w:r w:rsidRPr="00FB3791">
        <w:rPr>
          <w:color w:val="FF0000"/>
          <w:highlight w:val="yellow"/>
          <w:lang w:eastAsia="zh-CN"/>
        </w:rPr>
        <w:t>=============================</w:t>
      </w:r>
    </w:p>
    <w:p w14:paraId="20CD0F53" w14:textId="77777777" w:rsidR="0007018D" w:rsidRPr="00555C24" w:rsidRDefault="0007018D" w:rsidP="0007018D">
      <w:pPr>
        <w:snapToGrid w:val="0"/>
        <w:rPr>
          <w:ins w:id="10060" w:author="Dan Liu/Advanced Solution Research Lab /SRC-Beijing/Engineer/Samsung Electronics" w:date="2022-08-30T15:52:00Z"/>
          <w:noProof/>
        </w:rPr>
      </w:pPr>
    </w:p>
    <w:p w14:paraId="1862C77A" w14:textId="1C9FFF39" w:rsidR="00B30DB9" w:rsidRDefault="00681A8C" w:rsidP="00D54C1B">
      <w:pPr>
        <w:snapToGrid w:val="0"/>
        <w:jc w:val="center"/>
        <w:rPr>
          <w:ins w:id="10061" w:author="Dan Liu/Advanced Solution Research Lab /SRC-Beijing/Engineer/Samsung Electronics" w:date="2022-08-30T16:43:00Z"/>
          <w:noProof/>
        </w:rPr>
      </w:pPr>
      <w:r w:rsidRPr="00FB3791">
        <w:rPr>
          <w:color w:val="FF0000"/>
          <w:highlight w:val="yellow"/>
          <w:lang w:eastAsia="zh-CN"/>
        </w:rPr>
        <w:t>==========================Start of change</w:t>
      </w:r>
      <w:r>
        <w:rPr>
          <w:color w:val="FF0000"/>
          <w:highlight w:val="yellow"/>
          <w:lang w:eastAsia="zh-CN"/>
        </w:rPr>
        <w:t xml:space="preserve"> </w:t>
      </w:r>
      <w:r w:rsidR="005A71C6">
        <w:rPr>
          <w:color w:val="FF0000"/>
          <w:highlight w:val="yellow"/>
          <w:lang w:eastAsia="zh-CN"/>
        </w:rPr>
        <w:t>1</w:t>
      </w:r>
      <w:r w:rsidR="00D54C1B">
        <w:rPr>
          <w:color w:val="FF0000"/>
          <w:highlight w:val="yellow"/>
          <w:lang w:eastAsia="zh-CN"/>
        </w:rPr>
        <w:t>1</w:t>
      </w:r>
      <w:r w:rsidRPr="00FB3791">
        <w:rPr>
          <w:color w:val="FF0000"/>
          <w:highlight w:val="yellow"/>
          <w:lang w:eastAsia="zh-CN"/>
        </w:rPr>
        <w:t xml:space="preserve"> =============================</w:t>
      </w:r>
    </w:p>
    <w:p w14:paraId="38DA76F6" w14:textId="20C6BDCE" w:rsidR="00E34E91" w:rsidRDefault="00E34E91" w:rsidP="00E34E91">
      <w:pPr>
        <w:pStyle w:val="30"/>
        <w:rPr>
          <w:ins w:id="10062" w:author="Yiyan, Samsung" w:date="2022-08-30T23:24:00Z"/>
        </w:rPr>
      </w:pPr>
      <w:ins w:id="10063" w:author="Dan Liu/Advanced Solution Research Lab /SRC-Beijing/Engineer/Samsung Electronics" w:date="2022-08-30T16:43:00Z">
        <w:r>
          <w:t>A.7.5.</w:t>
        </w:r>
        <w:r w:rsidRPr="00E34E91">
          <w:rPr>
            <w:rFonts w:hint="eastAsia"/>
          </w:rPr>
          <w:t xml:space="preserve">Y </w:t>
        </w:r>
        <w:r w:rsidRPr="00E34E91">
          <w:tab/>
        </w:r>
        <w:r w:rsidRPr="00E34E91">
          <w:rPr>
            <w:rFonts w:hint="eastAsia"/>
          </w:rPr>
          <w:t xml:space="preserve">Unified </w:t>
        </w:r>
        <w:r>
          <w:t>TCI state switch</w:t>
        </w:r>
        <w:r w:rsidRPr="00E34E91">
          <w:rPr>
            <w:rFonts w:hint="eastAsia"/>
          </w:rPr>
          <w:t>ing delay</w:t>
        </w:r>
      </w:ins>
    </w:p>
    <w:p w14:paraId="6B124B34" w14:textId="77777777" w:rsidR="006724B1" w:rsidRDefault="006724B1" w:rsidP="006724B1">
      <w:pPr>
        <w:pStyle w:val="40"/>
        <w:rPr>
          <w:ins w:id="10064" w:author="Yiyan, Samsung" w:date="2022-08-30T23:24:00Z"/>
        </w:rPr>
      </w:pPr>
      <w:ins w:id="10065" w:author="Yiyan, Samsung" w:date="2022-08-30T23:24:00Z">
        <w:r>
          <w:t>A.7.</w:t>
        </w:r>
        <w:proofErr w:type="gramStart"/>
        <w:r>
          <w:t>5.Y.</w:t>
        </w:r>
        <w:proofErr w:type="gramEnd"/>
        <w:r>
          <w:t>1</w:t>
        </w:r>
        <w:r>
          <w:rPr>
            <w:szCs w:val="24"/>
          </w:rPr>
          <w:tab/>
        </w:r>
        <w:r>
          <w:t>MAC-CE based active joint TCI state switching</w:t>
        </w:r>
      </w:ins>
    </w:p>
    <w:p w14:paraId="37DBF27E" w14:textId="77777777" w:rsidR="006724B1" w:rsidRDefault="006724B1" w:rsidP="006724B1">
      <w:pPr>
        <w:keepNext/>
        <w:keepLines/>
        <w:spacing w:before="120"/>
        <w:ind w:left="1701" w:hanging="1701"/>
        <w:outlineLvl w:val="4"/>
        <w:rPr>
          <w:ins w:id="10066" w:author="Yiyan, Samsung" w:date="2022-08-30T23:24:00Z"/>
          <w:rFonts w:ascii="Arial" w:hAnsi="Arial" w:cs="Arial"/>
        </w:rPr>
      </w:pPr>
      <w:ins w:id="10067" w:author="Yiyan, Samsung" w:date="2022-08-30T23:24:00Z">
        <w:r>
          <w:rPr>
            <w:rFonts w:ascii="Arial" w:hAnsi="Arial" w:cs="Arial"/>
          </w:rPr>
          <w:t>A.7.</w:t>
        </w:r>
        <w:proofErr w:type="gramStart"/>
        <w:r>
          <w:rPr>
            <w:rFonts w:ascii="Arial" w:hAnsi="Arial" w:cs="Arial"/>
          </w:rPr>
          <w:t>5.Y.</w:t>
        </w:r>
        <w:proofErr w:type="gramEnd"/>
        <w:r>
          <w:rPr>
            <w:rFonts w:ascii="Arial" w:hAnsi="Arial" w:cs="Arial"/>
          </w:rPr>
          <w:t>1.1</w:t>
        </w:r>
        <w:r>
          <w:rPr>
            <w:rFonts w:ascii="Arial" w:hAnsi="Arial" w:cs="Arial"/>
          </w:rPr>
          <w:tab/>
          <w:t xml:space="preserve">NR </w:t>
        </w:r>
        <w:proofErr w:type="spellStart"/>
        <w:r>
          <w:rPr>
            <w:rFonts w:ascii="Arial" w:hAnsi="Arial" w:cs="Arial"/>
          </w:rPr>
          <w:t>PCell</w:t>
        </w:r>
        <w:proofErr w:type="spellEnd"/>
        <w:r>
          <w:rPr>
            <w:rFonts w:ascii="Arial" w:hAnsi="Arial" w:cs="Arial"/>
          </w:rPr>
          <w:t xml:space="preserve"> FR2 active joint TCI state switch for a known TCI state</w:t>
        </w:r>
      </w:ins>
    </w:p>
    <w:p w14:paraId="0BF29522" w14:textId="77777777" w:rsidR="006724B1" w:rsidRDefault="006724B1" w:rsidP="006724B1">
      <w:pPr>
        <w:pStyle w:val="H6"/>
        <w:outlineLvl w:val="5"/>
        <w:rPr>
          <w:ins w:id="10068" w:author="Yiyan, Samsung" w:date="2022-08-30T23:24:00Z"/>
        </w:rPr>
        <w:pPrChange w:id="10069" w:author="Yiyan, Samsung" w:date="2022-08-30T23:26:00Z">
          <w:pPr>
            <w:pStyle w:val="H6"/>
          </w:pPr>
        </w:pPrChange>
      </w:pPr>
      <w:ins w:id="10070" w:author="Yiyan, Samsung" w:date="2022-08-30T23:24:00Z">
        <w:r>
          <w:rPr>
            <w:rFonts w:eastAsia="MS Mincho"/>
          </w:rPr>
          <w:t>A.7.</w:t>
        </w:r>
        <w:proofErr w:type="gramStart"/>
        <w:r>
          <w:rPr>
            <w:rFonts w:eastAsia="MS Mincho"/>
          </w:rPr>
          <w:t>5.Y.</w:t>
        </w:r>
        <w:proofErr w:type="gramEnd"/>
        <w:r>
          <w:rPr>
            <w:rFonts w:eastAsia="MS Mincho"/>
          </w:rPr>
          <w:t>1.1.1</w:t>
        </w:r>
        <w:r>
          <w:rPr>
            <w:rFonts w:eastAsia="MS Mincho"/>
          </w:rPr>
          <w:tab/>
          <w:t>Test Purpose and Environment</w:t>
        </w:r>
      </w:ins>
    </w:p>
    <w:p w14:paraId="744FE628" w14:textId="77777777" w:rsidR="006724B1" w:rsidRDefault="006724B1" w:rsidP="006724B1">
      <w:pPr>
        <w:jc w:val="both"/>
        <w:rPr>
          <w:ins w:id="10071" w:author="Yiyan, Samsung" w:date="2022-08-30T23:24:00Z"/>
          <w:szCs w:val="24"/>
        </w:rPr>
      </w:pPr>
      <w:ins w:id="10072" w:author="Yiyan, Samsung" w:date="2022-08-30T23:24:00Z">
        <w:r>
          <w:t xml:space="preserve">The purpose of this test is to verify both active downlink and </w:t>
        </w:r>
        <w:proofErr w:type="spellStart"/>
        <w:r>
          <w:t>uplinke</w:t>
        </w:r>
        <w:proofErr w:type="spellEnd"/>
        <w:r>
          <w:t xml:space="preserve"> TCI state switch delay requirement defined in clause 8.15 and 8.16, respectively, by using joint TCI state of unified TCI state switch framework. In this test, the target TCI state </w:t>
        </w:r>
        <w:r>
          <w:rPr>
            <w:lang w:val="en-US"/>
          </w:rPr>
          <w:t>is not in the active TCI state list for PDSCH/P</w:t>
        </w:r>
        <w:r>
          <w:rPr>
            <w:lang w:val="en-US" w:eastAsia="zh-CN"/>
          </w:rPr>
          <w:t>DCCH</w:t>
        </w:r>
        <w:r>
          <w:rPr>
            <w:lang w:val="en-US"/>
          </w:rPr>
          <w:t>, and</w:t>
        </w:r>
        <w:r>
          <w:t xml:space="preserve"> UE is capable of beam correspondence without the need for UL beam sweeping, </w:t>
        </w:r>
        <w:proofErr w:type="gramStart"/>
        <w:r>
          <w:t>i.e.</w:t>
        </w:r>
        <w:proofErr w:type="gramEnd"/>
        <w:r>
          <w:t xml:space="preserve"> </w:t>
        </w:r>
        <w:proofErr w:type="spellStart"/>
        <w:r>
          <w:rPr>
            <w:i/>
            <w:lang w:val="en-US" w:eastAsia="zh-CN"/>
          </w:rPr>
          <w:t>beamCorrespondenceWithoutUL-BeamSweeping</w:t>
        </w:r>
        <w:proofErr w:type="spellEnd"/>
        <w:r>
          <w:rPr>
            <w:lang w:val="en-US" w:eastAsia="zh-CN"/>
          </w:rPr>
          <w:t xml:space="preserve"> is set to 1</w:t>
        </w:r>
        <w:r>
          <w:t>. Supported test configuration is shown in Table A.</w:t>
        </w:r>
        <w:r>
          <w:rPr>
            <w:rFonts w:eastAsia="MS Mincho"/>
            <w:bCs/>
          </w:rPr>
          <w:t>7.5.Y.1.1</w:t>
        </w:r>
        <w:r>
          <w:t>.1-1.</w:t>
        </w:r>
      </w:ins>
    </w:p>
    <w:p w14:paraId="383D7E33" w14:textId="77777777" w:rsidR="006724B1" w:rsidRDefault="006724B1" w:rsidP="006724B1">
      <w:pPr>
        <w:rPr>
          <w:ins w:id="10073" w:author="Yiyan, Samsung" w:date="2022-08-30T23:24:00Z"/>
        </w:rPr>
      </w:pPr>
      <w:ins w:id="10074" w:author="Yiyan, Samsung" w:date="2022-08-30T23:24:00Z">
        <w:r>
          <w:lastRenderedPageBreak/>
          <w:t xml:space="preserve">The test scenario comprises of one NR </w:t>
        </w:r>
        <w:proofErr w:type="spellStart"/>
        <w:r>
          <w:t>PCell</w:t>
        </w:r>
        <w:proofErr w:type="spellEnd"/>
        <w:r>
          <w:t xml:space="preserve"> (Cell 1) as given in Table A.7.5.Y</w:t>
        </w:r>
        <w:r>
          <w:rPr>
            <w:rFonts w:eastAsia="MS Mincho"/>
            <w:bCs/>
          </w:rPr>
          <w:t>.1.1</w:t>
        </w:r>
        <w:r>
          <w:t xml:space="preserve">.1-2. Cell-specific parameters of NR </w:t>
        </w:r>
        <w:proofErr w:type="spellStart"/>
        <w:r>
          <w:t>PCell</w:t>
        </w:r>
        <w:proofErr w:type="spellEnd"/>
        <w:r>
          <w:t xml:space="preserve"> are specified in Table A.7.5.Y</w:t>
        </w:r>
        <w:r>
          <w:rPr>
            <w:rFonts w:eastAsia="MS Mincho"/>
            <w:bCs/>
          </w:rPr>
          <w:t>.1.1</w:t>
        </w:r>
        <w:r>
          <w:t>.2-1 below. The OTA related test parameters for FR2 are shown in Table A.7.5.Y</w:t>
        </w:r>
        <w:r>
          <w:rPr>
            <w:rFonts w:eastAsia="MS Mincho"/>
            <w:bCs/>
          </w:rPr>
          <w:t>.1.1</w:t>
        </w:r>
        <w:r>
          <w:t>.2-2.</w:t>
        </w:r>
      </w:ins>
    </w:p>
    <w:p w14:paraId="2A1F3322" w14:textId="77777777" w:rsidR="006724B1" w:rsidRDefault="006724B1" w:rsidP="006724B1">
      <w:pPr>
        <w:jc w:val="both"/>
        <w:rPr>
          <w:ins w:id="10075" w:author="Yiyan, Samsung" w:date="2022-08-30T23:24:00Z"/>
          <w:rFonts w:eastAsia="宋体"/>
          <w:lang w:eastAsia="zh-CN"/>
        </w:rPr>
      </w:pPr>
    </w:p>
    <w:p w14:paraId="09F97992" w14:textId="77777777" w:rsidR="006724B1" w:rsidRDefault="006724B1" w:rsidP="006724B1">
      <w:pPr>
        <w:pStyle w:val="TH"/>
        <w:rPr>
          <w:ins w:id="10076" w:author="Yiyan, Samsung" w:date="2022-08-30T23:24:00Z"/>
        </w:rPr>
      </w:pPr>
      <w:ins w:id="10077" w:author="Yiyan, Samsung" w:date="2022-08-30T23:24:00Z">
        <w:r>
          <w:t>Table A.7.5.Y.1.1.1-1: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6724B1" w14:paraId="2E9B7293" w14:textId="77777777" w:rsidTr="006724B1">
        <w:trPr>
          <w:ins w:id="10078" w:author="Yiyan, Samsung" w:date="2022-08-30T23:24:00Z"/>
        </w:trPr>
        <w:tc>
          <w:tcPr>
            <w:tcW w:w="2275" w:type="dxa"/>
            <w:tcBorders>
              <w:top w:val="single" w:sz="4" w:space="0" w:color="auto"/>
              <w:left w:val="single" w:sz="4" w:space="0" w:color="auto"/>
              <w:bottom w:val="single" w:sz="4" w:space="0" w:color="auto"/>
              <w:right w:val="single" w:sz="4" w:space="0" w:color="auto"/>
            </w:tcBorders>
            <w:hideMark/>
          </w:tcPr>
          <w:p w14:paraId="42B97DD3" w14:textId="77777777" w:rsidR="006724B1" w:rsidRDefault="006724B1">
            <w:pPr>
              <w:pStyle w:val="TAH"/>
              <w:rPr>
                <w:ins w:id="10079" w:author="Yiyan, Samsung" w:date="2022-08-30T23:24:00Z"/>
                <w:lang w:eastAsia="zh-CN"/>
              </w:rPr>
            </w:pPr>
            <w:ins w:id="10080" w:author="Yiyan, Samsung" w:date="2022-08-30T23:24:00Z">
              <w:r>
                <w:rPr>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611CF2CC" w14:textId="77777777" w:rsidR="006724B1" w:rsidRDefault="006724B1">
            <w:pPr>
              <w:pStyle w:val="TAH"/>
              <w:rPr>
                <w:ins w:id="10081" w:author="Yiyan, Samsung" w:date="2022-08-30T23:24:00Z"/>
                <w:lang w:eastAsia="zh-CN"/>
              </w:rPr>
            </w:pPr>
            <w:ins w:id="10082" w:author="Yiyan, Samsung" w:date="2022-08-30T23:24:00Z">
              <w:r>
                <w:rPr>
                  <w:lang w:eastAsia="zh-CN"/>
                </w:rPr>
                <w:t>Description</w:t>
              </w:r>
            </w:ins>
          </w:p>
        </w:tc>
      </w:tr>
      <w:tr w:rsidR="006724B1" w14:paraId="41846ECE" w14:textId="77777777" w:rsidTr="006724B1">
        <w:trPr>
          <w:ins w:id="10083" w:author="Yiyan, Samsung" w:date="2022-08-30T23:24:00Z"/>
        </w:trPr>
        <w:tc>
          <w:tcPr>
            <w:tcW w:w="2275" w:type="dxa"/>
            <w:tcBorders>
              <w:top w:val="single" w:sz="4" w:space="0" w:color="auto"/>
              <w:left w:val="single" w:sz="4" w:space="0" w:color="auto"/>
              <w:bottom w:val="single" w:sz="4" w:space="0" w:color="auto"/>
              <w:right w:val="single" w:sz="4" w:space="0" w:color="auto"/>
            </w:tcBorders>
            <w:hideMark/>
          </w:tcPr>
          <w:p w14:paraId="1C872B8D" w14:textId="77777777" w:rsidR="006724B1" w:rsidRDefault="006724B1">
            <w:pPr>
              <w:pStyle w:val="TAL"/>
              <w:rPr>
                <w:ins w:id="10084" w:author="Yiyan, Samsung" w:date="2022-08-30T23:24:00Z"/>
                <w:lang w:eastAsia="zh-CN"/>
              </w:rPr>
            </w:pPr>
            <w:ins w:id="10085" w:author="Yiyan, Samsung" w:date="2022-08-30T23:24:00Z">
              <w:r>
                <w:rPr>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089E71E7" w14:textId="77777777" w:rsidR="006724B1" w:rsidRDefault="006724B1">
            <w:pPr>
              <w:pStyle w:val="TAL"/>
              <w:rPr>
                <w:ins w:id="10086" w:author="Yiyan, Samsung" w:date="2022-08-30T23:24:00Z"/>
                <w:lang w:eastAsia="zh-CN"/>
              </w:rPr>
            </w:pPr>
            <w:ins w:id="10087" w:author="Yiyan, Samsung" w:date="2022-08-30T23:24:00Z">
              <w:r>
                <w:rPr>
                  <w:lang w:eastAsia="zh-CN"/>
                </w:rPr>
                <w:t>NR 120 kHz SSB SCS, 100 MHz bandwidth, TDD duplex mode</w:t>
              </w:r>
            </w:ins>
          </w:p>
        </w:tc>
      </w:tr>
    </w:tbl>
    <w:p w14:paraId="109B9E0B" w14:textId="77777777" w:rsidR="006724B1" w:rsidRDefault="006724B1" w:rsidP="006724B1">
      <w:pPr>
        <w:rPr>
          <w:ins w:id="10088" w:author="Yiyan, Samsung" w:date="2022-08-30T23:24:00Z"/>
          <w:lang w:eastAsia="zh-CN"/>
        </w:rPr>
      </w:pPr>
    </w:p>
    <w:p w14:paraId="3D0AD13B" w14:textId="77777777" w:rsidR="006724B1" w:rsidRDefault="006724B1" w:rsidP="006724B1">
      <w:pPr>
        <w:pStyle w:val="TH"/>
        <w:rPr>
          <w:ins w:id="10089" w:author="Yiyan, Samsung" w:date="2022-08-30T23:24:00Z"/>
        </w:rPr>
      </w:pPr>
      <w:ins w:id="10090" w:author="Yiyan, Samsung" w:date="2022-08-30T23:24:00Z">
        <w:r>
          <w:t>Table A.7.5.Y</w:t>
        </w:r>
        <w:r>
          <w:rPr>
            <w:rFonts w:eastAsia="MS Mincho"/>
            <w:bCs/>
          </w:rPr>
          <w:t>.1.1.1</w:t>
        </w:r>
        <w:r>
          <w:t xml:space="preserve">-2: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6724B1" w14:paraId="28D61BEE" w14:textId="77777777" w:rsidTr="006724B1">
        <w:trPr>
          <w:cantSplit/>
          <w:jc w:val="center"/>
          <w:ins w:id="10091"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630997FA" w14:textId="77777777" w:rsidR="006724B1" w:rsidRDefault="006724B1">
            <w:pPr>
              <w:pStyle w:val="TAH"/>
              <w:rPr>
                <w:ins w:id="10092" w:author="Yiyan, Samsung" w:date="2022-08-30T23:24:00Z"/>
                <w:lang w:eastAsia="ja-JP"/>
              </w:rPr>
            </w:pPr>
            <w:ins w:id="10093" w:author="Yiyan, Samsung" w:date="2022-08-30T23:24:00Z">
              <w:r>
                <w:rPr>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02183FF8" w14:textId="77777777" w:rsidR="006724B1" w:rsidRDefault="006724B1">
            <w:pPr>
              <w:pStyle w:val="TAH"/>
              <w:rPr>
                <w:ins w:id="10094" w:author="Yiyan, Samsung" w:date="2022-08-30T23:24:00Z"/>
                <w:lang w:eastAsia="ja-JP"/>
              </w:rPr>
            </w:pPr>
            <w:ins w:id="10095" w:author="Yiyan, Samsung" w:date="2022-08-30T23:24:00Z">
              <w:r>
                <w:rPr>
                  <w:lang w:eastAsia="zh-CN"/>
                </w:rPr>
                <w:t>Unit</w:t>
              </w:r>
            </w:ins>
          </w:p>
        </w:tc>
        <w:tc>
          <w:tcPr>
            <w:tcW w:w="2977" w:type="dxa"/>
            <w:tcBorders>
              <w:top w:val="single" w:sz="4" w:space="0" w:color="auto"/>
              <w:left w:val="single" w:sz="4" w:space="0" w:color="auto"/>
              <w:bottom w:val="single" w:sz="4" w:space="0" w:color="auto"/>
              <w:right w:val="single" w:sz="4" w:space="0" w:color="auto"/>
            </w:tcBorders>
            <w:hideMark/>
          </w:tcPr>
          <w:p w14:paraId="775AC104" w14:textId="77777777" w:rsidR="006724B1" w:rsidRDefault="006724B1">
            <w:pPr>
              <w:pStyle w:val="TAH"/>
              <w:rPr>
                <w:ins w:id="10096" w:author="Yiyan, Samsung" w:date="2022-08-30T23:24:00Z"/>
                <w:lang w:eastAsia="ja-JP"/>
              </w:rPr>
            </w:pPr>
            <w:ins w:id="10097" w:author="Yiyan, Samsung" w:date="2022-08-30T23:24:00Z">
              <w:r>
                <w:rPr>
                  <w:lang w:eastAsia="zh-CN"/>
                </w:rPr>
                <w:t>Value</w:t>
              </w:r>
            </w:ins>
          </w:p>
        </w:tc>
        <w:tc>
          <w:tcPr>
            <w:tcW w:w="3652" w:type="dxa"/>
            <w:tcBorders>
              <w:top w:val="single" w:sz="4" w:space="0" w:color="auto"/>
              <w:left w:val="single" w:sz="4" w:space="0" w:color="auto"/>
              <w:bottom w:val="single" w:sz="4" w:space="0" w:color="auto"/>
              <w:right w:val="single" w:sz="4" w:space="0" w:color="auto"/>
            </w:tcBorders>
            <w:hideMark/>
          </w:tcPr>
          <w:p w14:paraId="6FABB1EF" w14:textId="77777777" w:rsidR="006724B1" w:rsidRDefault="006724B1">
            <w:pPr>
              <w:pStyle w:val="TAH"/>
              <w:rPr>
                <w:ins w:id="10098" w:author="Yiyan, Samsung" w:date="2022-08-30T23:24:00Z"/>
                <w:lang w:eastAsia="ja-JP"/>
              </w:rPr>
            </w:pPr>
            <w:ins w:id="10099" w:author="Yiyan, Samsung" w:date="2022-08-30T23:24:00Z">
              <w:r>
                <w:rPr>
                  <w:lang w:eastAsia="zh-CN"/>
                </w:rPr>
                <w:t>Comment</w:t>
              </w:r>
            </w:ins>
          </w:p>
        </w:tc>
      </w:tr>
      <w:tr w:rsidR="006724B1" w14:paraId="34D94B58" w14:textId="77777777" w:rsidTr="006724B1">
        <w:trPr>
          <w:cantSplit/>
          <w:jc w:val="center"/>
          <w:ins w:id="10100"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38FA47E9" w14:textId="77777777" w:rsidR="006724B1" w:rsidRDefault="006724B1">
            <w:pPr>
              <w:pStyle w:val="TAL"/>
              <w:rPr>
                <w:ins w:id="10101" w:author="Yiyan, Samsung" w:date="2022-08-30T23:24:00Z"/>
                <w:lang w:eastAsia="zh-CN"/>
              </w:rPr>
            </w:pPr>
            <w:ins w:id="10102" w:author="Yiyan, Samsung" w:date="2022-08-30T23:24:00Z">
              <w:r>
                <w:rPr>
                  <w:lang w:eastAsia="zh-CN"/>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74A5964D" w14:textId="77777777" w:rsidR="006724B1" w:rsidRDefault="006724B1">
            <w:pPr>
              <w:pStyle w:val="TAC"/>
              <w:rPr>
                <w:ins w:id="10103"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F83EDF4" w14:textId="77777777" w:rsidR="006724B1" w:rsidRDefault="006724B1">
            <w:pPr>
              <w:pStyle w:val="TAC"/>
              <w:rPr>
                <w:ins w:id="10104" w:author="Yiyan, Samsung" w:date="2022-08-30T23:24:00Z"/>
                <w:lang w:eastAsia="zh-CN"/>
              </w:rPr>
            </w:pPr>
            <w:ins w:id="10105" w:author="Yiyan, Samsung" w:date="2022-08-30T23:24:00Z">
              <w:r>
                <w:rPr>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534C655C" w14:textId="77777777" w:rsidR="006724B1" w:rsidRDefault="006724B1">
            <w:pPr>
              <w:pStyle w:val="TAL"/>
              <w:rPr>
                <w:ins w:id="10106" w:author="Yiyan, Samsung" w:date="2022-08-30T23:24:00Z"/>
                <w:lang w:eastAsia="zh-CN"/>
              </w:rPr>
            </w:pPr>
            <w:ins w:id="10107" w:author="Yiyan, Samsung" w:date="2022-08-30T23:24:00Z">
              <w:r>
                <w:rPr>
                  <w:lang w:eastAsia="zh-CN"/>
                </w:rPr>
                <w:t>One NR radio channel is used for this test</w:t>
              </w:r>
            </w:ins>
          </w:p>
        </w:tc>
      </w:tr>
      <w:tr w:rsidR="006724B1" w14:paraId="0571112B" w14:textId="77777777" w:rsidTr="006724B1">
        <w:trPr>
          <w:cantSplit/>
          <w:jc w:val="center"/>
          <w:ins w:id="10108"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0F2C4F68" w14:textId="77777777" w:rsidR="006724B1" w:rsidRDefault="006724B1">
            <w:pPr>
              <w:pStyle w:val="TAL"/>
              <w:rPr>
                <w:ins w:id="10109" w:author="Yiyan, Samsung" w:date="2022-08-30T23:24:00Z"/>
                <w:lang w:eastAsia="ja-JP"/>
              </w:rPr>
            </w:pPr>
            <w:ins w:id="10110" w:author="Yiyan, Samsung" w:date="2022-08-30T23:24:00Z">
              <w:r>
                <w:rPr>
                  <w:lang w:eastAsia="zh-CN"/>
                </w:rPr>
                <w:t xml:space="preserve">Active </w:t>
              </w:r>
              <w:proofErr w:type="spellStart"/>
              <w:r>
                <w:rPr>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1EEF37E" w14:textId="77777777" w:rsidR="006724B1" w:rsidRDefault="006724B1">
            <w:pPr>
              <w:pStyle w:val="TAC"/>
              <w:rPr>
                <w:ins w:id="10111"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FFF0C8" w14:textId="77777777" w:rsidR="006724B1" w:rsidRDefault="006724B1">
            <w:pPr>
              <w:pStyle w:val="TAC"/>
              <w:rPr>
                <w:ins w:id="10112" w:author="Yiyan, Samsung" w:date="2022-08-30T23:24:00Z"/>
                <w:lang w:eastAsia="ja-JP"/>
              </w:rPr>
            </w:pPr>
            <w:ins w:id="10113" w:author="Yiyan, Samsung" w:date="2022-08-30T23:24:00Z">
              <w:r>
                <w:rPr>
                  <w:lang w:eastAsia="zh-CN"/>
                </w:rPr>
                <w:t>Cell 1</w:t>
              </w:r>
            </w:ins>
          </w:p>
        </w:tc>
        <w:tc>
          <w:tcPr>
            <w:tcW w:w="3652" w:type="dxa"/>
            <w:tcBorders>
              <w:top w:val="single" w:sz="4" w:space="0" w:color="auto"/>
              <w:left w:val="single" w:sz="4" w:space="0" w:color="auto"/>
              <w:bottom w:val="single" w:sz="4" w:space="0" w:color="auto"/>
              <w:right w:val="single" w:sz="4" w:space="0" w:color="auto"/>
            </w:tcBorders>
            <w:hideMark/>
          </w:tcPr>
          <w:p w14:paraId="13C4F17D" w14:textId="77777777" w:rsidR="006724B1" w:rsidRDefault="006724B1">
            <w:pPr>
              <w:pStyle w:val="TAL"/>
              <w:rPr>
                <w:ins w:id="10114" w:author="Yiyan, Samsung" w:date="2022-08-30T23:24:00Z"/>
                <w:lang w:eastAsia="ja-JP"/>
              </w:rPr>
            </w:pPr>
            <w:proofErr w:type="spellStart"/>
            <w:ins w:id="10115" w:author="Yiyan, Samsung" w:date="2022-08-30T23:24:00Z">
              <w:r>
                <w:rPr>
                  <w:lang w:eastAsia="zh-CN"/>
                </w:rPr>
                <w:t>PCell</w:t>
              </w:r>
              <w:proofErr w:type="spellEnd"/>
              <w:r>
                <w:rPr>
                  <w:lang w:eastAsia="zh-CN"/>
                </w:rPr>
                <w:t xml:space="preserve"> on RF channel number 1.</w:t>
              </w:r>
            </w:ins>
          </w:p>
        </w:tc>
      </w:tr>
      <w:tr w:rsidR="006724B1" w14:paraId="08AC1397" w14:textId="77777777" w:rsidTr="006724B1">
        <w:trPr>
          <w:cantSplit/>
          <w:jc w:val="center"/>
          <w:ins w:id="10116"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5DAC6068" w14:textId="77777777" w:rsidR="006724B1" w:rsidRDefault="006724B1">
            <w:pPr>
              <w:pStyle w:val="TAL"/>
              <w:rPr>
                <w:ins w:id="10117" w:author="Yiyan, Samsung" w:date="2022-08-30T23:24:00Z"/>
                <w:lang w:eastAsia="ja-JP"/>
              </w:rPr>
            </w:pPr>
            <w:ins w:id="10118" w:author="Yiyan, Samsung" w:date="2022-08-30T23:24:00Z">
              <w:r>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38FB620E" w14:textId="77777777" w:rsidR="006724B1" w:rsidRDefault="006724B1">
            <w:pPr>
              <w:pStyle w:val="TAC"/>
              <w:rPr>
                <w:ins w:id="10119"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ED789F" w14:textId="77777777" w:rsidR="006724B1" w:rsidRDefault="006724B1">
            <w:pPr>
              <w:pStyle w:val="TAC"/>
              <w:rPr>
                <w:ins w:id="10120" w:author="Yiyan, Samsung" w:date="2022-08-30T23:24:00Z"/>
                <w:lang w:eastAsia="ja-JP"/>
              </w:rPr>
            </w:pPr>
            <w:ins w:id="10121" w:author="Yiyan, Samsung" w:date="2022-08-30T23:24:00Z">
              <w:r>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173934D2" w14:textId="77777777" w:rsidR="006724B1" w:rsidRDefault="006724B1">
            <w:pPr>
              <w:pStyle w:val="TAL"/>
              <w:rPr>
                <w:ins w:id="10122" w:author="Yiyan, Samsung" w:date="2022-08-30T23:24:00Z"/>
                <w:lang w:eastAsia="ja-JP"/>
              </w:rPr>
            </w:pPr>
          </w:p>
        </w:tc>
      </w:tr>
      <w:tr w:rsidR="006724B1" w14:paraId="27D1D1B0" w14:textId="77777777" w:rsidTr="006724B1">
        <w:trPr>
          <w:cantSplit/>
          <w:trHeight w:val="130"/>
          <w:jc w:val="center"/>
          <w:ins w:id="10123"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4C783D47" w14:textId="77777777" w:rsidR="006724B1" w:rsidRDefault="006724B1">
            <w:pPr>
              <w:pStyle w:val="TAL"/>
              <w:rPr>
                <w:ins w:id="10124" w:author="Yiyan, Samsung" w:date="2022-08-30T23:24:00Z"/>
                <w:rFonts w:cs="Arial"/>
                <w:lang w:eastAsia="ja-JP"/>
              </w:rPr>
            </w:pPr>
            <w:ins w:id="10125" w:author="Yiyan, Samsung" w:date="2022-08-30T23:24:00Z">
              <w:r>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3BD3BA30" w14:textId="77777777" w:rsidR="006724B1" w:rsidRDefault="006724B1">
            <w:pPr>
              <w:pStyle w:val="TAC"/>
              <w:rPr>
                <w:ins w:id="10126"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9AA4C5" w14:textId="77777777" w:rsidR="006724B1" w:rsidRDefault="006724B1">
            <w:pPr>
              <w:pStyle w:val="TAC"/>
              <w:rPr>
                <w:ins w:id="10127" w:author="Yiyan, Samsung" w:date="2022-08-30T23:24:00Z"/>
                <w:lang w:eastAsia="ja-JP"/>
              </w:rPr>
            </w:pPr>
            <w:ins w:id="10128" w:author="Yiyan, Samsung" w:date="2022-08-30T23:24:00Z">
              <w:r>
                <w:rPr>
                  <w:lang w:eastAsia="zh-CN"/>
                </w:rPr>
                <w:t>OFF</w:t>
              </w:r>
            </w:ins>
          </w:p>
        </w:tc>
        <w:tc>
          <w:tcPr>
            <w:tcW w:w="3652" w:type="dxa"/>
            <w:tcBorders>
              <w:top w:val="single" w:sz="4" w:space="0" w:color="auto"/>
              <w:left w:val="single" w:sz="4" w:space="0" w:color="auto"/>
              <w:bottom w:val="single" w:sz="4" w:space="0" w:color="auto"/>
              <w:right w:val="single" w:sz="4" w:space="0" w:color="auto"/>
            </w:tcBorders>
            <w:hideMark/>
          </w:tcPr>
          <w:p w14:paraId="7BAFF187" w14:textId="77777777" w:rsidR="006724B1" w:rsidRDefault="006724B1">
            <w:pPr>
              <w:rPr>
                <w:ins w:id="10129" w:author="Yiyan, Samsung" w:date="2022-08-30T23:24:00Z"/>
                <w:lang w:eastAsia="ja-JP"/>
              </w:rPr>
            </w:pPr>
          </w:p>
        </w:tc>
      </w:tr>
      <w:tr w:rsidR="006724B1" w14:paraId="0C6860EA" w14:textId="77777777" w:rsidTr="006724B1">
        <w:trPr>
          <w:cantSplit/>
          <w:trHeight w:val="130"/>
          <w:jc w:val="center"/>
          <w:ins w:id="10130"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37661A57" w14:textId="77777777" w:rsidR="006724B1" w:rsidRDefault="006724B1">
            <w:pPr>
              <w:pStyle w:val="TAL"/>
              <w:rPr>
                <w:ins w:id="10131" w:author="Yiyan, Samsung" w:date="2022-08-30T23:24:00Z"/>
                <w:rFonts w:cs="Arial"/>
                <w:lang w:eastAsia="zh-CN"/>
              </w:rPr>
            </w:pPr>
            <w:ins w:id="10132" w:author="Yiyan, Samsung" w:date="2022-08-30T23:24:00Z">
              <w:r>
                <w:rPr>
                  <w:rFonts w:cs="Arial"/>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30D476E" w14:textId="77777777" w:rsidR="006724B1" w:rsidRDefault="006724B1">
            <w:pPr>
              <w:pStyle w:val="TAC"/>
              <w:rPr>
                <w:ins w:id="10133" w:author="Yiyan, Samsung" w:date="2022-08-30T23:24:00Z"/>
                <w:lang w:eastAsia="ja-JP"/>
              </w:rPr>
            </w:pPr>
            <w:ins w:id="10134" w:author="Yiyan, Samsung" w:date="2022-08-30T23:24:00Z">
              <w:r>
                <w:rPr>
                  <w:lang w:eastAsia="ja-JP"/>
                </w:rPr>
                <w:t>slot</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F7A4046" w14:textId="77777777" w:rsidR="006724B1" w:rsidRDefault="006724B1">
            <w:pPr>
              <w:pStyle w:val="TAC"/>
              <w:rPr>
                <w:ins w:id="10135" w:author="Yiyan, Samsung" w:date="2022-08-30T23:24:00Z"/>
                <w:lang w:eastAsia="zh-CN"/>
              </w:rPr>
            </w:pPr>
            <w:ins w:id="10136" w:author="Yiyan, Samsung" w:date="2022-08-30T23:24:00Z">
              <w:r>
                <w:rPr>
                  <w:lang w:eastAsia="zh-CN"/>
                </w:rPr>
                <w:t>160</w:t>
              </w:r>
            </w:ins>
          </w:p>
        </w:tc>
        <w:tc>
          <w:tcPr>
            <w:tcW w:w="3652" w:type="dxa"/>
            <w:tcBorders>
              <w:top w:val="single" w:sz="4" w:space="0" w:color="auto"/>
              <w:left w:val="single" w:sz="4" w:space="0" w:color="auto"/>
              <w:bottom w:val="single" w:sz="4" w:space="0" w:color="auto"/>
              <w:right w:val="single" w:sz="4" w:space="0" w:color="auto"/>
            </w:tcBorders>
            <w:hideMark/>
          </w:tcPr>
          <w:p w14:paraId="600073D3" w14:textId="77777777" w:rsidR="006724B1" w:rsidRDefault="006724B1">
            <w:pPr>
              <w:pStyle w:val="TAL"/>
              <w:rPr>
                <w:ins w:id="10137" w:author="Yiyan, Samsung" w:date="2022-08-30T23:24:00Z"/>
                <w:lang w:eastAsia="ja-JP"/>
              </w:rPr>
            </w:pPr>
            <w:ins w:id="10138" w:author="Yiyan, Samsung" w:date="2022-08-30T23:24:00Z">
              <w:r>
                <w:rPr>
                  <w:lang w:eastAsia="ja-JP"/>
                </w:rPr>
                <w:t>Periodic L1-RSRP reporting configured</w:t>
              </w:r>
            </w:ins>
          </w:p>
        </w:tc>
      </w:tr>
      <w:tr w:rsidR="006724B1" w14:paraId="305194AB" w14:textId="77777777" w:rsidTr="006724B1">
        <w:trPr>
          <w:cantSplit/>
          <w:trHeight w:val="130"/>
          <w:jc w:val="center"/>
          <w:ins w:id="10139"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1B5A9CC5" w14:textId="77777777" w:rsidR="006724B1" w:rsidRDefault="006724B1">
            <w:pPr>
              <w:pStyle w:val="TAL"/>
              <w:rPr>
                <w:ins w:id="10140" w:author="Yiyan, Samsung" w:date="2022-08-30T23:24:00Z"/>
                <w:rFonts w:cs="Arial"/>
                <w:lang w:eastAsia="zh-CN"/>
              </w:rPr>
            </w:pPr>
            <w:ins w:id="10141" w:author="Yiyan, Samsung" w:date="2022-08-30T23:24:00Z">
              <w:r>
                <w:rPr>
                  <w:rFonts w:cs="Arial"/>
                  <w:lang w:eastAsia="zh-CN"/>
                </w:rPr>
                <w:t>Number of RS for L1-RSRP reporting</w:t>
              </w:r>
            </w:ins>
          </w:p>
        </w:tc>
        <w:tc>
          <w:tcPr>
            <w:tcW w:w="709" w:type="dxa"/>
            <w:tcBorders>
              <w:top w:val="single" w:sz="4" w:space="0" w:color="auto"/>
              <w:left w:val="single" w:sz="4" w:space="0" w:color="auto"/>
              <w:bottom w:val="single" w:sz="4" w:space="0" w:color="auto"/>
              <w:right w:val="single" w:sz="4" w:space="0" w:color="auto"/>
            </w:tcBorders>
            <w:vAlign w:val="center"/>
          </w:tcPr>
          <w:p w14:paraId="7E3CE809" w14:textId="77777777" w:rsidR="006724B1" w:rsidRDefault="006724B1">
            <w:pPr>
              <w:pStyle w:val="TAC"/>
              <w:rPr>
                <w:ins w:id="10142" w:author="Yiyan, Samsung" w:date="2022-08-30T23:24: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19EA380" w14:textId="77777777" w:rsidR="006724B1" w:rsidRDefault="006724B1">
            <w:pPr>
              <w:pStyle w:val="TAC"/>
              <w:rPr>
                <w:ins w:id="10143" w:author="Yiyan, Samsung" w:date="2022-08-30T23:24:00Z"/>
                <w:lang w:eastAsia="zh-CN"/>
              </w:rPr>
            </w:pPr>
            <w:ins w:id="10144" w:author="Yiyan, Samsung" w:date="2022-08-30T23:24:00Z">
              <w:r>
                <w:rPr>
                  <w:lang w:eastAsia="zh-CN"/>
                </w:rPr>
                <w:t>2</w:t>
              </w:r>
            </w:ins>
          </w:p>
        </w:tc>
        <w:tc>
          <w:tcPr>
            <w:tcW w:w="3652" w:type="dxa"/>
            <w:tcBorders>
              <w:top w:val="single" w:sz="4" w:space="0" w:color="auto"/>
              <w:left w:val="single" w:sz="4" w:space="0" w:color="auto"/>
              <w:bottom w:val="single" w:sz="4" w:space="0" w:color="auto"/>
              <w:right w:val="single" w:sz="4" w:space="0" w:color="auto"/>
            </w:tcBorders>
            <w:hideMark/>
          </w:tcPr>
          <w:p w14:paraId="3DF30D4A" w14:textId="77777777" w:rsidR="006724B1" w:rsidRDefault="006724B1">
            <w:pPr>
              <w:pStyle w:val="TAL"/>
              <w:rPr>
                <w:ins w:id="10145" w:author="Yiyan, Samsung" w:date="2022-08-30T23:24:00Z"/>
                <w:lang w:eastAsia="ja-JP"/>
              </w:rPr>
            </w:pPr>
            <w:ins w:id="10146" w:author="Yiyan, Samsung" w:date="2022-08-30T23:24:00Z">
              <w:r>
                <w:rPr>
                  <w:lang w:eastAsia="ja-JP"/>
                </w:rPr>
                <w:t>Two source RSs in TCI state 0 and 1.</w:t>
              </w:r>
            </w:ins>
          </w:p>
        </w:tc>
      </w:tr>
      <w:tr w:rsidR="006724B1" w14:paraId="64393818" w14:textId="77777777" w:rsidTr="006724B1">
        <w:trPr>
          <w:cantSplit/>
          <w:jc w:val="center"/>
          <w:ins w:id="10147"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44C13FAF" w14:textId="77777777" w:rsidR="006724B1" w:rsidRDefault="006724B1">
            <w:pPr>
              <w:pStyle w:val="TAL"/>
              <w:rPr>
                <w:ins w:id="10148" w:author="Yiyan, Samsung" w:date="2022-08-30T23:24:00Z"/>
                <w:lang w:eastAsia="ja-JP"/>
              </w:rPr>
            </w:pPr>
            <w:ins w:id="10149" w:author="Yiyan, Samsung" w:date="2022-08-30T23:24:00Z">
              <w:r>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44B4F511" w14:textId="77777777" w:rsidR="006724B1" w:rsidRDefault="006724B1">
            <w:pPr>
              <w:pStyle w:val="TAC"/>
              <w:rPr>
                <w:ins w:id="10150" w:author="Yiyan, Samsung" w:date="2022-08-30T23:24:00Z"/>
                <w:lang w:eastAsia="ja-JP"/>
              </w:rPr>
            </w:pPr>
            <w:ins w:id="10151" w:author="Yiyan, Samsung" w:date="2022-08-30T23:24: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D2A5481" w14:textId="77777777" w:rsidR="006724B1" w:rsidRDefault="006724B1">
            <w:pPr>
              <w:pStyle w:val="TAC"/>
              <w:rPr>
                <w:ins w:id="10152" w:author="Yiyan, Samsung" w:date="2022-08-30T23:24:00Z"/>
                <w:lang w:eastAsia="ja-JP"/>
              </w:rPr>
            </w:pPr>
            <w:ins w:id="10153" w:author="Yiyan, Samsung" w:date="2022-08-30T23:24:00Z">
              <w:r>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0BF8D612" w14:textId="77777777" w:rsidR="006724B1" w:rsidRDefault="006724B1">
            <w:pPr>
              <w:pStyle w:val="TAL"/>
              <w:rPr>
                <w:ins w:id="10154" w:author="Yiyan, Samsung" w:date="2022-08-30T23:24:00Z"/>
                <w:lang w:eastAsia="ja-JP"/>
              </w:rPr>
            </w:pPr>
          </w:p>
        </w:tc>
      </w:tr>
      <w:tr w:rsidR="006724B1" w14:paraId="69EDBFEE" w14:textId="77777777" w:rsidTr="006724B1">
        <w:trPr>
          <w:cantSplit/>
          <w:jc w:val="center"/>
          <w:ins w:id="10155" w:author="Yiyan, Samsung" w:date="2022-08-30T23:24:00Z"/>
        </w:trPr>
        <w:tc>
          <w:tcPr>
            <w:tcW w:w="2517" w:type="dxa"/>
            <w:tcBorders>
              <w:top w:val="single" w:sz="4" w:space="0" w:color="auto"/>
              <w:left w:val="single" w:sz="4" w:space="0" w:color="auto"/>
              <w:bottom w:val="single" w:sz="4" w:space="0" w:color="auto"/>
              <w:right w:val="single" w:sz="4" w:space="0" w:color="auto"/>
            </w:tcBorders>
            <w:hideMark/>
          </w:tcPr>
          <w:p w14:paraId="0229DC78" w14:textId="77777777" w:rsidR="006724B1" w:rsidRDefault="006724B1">
            <w:pPr>
              <w:pStyle w:val="TAL"/>
              <w:rPr>
                <w:ins w:id="10156" w:author="Yiyan, Samsung" w:date="2022-08-30T23:24:00Z"/>
                <w:lang w:eastAsia="ja-JP"/>
              </w:rPr>
            </w:pPr>
            <w:ins w:id="10157" w:author="Yiyan, Samsung" w:date="2022-08-30T23:24:00Z">
              <w:r>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1AFBA2B7" w14:textId="77777777" w:rsidR="006724B1" w:rsidRDefault="006724B1">
            <w:pPr>
              <w:pStyle w:val="TAC"/>
              <w:rPr>
                <w:ins w:id="10158" w:author="Yiyan, Samsung" w:date="2022-08-30T23:24:00Z"/>
                <w:lang w:eastAsia="ja-JP"/>
              </w:rPr>
            </w:pPr>
            <w:ins w:id="10159" w:author="Yiyan, Samsung" w:date="2022-08-30T23:24:00Z">
              <w:r>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29E0606" w14:textId="77777777" w:rsidR="006724B1" w:rsidRDefault="006724B1">
            <w:pPr>
              <w:pStyle w:val="TAC"/>
              <w:rPr>
                <w:ins w:id="10160" w:author="Yiyan, Samsung" w:date="2022-08-30T23:24:00Z"/>
                <w:lang w:eastAsia="ja-JP"/>
              </w:rPr>
            </w:pPr>
            <w:ins w:id="10161" w:author="Yiyan, Samsung" w:date="2022-08-30T23:24:00Z">
              <w:r>
                <w:rPr>
                  <w:rFonts w:cs="v4.2.0"/>
                  <w:lang w:eastAsia="ja-JP"/>
                </w:rPr>
                <w:t>2</w:t>
              </w:r>
            </w:ins>
          </w:p>
        </w:tc>
        <w:tc>
          <w:tcPr>
            <w:tcW w:w="3652" w:type="dxa"/>
            <w:tcBorders>
              <w:top w:val="single" w:sz="4" w:space="0" w:color="auto"/>
              <w:left w:val="single" w:sz="4" w:space="0" w:color="auto"/>
              <w:bottom w:val="single" w:sz="4" w:space="0" w:color="auto"/>
              <w:right w:val="single" w:sz="4" w:space="0" w:color="auto"/>
            </w:tcBorders>
          </w:tcPr>
          <w:p w14:paraId="4359DFDB" w14:textId="77777777" w:rsidR="006724B1" w:rsidRDefault="006724B1">
            <w:pPr>
              <w:pStyle w:val="TAL"/>
              <w:rPr>
                <w:ins w:id="10162" w:author="Yiyan, Samsung" w:date="2022-08-30T23:24:00Z"/>
                <w:lang w:eastAsia="ja-JP"/>
              </w:rPr>
            </w:pPr>
          </w:p>
        </w:tc>
      </w:tr>
    </w:tbl>
    <w:p w14:paraId="60E8F276" w14:textId="77777777" w:rsidR="006724B1" w:rsidRDefault="006724B1" w:rsidP="006724B1">
      <w:pPr>
        <w:rPr>
          <w:ins w:id="10163" w:author="Yiyan, Samsung" w:date="2022-08-30T23:24:00Z"/>
        </w:rPr>
      </w:pPr>
    </w:p>
    <w:p w14:paraId="63AA9360" w14:textId="77777777" w:rsidR="006724B1" w:rsidRDefault="006724B1" w:rsidP="006724B1">
      <w:pPr>
        <w:pStyle w:val="H6"/>
        <w:outlineLvl w:val="5"/>
        <w:rPr>
          <w:ins w:id="10164" w:author="Yiyan, Samsung" w:date="2022-08-30T23:24:00Z"/>
        </w:rPr>
        <w:pPrChange w:id="10165" w:author="Yiyan, Samsung" w:date="2022-08-30T23:26:00Z">
          <w:pPr>
            <w:pStyle w:val="H6"/>
          </w:pPr>
        </w:pPrChange>
      </w:pPr>
      <w:ins w:id="10166" w:author="Yiyan, Samsung" w:date="2022-08-30T23:24:00Z">
        <w:r>
          <w:rPr>
            <w:rFonts w:eastAsia="MS Mincho"/>
          </w:rPr>
          <w:t>A.7.</w:t>
        </w:r>
        <w:proofErr w:type="gramStart"/>
        <w:r>
          <w:rPr>
            <w:rFonts w:eastAsia="MS Mincho"/>
          </w:rPr>
          <w:t>5.Y.</w:t>
        </w:r>
        <w:proofErr w:type="gramEnd"/>
        <w:r>
          <w:rPr>
            <w:rFonts w:eastAsia="MS Mincho"/>
          </w:rPr>
          <w:t>1.1.2</w:t>
        </w:r>
        <w:r>
          <w:rPr>
            <w:rFonts w:eastAsia="MS Mincho"/>
          </w:rPr>
          <w:tab/>
          <w:t>Test parameters</w:t>
        </w:r>
      </w:ins>
    </w:p>
    <w:p w14:paraId="21E4A30B" w14:textId="77777777" w:rsidR="006724B1" w:rsidRDefault="006724B1" w:rsidP="006724B1">
      <w:pPr>
        <w:rPr>
          <w:ins w:id="10167" w:author="Yiyan, Samsung" w:date="2022-08-30T23:24:00Z"/>
        </w:rPr>
      </w:pPr>
      <w:ins w:id="10168" w:author="Yiyan, Samsung" w:date="2022-08-30T23:24:00Z">
        <w:r>
          <w:t xml:space="preserve">Before the test starts, </w:t>
        </w:r>
      </w:ins>
    </w:p>
    <w:p w14:paraId="5B4F9651" w14:textId="77777777" w:rsidR="006724B1" w:rsidRDefault="006724B1" w:rsidP="006724B1">
      <w:pPr>
        <w:pStyle w:val="B10"/>
        <w:numPr>
          <w:ilvl w:val="0"/>
          <w:numId w:val="41"/>
        </w:numPr>
        <w:rPr>
          <w:ins w:id="10169" w:author="Yiyan, Samsung" w:date="2022-08-30T23:24:00Z"/>
        </w:rPr>
      </w:pPr>
      <w:ins w:id="10170" w:author="Yiyan, Samsung" w:date="2022-08-30T23:24:00Z">
        <w:r>
          <w:t>UE is connected to Cell 1 (</w:t>
        </w:r>
        <w:proofErr w:type="spellStart"/>
        <w:r>
          <w:t>PCell</w:t>
        </w:r>
        <w:proofErr w:type="spellEnd"/>
        <w:r>
          <w:t>) on radio channel 1 (PCC).</w:t>
        </w:r>
      </w:ins>
    </w:p>
    <w:p w14:paraId="1746798B" w14:textId="77777777" w:rsidR="006724B1" w:rsidRDefault="006724B1" w:rsidP="006724B1">
      <w:pPr>
        <w:pStyle w:val="afa"/>
        <w:numPr>
          <w:ilvl w:val="0"/>
          <w:numId w:val="41"/>
        </w:numPr>
        <w:ind w:firstLineChars="0"/>
        <w:rPr>
          <w:ins w:id="10171" w:author="Yiyan, Samsung" w:date="2022-08-30T23:24:00Z"/>
        </w:rPr>
      </w:pPr>
      <w:ins w:id="10172" w:author="Yiyan, Samsung" w:date="2022-08-30T23:24:00Z">
        <w:r>
          <w:t>PDCCHs indicating new transmissions shall be sent continuously</w:t>
        </w:r>
        <w:r>
          <w:rPr>
            <w:lang w:eastAsia="zh-CN"/>
          </w:rPr>
          <w:t xml:space="preserve"> on </w:t>
        </w:r>
        <w:proofErr w:type="spellStart"/>
        <w:r>
          <w:rPr>
            <w:lang w:eastAsia="zh-CN"/>
          </w:rPr>
          <w:t>PCell</w:t>
        </w:r>
        <w:proofErr w:type="spellEnd"/>
        <w:r>
          <w:t xml:space="preserve"> to ensure that the UE would have ACK/NACK sending.</w:t>
        </w:r>
      </w:ins>
    </w:p>
    <w:p w14:paraId="05B1945A" w14:textId="77777777" w:rsidR="006724B1" w:rsidRDefault="006724B1" w:rsidP="006724B1">
      <w:pPr>
        <w:pStyle w:val="B10"/>
        <w:numPr>
          <w:ilvl w:val="0"/>
          <w:numId w:val="41"/>
        </w:numPr>
        <w:rPr>
          <w:ins w:id="10173" w:author="Yiyan, Samsung" w:date="2022-08-30T23:24:00Z"/>
        </w:rPr>
      </w:pPr>
      <w:ins w:id="10174" w:author="Yiyan, Samsung" w:date="2022-08-30T23:24:00Z">
        <w:r>
          <w:t xml:space="preserve">UE is provided with </w:t>
        </w:r>
        <w:r>
          <w:rPr>
            <w:rFonts w:eastAsia="Times New Roman"/>
            <w:i/>
            <w:iCs/>
            <w:lang w:eastAsia="ja-JP"/>
          </w:rPr>
          <w:t>dl-OrJoint-TCIStateList-r17</w:t>
        </w:r>
        <w:r>
          <w:t xml:space="preserve"> and UE’s higher layer signalling </w:t>
        </w:r>
        <w:r>
          <w:rPr>
            <w:i/>
          </w:rPr>
          <w:t>unifiedTCI-StateType-r17</w:t>
        </w:r>
        <w:r>
          <w:t xml:space="preserve"> in IE </w:t>
        </w:r>
        <w:r>
          <w:rPr>
            <w:i/>
          </w:rPr>
          <w:t>MIMOParam-r17</w:t>
        </w:r>
        <w:r>
          <w:t xml:space="preserve"> is set to </w:t>
        </w:r>
        <w:proofErr w:type="gramStart"/>
        <w:r>
          <w:rPr>
            <w:i/>
          </w:rPr>
          <w:t>joint</w:t>
        </w:r>
        <w:r>
          <w:t>;</w:t>
        </w:r>
        <w:proofErr w:type="gramEnd"/>
      </w:ins>
    </w:p>
    <w:p w14:paraId="089505C8" w14:textId="77777777" w:rsidR="006724B1" w:rsidRDefault="006724B1" w:rsidP="006724B1">
      <w:pPr>
        <w:pStyle w:val="B10"/>
        <w:numPr>
          <w:ilvl w:val="0"/>
          <w:numId w:val="41"/>
        </w:numPr>
        <w:rPr>
          <w:ins w:id="10175" w:author="Yiyan, Samsung" w:date="2022-08-30T23:24:00Z"/>
        </w:rPr>
      </w:pPr>
      <w:ins w:id="10176" w:author="Yiyan, Samsung" w:date="2022-08-30T23:24:00Z">
        <w:r>
          <w:t xml:space="preserve">UE is configured with 2 different joint TCI states for </w:t>
        </w:r>
        <w:proofErr w:type="spellStart"/>
        <w:r>
          <w:t>PCell</w:t>
        </w:r>
        <w:proofErr w:type="spellEnd"/>
        <w:r>
          <w:t>, TCI state 0 (</w:t>
        </w:r>
        <w:proofErr w:type="spellStart"/>
        <w:r>
          <w:t>QCL’d</w:t>
        </w:r>
        <w:proofErr w:type="spellEnd"/>
        <w:r>
          <w:t xml:space="preserve"> to SSB0) and TCI state 1 (</w:t>
        </w:r>
        <w:proofErr w:type="spellStart"/>
        <w:r>
          <w:t>QCL’d</w:t>
        </w:r>
        <w:proofErr w:type="spellEnd"/>
        <w:r>
          <w:t xml:space="preserve"> to SSB1), and the TCI state 1 is not in the active TCI state list for PDSCH/PDCCH.</w:t>
        </w:r>
      </w:ins>
    </w:p>
    <w:p w14:paraId="580B8F43" w14:textId="77777777" w:rsidR="006724B1" w:rsidRDefault="006724B1" w:rsidP="006724B1">
      <w:pPr>
        <w:pStyle w:val="B10"/>
        <w:numPr>
          <w:ilvl w:val="0"/>
          <w:numId w:val="41"/>
        </w:numPr>
        <w:rPr>
          <w:ins w:id="10177" w:author="Yiyan, Samsung" w:date="2022-08-30T23:24:00Z"/>
        </w:rPr>
      </w:pPr>
      <w:ins w:id="10178" w:author="Yiyan, Samsung" w:date="2022-08-30T23:24:00Z">
        <w:r>
          <w:t xml:space="preserve">UE is indicated TCI state 0 as the active PDCCH TCI state </w:t>
        </w:r>
      </w:ins>
    </w:p>
    <w:p w14:paraId="4E83F3BA" w14:textId="77777777" w:rsidR="006724B1" w:rsidRDefault="006724B1" w:rsidP="006724B1">
      <w:pPr>
        <w:pStyle w:val="afa"/>
        <w:numPr>
          <w:ilvl w:val="0"/>
          <w:numId w:val="41"/>
        </w:numPr>
        <w:ind w:firstLineChars="0"/>
        <w:rPr>
          <w:ins w:id="10179" w:author="Yiyan, Samsung" w:date="2022-08-30T23:24:00Z"/>
        </w:rPr>
      </w:pPr>
      <w:ins w:id="10180" w:author="Yiyan, Samsung" w:date="2022-08-30T23:24:00Z">
        <w:r>
          <w:t xml:space="preserve">Index of CSI-RS#0 is configured for UE as </w:t>
        </w:r>
        <w:r>
          <w:rPr>
            <w:i/>
          </w:rPr>
          <w:t>pathlossReferenceRS-Id-r17</w:t>
        </w:r>
        <w:r>
          <w:t xml:space="preserve"> which is indicated in </w:t>
        </w:r>
        <w:r>
          <w:rPr>
            <w:rFonts w:eastAsia="Times New Roman"/>
            <w:i/>
            <w:iCs/>
            <w:lang w:eastAsia="ja-JP"/>
          </w:rPr>
          <w:t>dl-OrJoint-TCIStateList-r17</w:t>
        </w:r>
        <w:r>
          <w:t xml:space="preserve"> of TCI state 0. CSI-RS#0 is </w:t>
        </w:r>
        <w:proofErr w:type="spellStart"/>
        <w:r>
          <w:t>QCLed</w:t>
        </w:r>
        <w:proofErr w:type="spellEnd"/>
        <w:r>
          <w:t xml:space="preserve"> </w:t>
        </w:r>
        <w:proofErr w:type="spellStart"/>
        <w:r>
          <w:t>typeD</w:t>
        </w:r>
        <w:proofErr w:type="spellEnd"/>
        <w:r>
          <w:t xml:space="preserve"> with SSB0. CSI-RS#0 as pathloss RS is maintained by UE. </w:t>
        </w:r>
      </w:ins>
    </w:p>
    <w:p w14:paraId="372A001C" w14:textId="77777777" w:rsidR="006724B1" w:rsidRDefault="006724B1" w:rsidP="006724B1">
      <w:pPr>
        <w:pStyle w:val="B10"/>
        <w:ind w:left="0" w:firstLine="0"/>
        <w:rPr>
          <w:ins w:id="10181" w:author="Yiyan, Samsung" w:date="2022-08-30T23:24:00Z"/>
          <w:lang w:eastAsia="zh-TW"/>
        </w:rPr>
      </w:pPr>
    </w:p>
    <w:p w14:paraId="61530E55" w14:textId="77777777" w:rsidR="006724B1" w:rsidRDefault="006724B1" w:rsidP="006724B1">
      <w:pPr>
        <w:pStyle w:val="B10"/>
        <w:rPr>
          <w:ins w:id="10182" w:author="Yiyan, Samsung" w:date="2022-08-30T23:24:00Z"/>
          <w:i/>
          <w:iCs/>
          <w:lang w:eastAsia="zh-TW"/>
        </w:rPr>
      </w:pPr>
      <w:ins w:id="10183" w:author="Yiyan, Samsung" w:date="2022-08-30T23:24:00Z">
        <w:r>
          <w:rPr>
            <w:i/>
            <w:iCs/>
            <w:lang w:eastAsia="zh-TW"/>
          </w:rPr>
          <w:t xml:space="preserve">Editor note’s: FFS whether the </w:t>
        </w:r>
        <w:proofErr w:type="spellStart"/>
        <w:r>
          <w:rPr>
            <w:i/>
            <w:iCs/>
            <w:lang w:eastAsia="zh-TW"/>
          </w:rPr>
          <w:t>CSi</w:t>
        </w:r>
        <w:proofErr w:type="spellEnd"/>
        <w:r>
          <w:rPr>
            <w:i/>
            <w:iCs/>
            <w:lang w:eastAsia="zh-TW"/>
          </w:rPr>
          <w:t>-RS #0 is “maintained” or “not configured”.</w:t>
        </w:r>
      </w:ins>
    </w:p>
    <w:p w14:paraId="4A59BCC1" w14:textId="77777777" w:rsidR="006724B1" w:rsidRDefault="006724B1" w:rsidP="006724B1">
      <w:pPr>
        <w:rPr>
          <w:ins w:id="10184" w:author="Yiyan, Samsung" w:date="2022-08-30T23:24:00Z"/>
        </w:rPr>
      </w:pPr>
      <w:ins w:id="10185" w:author="Yiyan, Samsung" w:date="2022-08-30T23:24:00Z">
        <w:r>
          <w:t xml:space="preserve">The test consists of two time periods, T1 and T2. During T1 only source RS in TCI state 0 is transmitted. At the beginning of T2, source RS in TCI state 1 start transmitting. The UE is configured to provide periodic L1-RSRP reports. In slot n which is within 1280ms after the slot in which UE provides L1-RSRP report with results for both source RSs in TCI state 0 and 1, UE receives a MAC-CE command indicating a switch to TCI state 1. </w:t>
        </w:r>
        <w:proofErr w:type="spellStart"/>
        <w:r>
          <w:rPr>
            <w:i/>
          </w:rPr>
          <w:t>tci-PresentInDCI</w:t>
        </w:r>
        <w:proofErr w:type="spellEnd"/>
        <w:r>
          <w:t xml:space="preserve"> is not configured in the PDSCH configuration, </w:t>
        </w:r>
        <w:proofErr w:type="gramStart"/>
        <w:r>
          <w:t>i.e.</w:t>
        </w:r>
        <w:proofErr w:type="gramEnd"/>
        <w:r>
          <w:t xml:space="preserve"> TCI state for the PDSCH is identical to the PDCCH TCI state.</w:t>
        </w:r>
      </w:ins>
    </w:p>
    <w:p w14:paraId="6FAB04D6" w14:textId="77777777" w:rsidR="006724B1" w:rsidRDefault="006724B1" w:rsidP="006724B1">
      <w:pPr>
        <w:jc w:val="both"/>
        <w:rPr>
          <w:ins w:id="10186" w:author="Yiyan, Samsung" w:date="2022-08-30T23:24:00Z"/>
          <w:lang w:eastAsia="zh-CN"/>
        </w:rPr>
      </w:pPr>
      <w:ins w:id="10187" w:author="Yiyan, Samsung" w:date="2022-08-30T23:24:00Z">
        <w:r>
          <w:rPr>
            <w:lang w:eastAsia="zh-CN"/>
          </w:rPr>
          <w:t xml:space="preserve">The test equipment verifies the following UE </w:t>
        </w:r>
        <w:proofErr w:type="spellStart"/>
        <w:r>
          <w:rPr>
            <w:lang w:eastAsia="zh-CN"/>
          </w:rPr>
          <w:t>behavior</w:t>
        </w:r>
        <w:proofErr w:type="spellEnd"/>
        <w:r>
          <w:rPr>
            <w:lang w:eastAsia="zh-CN"/>
          </w:rPr>
          <w:t xml:space="preserve"> for joint TCI state switch:</w:t>
        </w:r>
      </w:ins>
    </w:p>
    <w:p w14:paraId="0EE585F3" w14:textId="77777777" w:rsidR="006724B1" w:rsidRDefault="006724B1" w:rsidP="006724B1">
      <w:pPr>
        <w:pStyle w:val="afa"/>
        <w:numPr>
          <w:ilvl w:val="0"/>
          <w:numId w:val="42"/>
        </w:numPr>
        <w:ind w:firstLineChars="0"/>
        <w:jc w:val="both"/>
        <w:rPr>
          <w:ins w:id="10188" w:author="Yiyan, Samsung" w:date="2022-08-30T23:24:00Z"/>
          <w:lang w:eastAsia="zh-CN"/>
        </w:rPr>
      </w:pPr>
      <w:ins w:id="10189" w:author="Yiyan, Samsung" w:date="2022-08-30T23:24:00Z">
        <w:r>
          <w:rPr>
            <w:lang w:eastAsia="zh-CN"/>
          </w:rPr>
          <w:t xml:space="preserve">UE shall be able to receive and transmit with TCI state 0 until slot </w:t>
        </w:r>
        <w:proofErr w:type="spellStart"/>
        <w:r>
          <w:t>slot</w:t>
        </w:r>
        <w:proofErr w:type="spellEnd"/>
        <w:r>
          <w:t xml:space="preserve"> </w:t>
        </w:r>
        <w:r>
          <w:rPr>
            <w:i/>
            <w:iCs/>
          </w:rPr>
          <w:t>n</w:t>
        </w:r>
        <w:r>
          <w:t xml:space="preserve"> + </w:t>
        </w:r>
        <w:r>
          <w:rPr>
            <w:lang w:eastAsia="zh-CN"/>
          </w:rPr>
          <w:t>T</w:t>
        </w:r>
        <w:r>
          <w:rPr>
            <w:vertAlign w:val="subscript"/>
            <w:lang w:eastAsia="zh-CN"/>
          </w:rPr>
          <w:t>HARQ</w:t>
        </w:r>
        <w:r>
          <w:rPr>
            <w:lang w:eastAsia="zh-CN"/>
          </w:rPr>
          <w:t xml:space="preserve"> +</w:t>
        </w:r>
        <w:r>
          <w:rPr>
            <w:lang w:val="en-US" w:eastAsia="zh-CN"/>
          </w:rPr>
          <w:t xml:space="preserve"> </w:t>
        </w:r>
      </w:ins>
      <m:oMath>
        <m:sSubSup>
          <m:sSubSupPr>
            <m:ctrlPr>
              <w:ins w:id="10190" w:author="Yiyan, Samsung" w:date="2022-08-30T23:24:00Z">
                <w:rPr>
                  <w:rFonts w:ascii="Cambria Math" w:hAnsi="Cambria Math"/>
                </w:rPr>
              </w:ins>
            </m:ctrlPr>
          </m:sSubSupPr>
          <m:e>
            <m:r>
              <w:ins w:id="10191" w:author="Yiyan, Samsung" w:date="2022-08-30T23:24:00Z">
                <m:rPr>
                  <m:sty m:val="p"/>
                </m:rPr>
                <w:rPr>
                  <w:rFonts w:ascii="Cambria Math" w:hAnsi="Cambria Math"/>
                </w:rPr>
                <m:t>3N</m:t>
              </w:ins>
            </m:r>
          </m:e>
          <m:sub>
            <m:r>
              <w:ins w:id="10192" w:author="Yiyan, Samsung" w:date="2022-08-30T23:24:00Z">
                <m:rPr>
                  <m:sty m:val="p"/>
                </m:rPr>
                <w:rPr>
                  <w:rFonts w:ascii="Cambria Math" w:hAnsi="Cambria Math"/>
                </w:rPr>
                <m:t>slot</m:t>
              </w:ins>
            </m:r>
          </m:sub>
          <m:sup>
            <m:r>
              <w:ins w:id="10193" w:author="Yiyan, Samsung" w:date="2022-08-30T23:24:00Z">
                <m:rPr>
                  <m:sty m:val="p"/>
                </m:rPr>
                <w:rPr>
                  <w:rFonts w:ascii="Cambria Math" w:hAnsi="Cambria Math"/>
                </w:rPr>
                <m:t>subframe,µ</m:t>
              </w:ins>
            </m:r>
          </m:sup>
        </m:sSubSup>
      </m:oMath>
      <w:ins w:id="10194" w:author="Yiyan, Samsung" w:date="2022-08-30T23:24:00Z">
        <w:r>
          <w:rPr>
            <w:lang w:eastAsia="zh-TW"/>
          </w:rPr>
          <w:t>, and</w:t>
        </w:r>
      </w:ins>
    </w:p>
    <w:p w14:paraId="165066AA" w14:textId="77777777" w:rsidR="006724B1" w:rsidRDefault="006724B1" w:rsidP="006724B1">
      <w:pPr>
        <w:pStyle w:val="afa"/>
        <w:numPr>
          <w:ilvl w:val="0"/>
          <w:numId w:val="42"/>
        </w:numPr>
        <w:ind w:firstLineChars="0"/>
        <w:jc w:val="both"/>
        <w:rPr>
          <w:ins w:id="10195" w:author="Yiyan, Samsung" w:date="2022-08-30T23:24:00Z"/>
          <w:lang w:eastAsia="zh-CN"/>
        </w:rPr>
      </w:pPr>
      <w:ins w:id="10196" w:author="Yiyan, Samsung" w:date="2022-08-30T23:24:00Z">
        <w:r>
          <w:rPr>
            <w:lang w:eastAsia="zh-CN"/>
          </w:rPr>
          <w:t xml:space="preserve">receive and transmit </w:t>
        </w:r>
        <w:r>
          <w:rPr>
            <w:lang w:eastAsia="zh-TW"/>
          </w:rPr>
          <w:t xml:space="preserve">with </w:t>
        </w:r>
        <w:r>
          <w:rPr>
            <w:lang w:eastAsia="zh-CN"/>
          </w:rPr>
          <w:t>TCI state 1</w:t>
        </w:r>
        <w:r>
          <w:t xml:space="preserve"> from </w:t>
        </w:r>
        <w:r>
          <w:rPr>
            <w:lang w:val="en-US" w:eastAsia="zh-CN"/>
          </w:rPr>
          <w:t>slot n+</w:t>
        </w:r>
        <w:r>
          <w:rPr>
            <w:bCs/>
            <w:iCs/>
            <w:szCs w:val="21"/>
          </w:rPr>
          <w:t>T</w:t>
        </w:r>
        <w:r>
          <w:rPr>
            <w:bCs/>
            <w:iCs/>
            <w:szCs w:val="21"/>
            <w:vertAlign w:val="subscript"/>
          </w:rPr>
          <w:t>HARQ</w:t>
        </w:r>
        <w:r>
          <w:rPr>
            <w:bCs/>
            <w:iCs/>
            <w:szCs w:val="21"/>
          </w:rPr>
          <w:t xml:space="preserve"> + </w:t>
        </w:r>
      </w:ins>
      <m:oMath>
        <m:sSubSup>
          <m:sSubSupPr>
            <m:ctrlPr>
              <w:ins w:id="10197" w:author="Yiyan, Samsung" w:date="2022-08-30T23:24:00Z">
                <w:rPr>
                  <w:rFonts w:ascii="Cambria Math" w:hAnsi="Cambria Math"/>
                </w:rPr>
              </w:ins>
            </m:ctrlPr>
          </m:sSubSupPr>
          <m:e>
            <m:r>
              <w:ins w:id="10198" w:author="Yiyan, Samsung" w:date="2022-08-30T23:24:00Z">
                <m:rPr>
                  <m:sty m:val="p"/>
                </m:rPr>
                <w:rPr>
                  <w:rFonts w:ascii="Cambria Math" w:hAnsi="Cambria Math"/>
                </w:rPr>
                <m:t>3N</m:t>
              </w:ins>
            </m:r>
          </m:e>
          <m:sub>
            <m:r>
              <w:ins w:id="10199" w:author="Yiyan, Samsung" w:date="2022-08-30T23:24:00Z">
                <m:rPr>
                  <m:sty m:val="p"/>
                </m:rPr>
                <w:rPr>
                  <w:rFonts w:ascii="Cambria Math" w:hAnsi="Cambria Math"/>
                </w:rPr>
                <m:t>slot</m:t>
              </w:ins>
            </m:r>
          </m:sub>
          <m:sup>
            <m:r>
              <w:ins w:id="10200" w:author="Yiyan, Samsung" w:date="2022-08-30T23:24:00Z">
                <m:rPr>
                  <m:sty m:val="p"/>
                </m:rPr>
                <w:rPr>
                  <w:rFonts w:ascii="Cambria Math" w:hAnsi="Cambria Math"/>
                </w:rPr>
                <m:t>subframe,µ</m:t>
              </w:ins>
            </m:r>
          </m:sup>
        </m:sSubSup>
      </m:oMath>
      <w:ins w:id="10201" w:author="Yiyan, Samsung" w:date="2022-08-30T23:24: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ins>
    </w:p>
    <w:p w14:paraId="257F41C1" w14:textId="77777777" w:rsidR="006724B1" w:rsidRDefault="006724B1" w:rsidP="006724B1">
      <w:pPr>
        <w:rPr>
          <w:ins w:id="10202" w:author="Yiyan, Samsung" w:date="2022-08-30T23:24:00Z"/>
          <w:i/>
          <w:iCs/>
          <w:lang w:eastAsia="zh-TW"/>
        </w:rPr>
      </w:pPr>
      <w:ins w:id="10203" w:author="Yiyan, Samsung" w:date="2022-08-30T23:24:00Z">
        <w:r>
          <w:t xml:space="preserve">Index of CSI-RS#1 is configured for UE as </w:t>
        </w:r>
        <w:r>
          <w:rPr>
            <w:i/>
          </w:rPr>
          <w:t>pathlossReferenceRS-Id-r17</w:t>
        </w:r>
        <w:r>
          <w:t xml:space="preserve"> which is indicated in </w:t>
        </w:r>
        <w:r>
          <w:rPr>
            <w:rFonts w:eastAsia="Times New Roman"/>
            <w:i/>
            <w:iCs/>
            <w:lang w:eastAsia="ja-JP"/>
          </w:rPr>
          <w:t>dl-OrJoint-TCIStateList-r17</w:t>
        </w:r>
        <w:r>
          <w:t xml:space="preserve"> of TCI state 1. CSI-RS#1 is </w:t>
        </w:r>
        <w:proofErr w:type="spellStart"/>
        <w:r>
          <w:t>QCLed</w:t>
        </w:r>
        <w:proofErr w:type="spellEnd"/>
        <w:r>
          <w:t xml:space="preserve"> </w:t>
        </w:r>
        <w:proofErr w:type="spellStart"/>
        <w:r>
          <w:t>typeD</w:t>
        </w:r>
        <w:proofErr w:type="spellEnd"/>
        <w:r>
          <w:t xml:space="preserve"> with SSB1. UE maintains CSI-RS#1 as pathloss RS before the test starts.  </w:t>
        </w:r>
      </w:ins>
    </w:p>
    <w:p w14:paraId="1E0A5338" w14:textId="77777777" w:rsidR="006724B1" w:rsidRDefault="006724B1" w:rsidP="006724B1">
      <w:pPr>
        <w:rPr>
          <w:ins w:id="10204" w:author="Yiyan, Samsung" w:date="2022-08-30T23:24:00Z"/>
        </w:rPr>
      </w:pPr>
    </w:p>
    <w:p w14:paraId="0D275779" w14:textId="77777777" w:rsidR="006724B1" w:rsidRDefault="006724B1" w:rsidP="006724B1">
      <w:pPr>
        <w:pStyle w:val="TH"/>
        <w:rPr>
          <w:ins w:id="10205" w:author="Yiyan, Samsung" w:date="2022-08-30T23:24:00Z"/>
        </w:rPr>
      </w:pPr>
      <w:ins w:id="10206" w:author="Yiyan, Samsung" w:date="2022-08-30T23:24:00Z">
        <w:r>
          <w:t>Table A.7.5.Y</w:t>
        </w:r>
        <w:r>
          <w:rPr>
            <w:rFonts w:eastAsia="MS Mincho"/>
            <w:bCs/>
          </w:rPr>
          <w:t>.1.1</w:t>
        </w:r>
        <w:r>
          <w:t>.2-1: NR Cell specific test parameters for TCI state switch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6724B1" w14:paraId="1F99DE8C" w14:textId="77777777" w:rsidTr="006724B1">
        <w:trPr>
          <w:cantSplit/>
          <w:jc w:val="center"/>
          <w:ins w:id="10207"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953856A" w14:textId="77777777" w:rsidR="006724B1" w:rsidRDefault="006724B1">
            <w:pPr>
              <w:pStyle w:val="TAH"/>
              <w:rPr>
                <w:ins w:id="10208" w:author="Yiyan, Samsung" w:date="2022-08-30T23:24:00Z"/>
                <w:lang w:eastAsia="zh-CN"/>
              </w:rPr>
            </w:pPr>
            <w:ins w:id="10209" w:author="Yiyan, Samsung" w:date="2022-08-30T23:24:00Z">
              <w:r>
                <w:rPr>
                  <w:lang w:eastAsia="zh-CN"/>
                </w:rPr>
                <w:t>Parameter</w:t>
              </w:r>
            </w:ins>
          </w:p>
        </w:tc>
        <w:tc>
          <w:tcPr>
            <w:tcW w:w="992" w:type="dxa"/>
            <w:tcBorders>
              <w:top w:val="single" w:sz="4" w:space="0" w:color="auto"/>
              <w:left w:val="single" w:sz="4" w:space="0" w:color="auto"/>
              <w:bottom w:val="single" w:sz="4" w:space="0" w:color="auto"/>
              <w:right w:val="single" w:sz="4" w:space="0" w:color="auto"/>
            </w:tcBorders>
            <w:hideMark/>
          </w:tcPr>
          <w:p w14:paraId="5431FFC9" w14:textId="77777777" w:rsidR="006724B1" w:rsidRDefault="006724B1">
            <w:pPr>
              <w:pStyle w:val="TAH"/>
              <w:rPr>
                <w:ins w:id="10210" w:author="Yiyan, Samsung" w:date="2022-08-30T23:24:00Z"/>
                <w:lang w:eastAsia="zh-CN"/>
              </w:rPr>
            </w:pPr>
            <w:ins w:id="10211" w:author="Yiyan, Samsung" w:date="2022-08-30T23:24:00Z">
              <w:r>
                <w:rPr>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1D2E986A" w14:textId="77777777" w:rsidR="006724B1" w:rsidRDefault="006724B1">
            <w:pPr>
              <w:pStyle w:val="TAH"/>
              <w:rPr>
                <w:ins w:id="10212" w:author="Yiyan, Samsung" w:date="2022-08-30T23:24:00Z"/>
                <w:lang w:eastAsia="zh-CN"/>
              </w:rPr>
            </w:pPr>
            <w:ins w:id="10213" w:author="Yiyan, Samsung" w:date="2022-08-30T23:24:00Z">
              <w:r>
                <w:rPr>
                  <w:lang w:eastAsia="zh-CN"/>
                </w:rPr>
                <w:t>Cell 1</w:t>
              </w:r>
            </w:ins>
          </w:p>
        </w:tc>
      </w:tr>
      <w:tr w:rsidR="006724B1" w14:paraId="652589B9" w14:textId="77777777" w:rsidTr="006724B1">
        <w:trPr>
          <w:cantSplit/>
          <w:jc w:val="center"/>
          <w:ins w:id="10214"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CFB51A3" w14:textId="77777777" w:rsidR="006724B1" w:rsidRDefault="006724B1">
            <w:pPr>
              <w:pStyle w:val="TAL"/>
              <w:rPr>
                <w:ins w:id="10215" w:author="Yiyan, Samsung" w:date="2022-08-30T23:24:00Z"/>
                <w:lang w:eastAsia="zh-CN"/>
              </w:rPr>
            </w:pPr>
            <w:ins w:id="10216" w:author="Yiyan, Samsung" w:date="2022-08-30T23:24:00Z">
              <w:r>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0077BD93" w14:textId="77777777" w:rsidR="006724B1" w:rsidRDefault="006724B1">
            <w:pPr>
              <w:pStyle w:val="TAC"/>
              <w:rPr>
                <w:ins w:id="10217"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B05E7D" w14:textId="77777777" w:rsidR="006724B1" w:rsidRDefault="006724B1">
            <w:pPr>
              <w:pStyle w:val="TAC"/>
              <w:rPr>
                <w:ins w:id="10218" w:author="Yiyan, Samsung" w:date="2022-08-30T23:24:00Z"/>
                <w:lang w:eastAsia="zh-CN"/>
              </w:rPr>
            </w:pPr>
            <w:ins w:id="10219" w:author="Yiyan, Samsung" w:date="2022-08-30T23:24:00Z">
              <w:r>
                <w:rPr>
                  <w:lang w:eastAsia="zh-CN"/>
                </w:rPr>
                <w:t>FR2</w:t>
              </w:r>
            </w:ins>
          </w:p>
        </w:tc>
      </w:tr>
      <w:tr w:rsidR="006724B1" w14:paraId="3E92231D" w14:textId="77777777" w:rsidTr="006724B1">
        <w:trPr>
          <w:cantSplit/>
          <w:trHeight w:val="262"/>
          <w:jc w:val="center"/>
          <w:ins w:id="10220"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C2158E8" w14:textId="77777777" w:rsidR="006724B1" w:rsidRDefault="006724B1">
            <w:pPr>
              <w:pStyle w:val="TAL"/>
              <w:rPr>
                <w:ins w:id="10221" w:author="Yiyan, Samsung" w:date="2022-08-30T23:24:00Z"/>
                <w:lang w:eastAsia="zh-CN"/>
              </w:rPr>
            </w:pPr>
            <w:ins w:id="10222" w:author="Yiyan, Samsung" w:date="2022-08-30T23:24:00Z">
              <w:r>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565CA495" w14:textId="77777777" w:rsidR="006724B1" w:rsidRDefault="006724B1">
            <w:pPr>
              <w:pStyle w:val="TAC"/>
              <w:rPr>
                <w:ins w:id="10223"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B22BBF9" w14:textId="77777777" w:rsidR="006724B1" w:rsidRDefault="006724B1">
            <w:pPr>
              <w:pStyle w:val="TAC"/>
              <w:rPr>
                <w:ins w:id="10224" w:author="Yiyan, Samsung" w:date="2022-08-30T23:24:00Z"/>
                <w:rFonts w:cs="Arial"/>
                <w:lang w:eastAsia="zh-CN"/>
              </w:rPr>
            </w:pPr>
            <w:ins w:id="10225" w:author="Yiyan, Samsung" w:date="2022-08-30T23:24:00Z">
              <w:r>
                <w:rPr>
                  <w:rFonts w:cs="Arial"/>
                  <w:lang w:eastAsia="zh-CN"/>
                </w:rPr>
                <w:t>TDD</w:t>
              </w:r>
            </w:ins>
          </w:p>
        </w:tc>
      </w:tr>
      <w:tr w:rsidR="006724B1" w14:paraId="5196BF15" w14:textId="77777777" w:rsidTr="006724B1">
        <w:trPr>
          <w:cantSplit/>
          <w:trHeight w:val="254"/>
          <w:jc w:val="center"/>
          <w:ins w:id="10226"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0759D958" w14:textId="77777777" w:rsidR="006724B1" w:rsidRDefault="006724B1">
            <w:pPr>
              <w:pStyle w:val="TAL"/>
              <w:rPr>
                <w:ins w:id="10227" w:author="Yiyan, Samsung" w:date="2022-08-30T23:24:00Z"/>
                <w:lang w:eastAsia="zh-CN"/>
              </w:rPr>
            </w:pPr>
            <w:ins w:id="10228" w:author="Yiyan, Samsung" w:date="2022-08-30T23:24:00Z">
              <w:r>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1CF3B53A" w14:textId="77777777" w:rsidR="006724B1" w:rsidRDefault="006724B1">
            <w:pPr>
              <w:pStyle w:val="TAC"/>
              <w:rPr>
                <w:ins w:id="10229"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7C24A5" w14:textId="77777777" w:rsidR="006724B1" w:rsidRDefault="006724B1">
            <w:pPr>
              <w:pStyle w:val="TAC"/>
              <w:rPr>
                <w:ins w:id="10230" w:author="Yiyan, Samsung" w:date="2022-08-30T23:24:00Z"/>
                <w:rFonts w:cs="Arial"/>
                <w:lang w:eastAsia="zh-CN"/>
              </w:rPr>
            </w:pPr>
            <w:ins w:id="10231" w:author="Yiyan, Samsung" w:date="2022-08-30T23:24:00Z">
              <w:r>
                <w:rPr>
                  <w:rFonts w:cs="Arial"/>
                  <w:lang w:eastAsia="zh-CN"/>
                </w:rPr>
                <w:t>TDDConf.3.1</w:t>
              </w:r>
            </w:ins>
          </w:p>
        </w:tc>
      </w:tr>
      <w:tr w:rsidR="006724B1" w14:paraId="043A64BE" w14:textId="77777777" w:rsidTr="006724B1">
        <w:trPr>
          <w:cantSplit/>
          <w:jc w:val="center"/>
          <w:ins w:id="10232"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F2D6D1C" w14:textId="77777777" w:rsidR="006724B1" w:rsidRDefault="006724B1">
            <w:pPr>
              <w:pStyle w:val="TAL"/>
              <w:rPr>
                <w:ins w:id="10233" w:author="Yiyan, Samsung" w:date="2022-08-30T23:24:00Z"/>
                <w:lang w:eastAsia="zh-CN"/>
              </w:rPr>
            </w:pPr>
            <w:proofErr w:type="spellStart"/>
            <w:ins w:id="10234" w:author="Yiyan, Samsung" w:date="2022-08-30T23:24:00Z">
              <w:r>
                <w:rPr>
                  <w:lang w:eastAsia="zh-CN"/>
                </w:rPr>
                <w:t>BW</w:t>
              </w:r>
              <w:r>
                <w:rPr>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2CBF94E7" w14:textId="77777777" w:rsidR="006724B1" w:rsidRDefault="006724B1">
            <w:pPr>
              <w:pStyle w:val="TAC"/>
              <w:rPr>
                <w:ins w:id="10235"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CC03191" w14:textId="77777777" w:rsidR="006724B1" w:rsidRDefault="006724B1">
            <w:pPr>
              <w:pStyle w:val="TAC"/>
              <w:rPr>
                <w:ins w:id="10236" w:author="Yiyan, Samsung" w:date="2022-08-30T23:24:00Z"/>
                <w:rFonts w:eastAsia="Malgun Gothic" w:cs="Arial"/>
                <w:szCs w:val="18"/>
                <w:lang w:eastAsia="zh-CN"/>
              </w:rPr>
            </w:pPr>
            <w:ins w:id="10237" w:author="Yiyan, Samsung" w:date="2022-08-30T23:24:00Z">
              <w:r>
                <w:rPr>
                  <w:rFonts w:eastAsia="Malgun Gothic"/>
                  <w:szCs w:val="18"/>
                  <w:lang w:eastAsia="zh-CN"/>
                </w:rPr>
                <w:t xml:space="preserve">100 MHz: </w:t>
              </w:r>
              <w:proofErr w:type="spellStart"/>
              <w:proofErr w:type="gramStart"/>
              <w:r>
                <w:rPr>
                  <w:rFonts w:eastAsia="Malgun Gothic" w:cs="Arial"/>
                  <w:szCs w:val="18"/>
                  <w:lang w:eastAsia="zh-CN"/>
                </w:rPr>
                <w:t>N</w:t>
              </w:r>
              <w:r>
                <w:rPr>
                  <w:rFonts w:eastAsia="Malgun Gothic" w:cs="Arial"/>
                  <w:szCs w:val="18"/>
                  <w:vertAlign w:val="subscript"/>
                  <w:lang w:eastAsia="zh-CN"/>
                </w:rPr>
                <w:t>RB,c</w:t>
              </w:r>
              <w:proofErr w:type="spellEnd"/>
              <w:proofErr w:type="gramEnd"/>
              <w:r>
                <w:rPr>
                  <w:rFonts w:eastAsia="Malgun Gothic" w:cs="Arial"/>
                  <w:szCs w:val="18"/>
                  <w:lang w:eastAsia="zh-CN"/>
                </w:rPr>
                <w:t xml:space="preserve"> = 66</w:t>
              </w:r>
            </w:ins>
          </w:p>
        </w:tc>
      </w:tr>
      <w:tr w:rsidR="006724B1" w14:paraId="00BE3456" w14:textId="77777777" w:rsidTr="006724B1">
        <w:trPr>
          <w:cantSplit/>
          <w:jc w:val="center"/>
          <w:ins w:id="1023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F377110" w14:textId="77777777" w:rsidR="006724B1" w:rsidRDefault="006724B1">
            <w:pPr>
              <w:pStyle w:val="TAL"/>
              <w:rPr>
                <w:ins w:id="10239" w:author="Yiyan, Samsung" w:date="2022-08-30T23:24:00Z"/>
                <w:lang w:eastAsia="zh-CN"/>
              </w:rPr>
            </w:pPr>
            <w:ins w:id="10240" w:author="Yiyan, Samsung" w:date="2022-08-30T23:24:00Z">
              <w:r>
                <w:rPr>
                  <w:rFonts w:cs="Arial"/>
                  <w:lang w:eastAsia="ja-JP"/>
                </w:rPr>
                <w:t>Data RBs allocated</w:t>
              </w:r>
            </w:ins>
          </w:p>
        </w:tc>
        <w:tc>
          <w:tcPr>
            <w:tcW w:w="992" w:type="dxa"/>
            <w:tcBorders>
              <w:top w:val="single" w:sz="4" w:space="0" w:color="auto"/>
              <w:left w:val="single" w:sz="4" w:space="0" w:color="auto"/>
              <w:bottom w:val="single" w:sz="4" w:space="0" w:color="auto"/>
              <w:right w:val="single" w:sz="4" w:space="0" w:color="auto"/>
            </w:tcBorders>
          </w:tcPr>
          <w:p w14:paraId="1CF95AD1" w14:textId="77777777" w:rsidR="006724B1" w:rsidRDefault="006724B1">
            <w:pPr>
              <w:pStyle w:val="TAC"/>
              <w:rPr>
                <w:ins w:id="10241"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51DBBE6" w14:textId="77777777" w:rsidR="006724B1" w:rsidRDefault="006724B1">
            <w:pPr>
              <w:pStyle w:val="TAC"/>
              <w:rPr>
                <w:ins w:id="10242" w:author="Yiyan, Samsung" w:date="2022-08-30T23:24:00Z"/>
                <w:rFonts w:eastAsia="Malgun Gothic"/>
                <w:szCs w:val="18"/>
                <w:lang w:eastAsia="zh-CN"/>
              </w:rPr>
            </w:pPr>
            <w:ins w:id="10243" w:author="Yiyan, Samsung" w:date="2022-08-30T23:24:00Z">
              <w:r>
                <w:rPr>
                  <w:szCs w:val="18"/>
                  <w:lang w:eastAsia="ja-JP"/>
                </w:rPr>
                <w:t>66</w:t>
              </w:r>
            </w:ins>
          </w:p>
        </w:tc>
      </w:tr>
      <w:tr w:rsidR="006724B1" w14:paraId="55414DE5" w14:textId="77777777" w:rsidTr="006724B1">
        <w:trPr>
          <w:cantSplit/>
          <w:trHeight w:val="151"/>
          <w:jc w:val="center"/>
          <w:ins w:id="10244"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BEA6930" w14:textId="77777777" w:rsidR="006724B1" w:rsidRDefault="006724B1">
            <w:pPr>
              <w:pStyle w:val="TAL"/>
              <w:rPr>
                <w:ins w:id="10245" w:author="Yiyan, Samsung" w:date="2022-08-30T23:24:00Z"/>
                <w:lang w:eastAsia="zh-CN"/>
              </w:rPr>
            </w:pPr>
            <w:ins w:id="10246" w:author="Yiyan, Samsung" w:date="2022-08-30T23:24:00Z">
              <w:r>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0AD214C8" w14:textId="77777777" w:rsidR="006724B1" w:rsidRDefault="006724B1">
            <w:pPr>
              <w:pStyle w:val="TAC"/>
              <w:rPr>
                <w:ins w:id="10247"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874006E" w14:textId="77777777" w:rsidR="006724B1" w:rsidRDefault="006724B1">
            <w:pPr>
              <w:pStyle w:val="TAC"/>
              <w:rPr>
                <w:ins w:id="10248" w:author="Yiyan, Samsung" w:date="2022-08-30T23:24:00Z"/>
                <w:lang w:eastAsia="zh-CN"/>
              </w:rPr>
            </w:pPr>
            <w:ins w:id="10249" w:author="Yiyan, Samsung" w:date="2022-08-30T23:24:00Z">
              <w:r>
                <w:rPr>
                  <w:lang w:eastAsia="zh-CN"/>
                </w:rPr>
                <w:t>DLBWP.0.2</w:t>
              </w:r>
            </w:ins>
          </w:p>
        </w:tc>
      </w:tr>
      <w:tr w:rsidR="006724B1" w14:paraId="5F61EC87" w14:textId="77777777" w:rsidTr="006724B1">
        <w:trPr>
          <w:cantSplit/>
          <w:jc w:val="center"/>
          <w:ins w:id="10250"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55628C0" w14:textId="77777777" w:rsidR="006724B1" w:rsidRDefault="006724B1">
            <w:pPr>
              <w:pStyle w:val="TAL"/>
              <w:rPr>
                <w:ins w:id="10251" w:author="Yiyan, Samsung" w:date="2022-08-30T23:24:00Z"/>
                <w:lang w:eastAsia="zh-CN"/>
              </w:rPr>
            </w:pPr>
            <w:ins w:id="10252" w:author="Yiyan, Samsung" w:date="2022-08-30T23:24:00Z">
              <w:r>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1566306F" w14:textId="77777777" w:rsidR="006724B1" w:rsidRDefault="006724B1">
            <w:pPr>
              <w:pStyle w:val="TAC"/>
              <w:rPr>
                <w:ins w:id="10253"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5CCE45" w14:textId="77777777" w:rsidR="006724B1" w:rsidRDefault="006724B1">
            <w:pPr>
              <w:pStyle w:val="TAC"/>
              <w:rPr>
                <w:ins w:id="10254" w:author="Yiyan, Samsung" w:date="2022-08-30T23:24:00Z"/>
                <w:lang w:eastAsia="zh-CN"/>
              </w:rPr>
            </w:pPr>
            <w:ins w:id="10255" w:author="Yiyan, Samsung" w:date="2022-08-30T23:24:00Z">
              <w:r>
                <w:rPr>
                  <w:lang w:eastAsia="zh-CN"/>
                </w:rPr>
                <w:t>DLBWP.1.1</w:t>
              </w:r>
              <w:r>
                <w:rPr>
                  <w:rFonts w:cs="Arial"/>
                  <w:szCs w:val="18"/>
                  <w:vertAlign w:val="superscript"/>
                  <w:lang w:eastAsia="zh-CN"/>
                </w:rPr>
                <w:t xml:space="preserve"> </w:t>
              </w:r>
            </w:ins>
          </w:p>
        </w:tc>
      </w:tr>
      <w:tr w:rsidR="006724B1" w14:paraId="63FB2837" w14:textId="77777777" w:rsidTr="006724B1">
        <w:trPr>
          <w:cantSplit/>
          <w:jc w:val="center"/>
          <w:ins w:id="10256"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ABBF17A" w14:textId="77777777" w:rsidR="006724B1" w:rsidRDefault="006724B1">
            <w:pPr>
              <w:pStyle w:val="TAL"/>
              <w:rPr>
                <w:ins w:id="10257" w:author="Yiyan, Samsung" w:date="2022-08-30T23:24:00Z"/>
                <w:lang w:eastAsia="zh-CN"/>
              </w:rPr>
            </w:pPr>
            <w:ins w:id="10258" w:author="Yiyan, Samsung" w:date="2022-08-30T23:24:00Z">
              <w:r>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272BA785" w14:textId="77777777" w:rsidR="006724B1" w:rsidRDefault="006724B1">
            <w:pPr>
              <w:pStyle w:val="TAC"/>
              <w:rPr>
                <w:ins w:id="10259"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0C656C2" w14:textId="77777777" w:rsidR="006724B1" w:rsidRDefault="006724B1">
            <w:pPr>
              <w:pStyle w:val="TAC"/>
              <w:rPr>
                <w:ins w:id="10260" w:author="Yiyan, Samsung" w:date="2022-08-30T23:24:00Z"/>
                <w:rFonts w:cs="Arial"/>
                <w:lang w:eastAsia="zh-CN"/>
              </w:rPr>
            </w:pPr>
            <w:ins w:id="10261" w:author="Yiyan, Samsung" w:date="2022-08-30T23:24:00Z">
              <w:r>
                <w:rPr>
                  <w:lang w:eastAsia="zh-CN"/>
                </w:rPr>
                <w:t>ULBWP.0.2</w:t>
              </w:r>
              <w:r>
                <w:rPr>
                  <w:rFonts w:cs="Arial"/>
                  <w:szCs w:val="18"/>
                  <w:vertAlign w:val="superscript"/>
                  <w:lang w:eastAsia="zh-CN"/>
                </w:rPr>
                <w:t xml:space="preserve"> </w:t>
              </w:r>
            </w:ins>
          </w:p>
        </w:tc>
      </w:tr>
      <w:tr w:rsidR="006724B1" w14:paraId="1F70E37F" w14:textId="77777777" w:rsidTr="006724B1">
        <w:trPr>
          <w:cantSplit/>
          <w:jc w:val="center"/>
          <w:ins w:id="10262"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542BAB8" w14:textId="77777777" w:rsidR="006724B1" w:rsidRDefault="006724B1">
            <w:pPr>
              <w:pStyle w:val="TAL"/>
              <w:rPr>
                <w:ins w:id="10263" w:author="Yiyan, Samsung" w:date="2022-08-30T23:24:00Z"/>
                <w:lang w:eastAsia="zh-CN"/>
              </w:rPr>
            </w:pPr>
            <w:ins w:id="10264" w:author="Yiyan, Samsung" w:date="2022-08-30T23:24:00Z">
              <w:r>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5C01FE88" w14:textId="77777777" w:rsidR="006724B1" w:rsidRDefault="006724B1">
            <w:pPr>
              <w:pStyle w:val="TAC"/>
              <w:rPr>
                <w:ins w:id="10265"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38E9181" w14:textId="77777777" w:rsidR="006724B1" w:rsidRDefault="006724B1">
            <w:pPr>
              <w:pStyle w:val="TAC"/>
              <w:rPr>
                <w:ins w:id="10266" w:author="Yiyan, Samsung" w:date="2022-08-30T23:24:00Z"/>
                <w:rFonts w:cs="Arial"/>
                <w:lang w:eastAsia="zh-CN"/>
              </w:rPr>
            </w:pPr>
            <w:ins w:id="10267" w:author="Yiyan, Samsung" w:date="2022-08-30T23:24:00Z">
              <w:r>
                <w:rPr>
                  <w:lang w:eastAsia="zh-CN"/>
                </w:rPr>
                <w:t>ULBWP.1.1</w:t>
              </w:r>
              <w:r>
                <w:rPr>
                  <w:rFonts w:cs="Arial"/>
                  <w:szCs w:val="18"/>
                  <w:vertAlign w:val="superscript"/>
                  <w:lang w:eastAsia="zh-CN"/>
                </w:rPr>
                <w:t xml:space="preserve"> </w:t>
              </w:r>
            </w:ins>
          </w:p>
        </w:tc>
      </w:tr>
      <w:tr w:rsidR="006724B1" w14:paraId="15B49708" w14:textId="77777777" w:rsidTr="006724B1">
        <w:trPr>
          <w:cantSplit/>
          <w:jc w:val="center"/>
          <w:ins w:id="1026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8D44C9D" w14:textId="77777777" w:rsidR="006724B1" w:rsidRDefault="006724B1">
            <w:pPr>
              <w:pStyle w:val="TAL"/>
              <w:rPr>
                <w:ins w:id="10269" w:author="Yiyan, Samsung" w:date="2022-08-30T23:24:00Z"/>
                <w:lang w:eastAsia="zh-CN"/>
              </w:rPr>
            </w:pPr>
            <w:ins w:id="10270" w:author="Yiyan, Samsung" w:date="2022-08-30T23:24:00Z">
              <w:r>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138BF5D5" w14:textId="77777777" w:rsidR="006724B1" w:rsidRDefault="006724B1">
            <w:pPr>
              <w:pStyle w:val="TAC"/>
              <w:rPr>
                <w:ins w:id="10271"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B62BB33" w14:textId="77777777" w:rsidR="006724B1" w:rsidRDefault="006724B1">
            <w:pPr>
              <w:pStyle w:val="TAC"/>
              <w:rPr>
                <w:ins w:id="10272" w:author="Yiyan, Samsung" w:date="2022-08-30T23:24:00Z"/>
                <w:rFonts w:cs="Arial"/>
                <w:szCs w:val="16"/>
                <w:lang w:eastAsia="zh-CN"/>
              </w:rPr>
            </w:pPr>
            <w:ins w:id="10273" w:author="Yiyan, Samsung" w:date="2022-08-30T23:24:00Z">
              <w:r>
                <w:rPr>
                  <w:rFonts w:cs="Arial"/>
                  <w:lang w:eastAsia="zh-CN"/>
                </w:rPr>
                <w:t xml:space="preserve">SR.3. 2 TDD </w:t>
              </w:r>
            </w:ins>
          </w:p>
        </w:tc>
      </w:tr>
      <w:tr w:rsidR="006724B1" w14:paraId="04027BCF" w14:textId="77777777" w:rsidTr="006724B1">
        <w:trPr>
          <w:cantSplit/>
          <w:jc w:val="center"/>
          <w:ins w:id="10274"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4C12B8FD" w14:textId="77777777" w:rsidR="006724B1" w:rsidRDefault="006724B1">
            <w:pPr>
              <w:pStyle w:val="TAL"/>
              <w:rPr>
                <w:ins w:id="10275" w:author="Yiyan, Samsung" w:date="2022-08-30T23:24:00Z"/>
                <w:lang w:eastAsia="zh-CN"/>
              </w:rPr>
            </w:pPr>
            <w:ins w:id="10276" w:author="Yiyan, Samsung" w:date="2022-08-30T23:24:00Z">
              <w:r>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054FACC3" w14:textId="77777777" w:rsidR="006724B1" w:rsidRDefault="006724B1">
            <w:pPr>
              <w:pStyle w:val="TAC"/>
              <w:rPr>
                <w:ins w:id="10277"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A36910" w14:textId="77777777" w:rsidR="006724B1" w:rsidRDefault="006724B1">
            <w:pPr>
              <w:pStyle w:val="TAC"/>
              <w:rPr>
                <w:ins w:id="10278" w:author="Yiyan, Samsung" w:date="2022-08-30T23:24:00Z"/>
                <w:rFonts w:cs="Arial"/>
                <w:szCs w:val="16"/>
                <w:lang w:eastAsia="zh-CN"/>
              </w:rPr>
            </w:pPr>
            <w:ins w:id="10279" w:author="Yiyan, Samsung" w:date="2022-08-30T23:24:00Z">
              <w:r>
                <w:rPr>
                  <w:rFonts w:cs="Arial"/>
                  <w:lang w:eastAsia="zh-CN"/>
                </w:rPr>
                <w:t xml:space="preserve">CR.3.1 TDD </w:t>
              </w:r>
            </w:ins>
          </w:p>
        </w:tc>
      </w:tr>
      <w:tr w:rsidR="006724B1" w14:paraId="6D5160CC" w14:textId="77777777" w:rsidTr="006724B1">
        <w:trPr>
          <w:cantSplit/>
          <w:jc w:val="center"/>
          <w:ins w:id="10280"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E546460" w14:textId="77777777" w:rsidR="006724B1" w:rsidRDefault="006724B1">
            <w:pPr>
              <w:pStyle w:val="TAL"/>
              <w:rPr>
                <w:ins w:id="10281" w:author="Yiyan, Samsung" w:date="2022-08-30T23:24:00Z"/>
                <w:lang w:eastAsia="zh-CN"/>
              </w:rPr>
            </w:pPr>
            <w:ins w:id="10282" w:author="Yiyan, Samsung" w:date="2022-08-30T23:24:00Z">
              <w:r>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369BAF36" w14:textId="77777777" w:rsidR="006724B1" w:rsidRDefault="006724B1">
            <w:pPr>
              <w:pStyle w:val="TAC"/>
              <w:rPr>
                <w:ins w:id="10283"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D9D79AC" w14:textId="77777777" w:rsidR="006724B1" w:rsidRDefault="006724B1">
            <w:pPr>
              <w:pStyle w:val="TAC"/>
              <w:rPr>
                <w:ins w:id="10284" w:author="Yiyan, Samsung" w:date="2022-08-30T23:24:00Z"/>
                <w:rFonts w:cs="Arial"/>
                <w:szCs w:val="16"/>
                <w:lang w:eastAsia="zh-CN"/>
              </w:rPr>
            </w:pPr>
            <w:ins w:id="10285" w:author="Yiyan, Samsung" w:date="2022-08-30T23:24:00Z">
              <w:r>
                <w:rPr>
                  <w:rFonts w:cs="Arial"/>
                  <w:lang w:eastAsia="zh-CN"/>
                </w:rPr>
                <w:t xml:space="preserve">CCR.3.1 TDD </w:t>
              </w:r>
            </w:ins>
          </w:p>
        </w:tc>
      </w:tr>
      <w:tr w:rsidR="006724B1" w14:paraId="16BC48B0" w14:textId="77777777" w:rsidTr="006724B1">
        <w:trPr>
          <w:cantSplit/>
          <w:jc w:val="center"/>
          <w:ins w:id="10286"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5FB5D7B" w14:textId="77777777" w:rsidR="006724B1" w:rsidRDefault="006724B1">
            <w:pPr>
              <w:pStyle w:val="TAL"/>
              <w:rPr>
                <w:ins w:id="10287" w:author="Yiyan, Samsung" w:date="2022-08-30T23:24:00Z"/>
                <w:lang w:eastAsia="zh-CN"/>
              </w:rPr>
            </w:pPr>
            <w:ins w:id="10288" w:author="Yiyan, Samsung" w:date="2022-08-30T23:24:00Z">
              <w:r>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773E1CC2" w14:textId="77777777" w:rsidR="006724B1" w:rsidRDefault="006724B1">
            <w:pPr>
              <w:pStyle w:val="TAC"/>
              <w:rPr>
                <w:ins w:id="10289"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4E23FF4" w14:textId="77777777" w:rsidR="006724B1" w:rsidRDefault="006724B1">
            <w:pPr>
              <w:pStyle w:val="TAC"/>
              <w:rPr>
                <w:ins w:id="10290" w:author="Yiyan, Samsung" w:date="2022-08-30T23:24:00Z"/>
                <w:rFonts w:cs="Arial"/>
                <w:lang w:eastAsia="zh-CN"/>
              </w:rPr>
            </w:pPr>
            <w:ins w:id="10291" w:author="Yiyan, Samsung" w:date="2022-08-30T23:24:00Z">
              <w:r>
                <w:rPr>
                  <w:rFonts w:cs="Arial"/>
                  <w:szCs w:val="16"/>
                  <w:lang w:eastAsia="zh-CN"/>
                </w:rPr>
                <w:t>OP. 5</w:t>
              </w:r>
            </w:ins>
          </w:p>
        </w:tc>
      </w:tr>
      <w:tr w:rsidR="006724B1" w14:paraId="3FE63580" w14:textId="77777777" w:rsidTr="006724B1">
        <w:trPr>
          <w:cantSplit/>
          <w:jc w:val="center"/>
          <w:ins w:id="10292"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03D41A2" w14:textId="77777777" w:rsidR="006724B1" w:rsidRDefault="006724B1">
            <w:pPr>
              <w:pStyle w:val="TAL"/>
              <w:rPr>
                <w:ins w:id="10293" w:author="Yiyan, Samsung" w:date="2022-08-30T23:24:00Z"/>
                <w:lang w:eastAsia="zh-CN"/>
              </w:rPr>
            </w:pPr>
            <w:ins w:id="10294" w:author="Yiyan, Samsung" w:date="2022-08-30T23:24:00Z">
              <w:r>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590BB872" w14:textId="77777777" w:rsidR="006724B1" w:rsidRDefault="006724B1">
            <w:pPr>
              <w:pStyle w:val="TAC"/>
              <w:rPr>
                <w:ins w:id="10295"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1AFCA07" w14:textId="77777777" w:rsidR="006724B1" w:rsidRDefault="006724B1">
            <w:pPr>
              <w:pStyle w:val="TAC"/>
              <w:rPr>
                <w:ins w:id="10296" w:author="Yiyan, Samsung" w:date="2022-08-30T23:24:00Z"/>
                <w:rFonts w:cs="Arial"/>
                <w:szCs w:val="16"/>
                <w:lang w:eastAsia="zh-CN"/>
              </w:rPr>
            </w:pPr>
            <w:ins w:id="10297" w:author="Yiyan, Samsung" w:date="2022-08-30T23:24:00Z">
              <w:r>
                <w:rPr>
                  <w:rFonts w:cs="Arial"/>
                  <w:szCs w:val="16"/>
                  <w:lang w:eastAsia="zh-CN"/>
                </w:rPr>
                <w:t>SSB.1 FR2</w:t>
              </w:r>
            </w:ins>
          </w:p>
        </w:tc>
      </w:tr>
      <w:tr w:rsidR="006724B1" w14:paraId="5963B397" w14:textId="77777777" w:rsidTr="006724B1">
        <w:trPr>
          <w:cantSplit/>
          <w:jc w:val="center"/>
          <w:ins w:id="1029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7D9F49DC" w14:textId="77777777" w:rsidR="006724B1" w:rsidRDefault="006724B1">
            <w:pPr>
              <w:pStyle w:val="TAL"/>
              <w:rPr>
                <w:ins w:id="10299" w:author="Yiyan, Samsung" w:date="2022-08-30T23:24:00Z"/>
                <w:lang w:eastAsia="zh-CN"/>
              </w:rPr>
            </w:pPr>
            <w:ins w:id="10300" w:author="Yiyan, Samsung" w:date="2022-08-30T23:24:00Z">
              <w:r>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62E17F5F" w14:textId="77777777" w:rsidR="006724B1" w:rsidRDefault="006724B1">
            <w:pPr>
              <w:pStyle w:val="TAC"/>
              <w:rPr>
                <w:ins w:id="10301"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FE0427D" w14:textId="77777777" w:rsidR="006724B1" w:rsidRDefault="006724B1">
            <w:pPr>
              <w:pStyle w:val="TAC"/>
              <w:rPr>
                <w:ins w:id="10302" w:author="Yiyan, Samsung" w:date="2022-08-30T23:24:00Z"/>
                <w:rFonts w:cs="Arial"/>
                <w:szCs w:val="16"/>
                <w:lang w:eastAsia="zh-CN"/>
              </w:rPr>
            </w:pPr>
            <w:ins w:id="10303" w:author="Yiyan, Samsung" w:date="2022-08-30T23:24:00Z">
              <w:r>
                <w:rPr>
                  <w:rFonts w:cs="Arial"/>
                  <w:szCs w:val="16"/>
                  <w:lang w:eastAsia="zh-CN"/>
                </w:rPr>
                <w:t xml:space="preserve">SMTC.1 </w:t>
              </w:r>
            </w:ins>
          </w:p>
        </w:tc>
      </w:tr>
      <w:tr w:rsidR="006724B1" w14:paraId="02F754E2" w14:textId="77777777" w:rsidTr="006724B1">
        <w:trPr>
          <w:cantSplit/>
          <w:jc w:val="center"/>
          <w:ins w:id="10304"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0ED7D32" w14:textId="77777777" w:rsidR="006724B1" w:rsidRDefault="006724B1">
            <w:pPr>
              <w:pStyle w:val="TAL"/>
              <w:rPr>
                <w:ins w:id="10305" w:author="Yiyan, Samsung" w:date="2022-08-30T23:24:00Z"/>
                <w:rFonts w:cs="Arial"/>
                <w:bCs/>
                <w:lang w:eastAsia="zh-CN"/>
              </w:rPr>
            </w:pPr>
            <w:ins w:id="10306" w:author="Yiyan, Samsung" w:date="2022-08-30T23:24:00Z">
              <w:r>
                <w:rPr>
                  <w:rFonts w:cs="Arial"/>
                  <w:bCs/>
                  <w:lang w:eastAsia="zh-CN"/>
                </w:rPr>
                <w:t>PL-RS Configuration</w:t>
              </w:r>
            </w:ins>
          </w:p>
          <w:p w14:paraId="11E8E319" w14:textId="77777777" w:rsidR="006724B1" w:rsidRDefault="006724B1">
            <w:pPr>
              <w:pStyle w:val="TAL"/>
              <w:rPr>
                <w:ins w:id="10307" w:author="Yiyan, Samsung" w:date="2022-08-30T23:24:00Z"/>
                <w:bCs/>
                <w:lang w:eastAsia="zh-CN"/>
              </w:rPr>
            </w:pPr>
            <w:ins w:id="10308" w:author="Yiyan, Samsung" w:date="2022-08-30T23:24:00Z">
              <w:r>
                <w:rPr>
                  <w:rFonts w:cs="Arial"/>
                  <w:bCs/>
                  <w:lang w:eastAsia="zh-CN"/>
                </w:rPr>
                <w:t>(CSI-RS#1)</w:t>
              </w:r>
            </w:ins>
          </w:p>
        </w:tc>
        <w:tc>
          <w:tcPr>
            <w:tcW w:w="992" w:type="dxa"/>
            <w:tcBorders>
              <w:top w:val="single" w:sz="4" w:space="0" w:color="auto"/>
              <w:left w:val="single" w:sz="4" w:space="0" w:color="auto"/>
              <w:bottom w:val="single" w:sz="4" w:space="0" w:color="auto"/>
              <w:right w:val="single" w:sz="4" w:space="0" w:color="auto"/>
            </w:tcBorders>
          </w:tcPr>
          <w:p w14:paraId="2E5CFA31" w14:textId="77777777" w:rsidR="006724B1" w:rsidRDefault="006724B1">
            <w:pPr>
              <w:pStyle w:val="TAC"/>
              <w:rPr>
                <w:ins w:id="10309"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FF707E9" w14:textId="77777777" w:rsidR="006724B1" w:rsidRDefault="006724B1">
            <w:pPr>
              <w:pStyle w:val="TAC"/>
              <w:rPr>
                <w:ins w:id="10310" w:author="Yiyan, Samsung" w:date="2022-08-30T23:24:00Z"/>
                <w:rFonts w:cs="Arial"/>
                <w:szCs w:val="16"/>
                <w:lang w:eastAsia="zh-CN"/>
              </w:rPr>
            </w:pPr>
            <w:ins w:id="10311" w:author="Yiyan, Samsung" w:date="2022-08-30T23:24:00Z">
              <w:r>
                <w:rPr>
                  <w:rFonts w:cs="Arial"/>
                  <w:lang w:eastAsia="ja-JP"/>
                </w:rPr>
                <w:t xml:space="preserve">Resource #4 in </w:t>
              </w:r>
              <w:r>
                <w:t>TRS.2.2 TDD</w:t>
              </w:r>
            </w:ins>
          </w:p>
        </w:tc>
      </w:tr>
      <w:tr w:rsidR="006724B1" w14:paraId="3B6621DF" w14:textId="77777777" w:rsidTr="006724B1">
        <w:trPr>
          <w:cantSplit/>
          <w:jc w:val="center"/>
          <w:ins w:id="10312"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5801068" w14:textId="77777777" w:rsidR="006724B1" w:rsidRDefault="006724B1">
            <w:pPr>
              <w:pStyle w:val="TAL"/>
              <w:rPr>
                <w:ins w:id="10313" w:author="Yiyan, Samsung" w:date="2022-08-30T23:24:00Z"/>
                <w:bCs/>
                <w:lang w:eastAsia="zh-CN"/>
              </w:rPr>
            </w:pPr>
            <w:ins w:id="10314" w:author="Yiyan, Samsung" w:date="2022-08-30T23:24:00Z">
              <w:r>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7D02495C" w14:textId="77777777" w:rsidR="006724B1" w:rsidRDefault="006724B1">
            <w:pPr>
              <w:pStyle w:val="TAC"/>
              <w:rPr>
                <w:ins w:id="10315"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BC54E9F" w14:textId="77777777" w:rsidR="006724B1" w:rsidRDefault="006724B1">
            <w:pPr>
              <w:pStyle w:val="TAC"/>
              <w:rPr>
                <w:ins w:id="10316" w:author="Yiyan, Samsung" w:date="2022-08-30T23:24:00Z"/>
                <w:lang w:eastAsia="zh-CN"/>
              </w:rPr>
            </w:pPr>
            <w:proofErr w:type="spellStart"/>
            <w:ins w:id="10317" w:author="Yiyan, Samsung" w:date="2022-08-30T23:24:00Z">
              <w:r>
                <w:rPr>
                  <w:lang w:eastAsia="zh-CN"/>
                </w:rPr>
                <w:t>DLorJoint</w:t>
              </w:r>
              <w:proofErr w:type="spellEnd"/>
              <w:r>
                <w:rPr>
                  <w:lang w:eastAsia="zh-CN"/>
                </w:rPr>
                <w:t xml:space="preserve"> TCI.State.2</w:t>
              </w:r>
            </w:ins>
          </w:p>
        </w:tc>
      </w:tr>
      <w:tr w:rsidR="006724B1" w14:paraId="50241680" w14:textId="77777777" w:rsidTr="006724B1">
        <w:trPr>
          <w:cantSplit/>
          <w:jc w:val="center"/>
          <w:ins w:id="1031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82E485E" w14:textId="77777777" w:rsidR="006724B1" w:rsidRDefault="006724B1">
            <w:pPr>
              <w:pStyle w:val="TAL"/>
              <w:rPr>
                <w:ins w:id="10319" w:author="Yiyan, Samsung" w:date="2022-08-30T23:24:00Z"/>
                <w:bCs/>
                <w:lang w:eastAsia="zh-CN"/>
              </w:rPr>
            </w:pPr>
            <w:ins w:id="10320" w:author="Yiyan, Samsung" w:date="2022-08-30T23:24:00Z">
              <w:r>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029B2E9F" w14:textId="77777777" w:rsidR="006724B1" w:rsidRDefault="006724B1">
            <w:pPr>
              <w:pStyle w:val="TAC"/>
              <w:rPr>
                <w:ins w:id="10321"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6582F87" w14:textId="77777777" w:rsidR="006724B1" w:rsidRDefault="006724B1">
            <w:pPr>
              <w:pStyle w:val="TAC"/>
              <w:rPr>
                <w:ins w:id="10322" w:author="Yiyan, Samsung" w:date="2022-08-30T23:24:00Z"/>
                <w:lang w:eastAsia="zh-CN"/>
              </w:rPr>
            </w:pPr>
            <w:proofErr w:type="spellStart"/>
            <w:ins w:id="10323" w:author="Yiyan, Samsung" w:date="2022-08-30T23:24:00Z">
              <w:r>
                <w:rPr>
                  <w:lang w:eastAsia="zh-CN"/>
                </w:rPr>
                <w:t>DLorJoint</w:t>
              </w:r>
              <w:proofErr w:type="spellEnd"/>
              <w:r>
                <w:rPr>
                  <w:lang w:eastAsia="zh-CN"/>
                </w:rPr>
                <w:t xml:space="preserve"> TCI.State.3</w:t>
              </w:r>
            </w:ins>
          </w:p>
        </w:tc>
      </w:tr>
      <w:tr w:rsidR="006724B1" w14:paraId="29E5CCD9" w14:textId="77777777" w:rsidTr="006724B1">
        <w:trPr>
          <w:cantSplit/>
          <w:jc w:val="center"/>
          <w:ins w:id="10324"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3800FC8" w14:textId="77777777" w:rsidR="006724B1" w:rsidRDefault="006724B1">
            <w:pPr>
              <w:pStyle w:val="TAL"/>
              <w:rPr>
                <w:ins w:id="10325" w:author="Yiyan, Samsung" w:date="2022-08-30T23:24:00Z"/>
                <w:bCs/>
                <w:lang w:eastAsia="zh-CN"/>
              </w:rPr>
            </w:pPr>
            <w:ins w:id="10326" w:author="Yiyan, Samsung" w:date="2022-08-30T23:24:00Z">
              <w:r>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32EA38FC" w14:textId="77777777" w:rsidR="006724B1" w:rsidRDefault="006724B1">
            <w:pPr>
              <w:pStyle w:val="TAC"/>
              <w:rPr>
                <w:ins w:id="10327"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E98E068" w14:textId="77777777" w:rsidR="006724B1" w:rsidRDefault="006724B1">
            <w:pPr>
              <w:pStyle w:val="TAC"/>
              <w:rPr>
                <w:ins w:id="10328" w:author="Yiyan, Samsung" w:date="2022-08-30T23:24:00Z"/>
                <w:rFonts w:cs="Arial"/>
                <w:lang w:eastAsia="zh-CN"/>
              </w:rPr>
            </w:pPr>
            <w:ins w:id="10329" w:author="Yiyan, Samsung" w:date="2022-08-30T23:24:00Z">
              <w:r>
                <w:rPr>
                  <w:szCs w:val="18"/>
                  <w:lang w:eastAsia="zh-CN"/>
                </w:rPr>
                <w:t>TRS.2.1 TDD</w:t>
              </w:r>
              <w:r>
                <w:rPr>
                  <w:lang w:eastAsia="zh-CN"/>
                </w:rPr>
                <w:t xml:space="preserve"> </w:t>
              </w:r>
            </w:ins>
          </w:p>
        </w:tc>
      </w:tr>
      <w:tr w:rsidR="006724B1" w14:paraId="019CA7EF" w14:textId="77777777" w:rsidTr="006724B1">
        <w:trPr>
          <w:cantSplit/>
          <w:jc w:val="center"/>
          <w:ins w:id="10330"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6FF07D37" w14:textId="77777777" w:rsidR="006724B1" w:rsidRDefault="006724B1">
            <w:pPr>
              <w:pStyle w:val="TAL"/>
              <w:rPr>
                <w:ins w:id="10331" w:author="Yiyan, Samsung" w:date="2022-08-30T23:24:00Z"/>
                <w:lang w:eastAsia="zh-CN"/>
              </w:rPr>
            </w:pPr>
            <w:ins w:id="10332" w:author="Yiyan, Samsung" w:date="2022-08-30T23:24:00Z">
              <w:r>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7800A5C2" w14:textId="77777777" w:rsidR="006724B1" w:rsidRDefault="006724B1">
            <w:pPr>
              <w:pStyle w:val="TAC"/>
              <w:rPr>
                <w:ins w:id="10333" w:author="Yiyan, Samsung" w:date="2022-08-30T23:24: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BE3EA34" w14:textId="77777777" w:rsidR="006724B1" w:rsidRDefault="006724B1">
            <w:pPr>
              <w:pStyle w:val="TAC"/>
              <w:rPr>
                <w:ins w:id="10334" w:author="Yiyan, Samsung" w:date="2022-08-30T23:24:00Z"/>
                <w:rFonts w:cs="Arial"/>
                <w:lang w:eastAsia="zh-CN"/>
              </w:rPr>
            </w:pPr>
            <w:ins w:id="10335" w:author="Yiyan, Samsung" w:date="2022-08-30T23:24:00Z">
              <w:r>
                <w:rPr>
                  <w:rFonts w:cs="Arial"/>
                  <w:lang w:eastAsia="zh-CN"/>
                </w:rPr>
                <w:t>1x2 Low</w:t>
              </w:r>
            </w:ins>
          </w:p>
        </w:tc>
      </w:tr>
      <w:tr w:rsidR="006724B1" w14:paraId="20F8AC3A" w14:textId="77777777" w:rsidTr="006724B1">
        <w:trPr>
          <w:cantSplit/>
          <w:jc w:val="center"/>
          <w:ins w:id="10336"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71E32389" w14:textId="77777777" w:rsidR="006724B1" w:rsidRDefault="006724B1">
            <w:pPr>
              <w:pStyle w:val="TAL"/>
              <w:rPr>
                <w:ins w:id="10337" w:author="Yiyan, Samsung" w:date="2022-08-30T23:24:00Z"/>
                <w:lang w:eastAsia="zh-CN"/>
              </w:rPr>
            </w:pPr>
            <w:ins w:id="10338" w:author="Yiyan, Samsung" w:date="2022-08-30T23:24:00Z">
              <w:r>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hideMark/>
          </w:tcPr>
          <w:p w14:paraId="31D722F3" w14:textId="77777777" w:rsidR="006724B1" w:rsidRDefault="006724B1">
            <w:pPr>
              <w:pStyle w:val="TAC"/>
              <w:rPr>
                <w:ins w:id="10339" w:author="Yiyan, Samsung" w:date="2022-08-30T23:24:00Z"/>
                <w:lang w:eastAsia="zh-CN"/>
              </w:rPr>
            </w:pPr>
            <w:ins w:id="10340" w:author="Yiyan, Samsung" w:date="2022-08-30T23:24:00Z">
              <w:r>
                <w:rPr>
                  <w:lang w:eastAsia="zh-CN"/>
                </w:rPr>
                <w:t>dB</w:t>
              </w:r>
            </w:ins>
          </w:p>
        </w:tc>
        <w:tc>
          <w:tcPr>
            <w:tcW w:w="2551" w:type="dxa"/>
            <w:tcBorders>
              <w:top w:val="single" w:sz="4" w:space="0" w:color="auto"/>
              <w:left w:val="single" w:sz="4" w:space="0" w:color="auto"/>
              <w:bottom w:val="nil"/>
              <w:right w:val="single" w:sz="4" w:space="0" w:color="auto"/>
            </w:tcBorders>
            <w:hideMark/>
          </w:tcPr>
          <w:p w14:paraId="2564A41D" w14:textId="77777777" w:rsidR="006724B1" w:rsidRDefault="006724B1">
            <w:pPr>
              <w:pStyle w:val="TAC"/>
              <w:rPr>
                <w:ins w:id="10341" w:author="Yiyan, Samsung" w:date="2022-08-30T23:24:00Z"/>
                <w:lang w:eastAsia="zh-CN"/>
              </w:rPr>
            </w:pPr>
            <w:ins w:id="10342" w:author="Yiyan, Samsung" w:date="2022-08-30T23:24:00Z">
              <w:r>
                <w:rPr>
                  <w:lang w:eastAsia="zh-CN"/>
                </w:rPr>
                <w:t>0</w:t>
              </w:r>
            </w:ins>
          </w:p>
        </w:tc>
      </w:tr>
      <w:tr w:rsidR="006724B1" w14:paraId="15F9475F" w14:textId="77777777" w:rsidTr="006724B1">
        <w:trPr>
          <w:cantSplit/>
          <w:jc w:val="center"/>
          <w:ins w:id="1034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7EF3EFAE" w14:textId="77777777" w:rsidR="006724B1" w:rsidRDefault="006724B1">
            <w:pPr>
              <w:pStyle w:val="TAL"/>
              <w:rPr>
                <w:ins w:id="10344" w:author="Yiyan, Samsung" w:date="2022-08-30T23:24:00Z"/>
                <w:lang w:eastAsia="zh-CN"/>
              </w:rPr>
            </w:pPr>
            <w:ins w:id="10345" w:author="Yiyan, Samsung" w:date="2022-08-30T23:24:00Z">
              <w:r>
                <w:rPr>
                  <w:szCs w:val="16"/>
                  <w:lang w:eastAsia="ja-JP"/>
                </w:rPr>
                <w:t>EPRE ratio of PBCH DMRS to SSS</w:t>
              </w:r>
            </w:ins>
          </w:p>
        </w:tc>
        <w:tc>
          <w:tcPr>
            <w:tcW w:w="992" w:type="dxa"/>
            <w:tcBorders>
              <w:top w:val="nil"/>
              <w:left w:val="single" w:sz="4" w:space="0" w:color="auto"/>
              <w:bottom w:val="nil"/>
              <w:right w:val="single" w:sz="4" w:space="0" w:color="auto"/>
            </w:tcBorders>
            <w:vAlign w:val="center"/>
            <w:hideMark/>
          </w:tcPr>
          <w:p w14:paraId="6F3ED268" w14:textId="77777777" w:rsidR="006724B1" w:rsidRDefault="006724B1">
            <w:pPr>
              <w:rPr>
                <w:ins w:id="10346"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581AC4B5" w14:textId="77777777" w:rsidR="006724B1" w:rsidRDefault="006724B1">
            <w:pPr>
              <w:spacing w:after="0"/>
              <w:rPr>
                <w:ins w:id="10347" w:author="Yiyan, Samsung" w:date="2022-08-30T23:24:00Z"/>
                <w:rFonts w:ascii="CG Times (WN)" w:eastAsia="Times New Roman" w:hAnsi="CG Times (WN)"/>
                <w:lang w:val="en-US" w:eastAsia="zh-CN"/>
              </w:rPr>
            </w:pPr>
          </w:p>
        </w:tc>
      </w:tr>
      <w:tr w:rsidR="006724B1" w14:paraId="793C16B9" w14:textId="77777777" w:rsidTr="006724B1">
        <w:trPr>
          <w:cantSplit/>
          <w:jc w:val="center"/>
          <w:ins w:id="1034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733C568" w14:textId="77777777" w:rsidR="006724B1" w:rsidRDefault="006724B1">
            <w:pPr>
              <w:pStyle w:val="TAL"/>
              <w:rPr>
                <w:ins w:id="10349" w:author="Yiyan, Samsung" w:date="2022-08-30T23:24:00Z"/>
                <w:lang w:eastAsia="zh-CN"/>
              </w:rPr>
            </w:pPr>
            <w:ins w:id="10350" w:author="Yiyan, Samsung" w:date="2022-08-30T23:24:00Z">
              <w:r>
                <w:rPr>
                  <w:szCs w:val="16"/>
                  <w:lang w:eastAsia="ja-JP"/>
                </w:rPr>
                <w:t>EPRE ratio of PBCH to PBCH DMRS</w:t>
              </w:r>
            </w:ins>
          </w:p>
        </w:tc>
        <w:tc>
          <w:tcPr>
            <w:tcW w:w="992" w:type="dxa"/>
            <w:tcBorders>
              <w:top w:val="nil"/>
              <w:left w:val="single" w:sz="4" w:space="0" w:color="auto"/>
              <w:bottom w:val="nil"/>
              <w:right w:val="single" w:sz="4" w:space="0" w:color="auto"/>
            </w:tcBorders>
            <w:vAlign w:val="center"/>
            <w:hideMark/>
          </w:tcPr>
          <w:p w14:paraId="3828DB9B" w14:textId="77777777" w:rsidR="006724B1" w:rsidRDefault="006724B1">
            <w:pPr>
              <w:rPr>
                <w:ins w:id="10351"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127DA553" w14:textId="77777777" w:rsidR="006724B1" w:rsidRDefault="006724B1">
            <w:pPr>
              <w:spacing w:after="0"/>
              <w:rPr>
                <w:ins w:id="10352" w:author="Yiyan, Samsung" w:date="2022-08-30T23:24:00Z"/>
                <w:rFonts w:ascii="CG Times (WN)" w:eastAsia="Times New Roman" w:hAnsi="CG Times (WN)"/>
                <w:lang w:val="en-US" w:eastAsia="zh-CN"/>
              </w:rPr>
            </w:pPr>
          </w:p>
        </w:tc>
      </w:tr>
      <w:tr w:rsidR="006724B1" w14:paraId="59724F67" w14:textId="77777777" w:rsidTr="006724B1">
        <w:trPr>
          <w:cantSplit/>
          <w:jc w:val="center"/>
          <w:ins w:id="1035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140B28B" w14:textId="77777777" w:rsidR="006724B1" w:rsidRDefault="006724B1">
            <w:pPr>
              <w:pStyle w:val="TAL"/>
              <w:rPr>
                <w:ins w:id="10354" w:author="Yiyan, Samsung" w:date="2022-08-30T23:24:00Z"/>
                <w:lang w:eastAsia="zh-CN"/>
              </w:rPr>
            </w:pPr>
            <w:ins w:id="10355" w:author="Yiyan, Samsung" w:date="2022-08-30T23:24:00Z">
              <w:r>
                <w:rPr>
                  <w:szCs w:val="16"/>
                  <w:lang w:eastAsia="ja-JP"/>
                </w:rPr>
                <w:t>EPRE ratio of PDCCH DMRS to SSS</w:t>
              </w:r>
            </w:ins>
          </w:p>
        </w:tc>
        <w:tc>
          <w:tcPr>
            <w:tcW w:w="992" w:type="dxa"/>
            <w:tcBorders>
              <w:top w:val="nil"/>
              <w:left w:val="single" w:sz="4" w:space="0" w:color="auto"/>
              <w:bottom w:val="nil"/>
              <w:right w:val="single" w:sz="4" w:space="0" w:color="auto"/>
            </w:tcBorders>
            <w:vAlign w:val="center"/>
            <w:hideMark/>
          </w:tcPr>
          <w:p w14:paraId="7A0E315F" w14:textId="77777777" w:rsidR="006724B1" w:rsidRDefault="006724B1">
            <w:pPr>
              <w:rPr>
                <w:ins w:id="10356"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0D88F02B" w14:textId="77777777" w:rsidR="006724B1" w:rsidRDefault="006724B1">
            <w:pPr>
              <w:spacing w:after="0"/>
              <w:rPr>
                <w:ins w:id="10357" w:author="Yiyan, Samsung" w:date="2022-08-30T23:24:00Z"/>
                <w:rFonts w:ascii="CG Times (WN)" w:eastAsia="Times New Roman" w:hAnsi="CG Times (WN)"/>
                <w:lang w:val="en-US" w:eastAsia="zh-CN"/>
              </w:rPr>
            </w:pPr>
          </w:p>
        </w:tc>
      </w:tr>
      <w:tr w:rsidR="006724B1" w14:paraId="36C8E711" w14:textId="77777777" w:rsidTr="006724B1">
        <w:trPr>
          <w:cantSplit/>
          <w:jc w:val="center"/>
          <w:ins w:id="1035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115CFB96" w14:textId="77777777" w:rsidR="006724B1" w:rsidRDefault="006724B1">
            <w:pPr>
              <w:pStyle w:val="TAL"/>
              <w:rPr>
                <w:ins w:id="10359" w:author="Yiyan, Samsung" w:date="2022-08-30T23:24:00Z"/>
                <w:lang w:eastAsia="zh-CN"/>
              </w:rPr>
            </w:pPr>
            <w:ins w:id="10360" w:author="Yiyan, Samsung" w:date="2022-08-30T23:24:00Z">
              <w:r>
                <w:rPr>
                  <w:szCs w:val="16"/>
                  <w:lang w:eastAsia="ja-JP"/>
                </w:rPr>
                <w:t>EPRE ratio of PDCCH to PDCCH DMRS</w:t>
              </w:r>
            </w:ins>
          </w:p>
        </w:tc>
        <w:tc>
          <w:tcPr>
            <w:tcW w:w="992" w:type="dxa"/>
            <w:tcBorders>
              <w:top w:val="nil"/>
              <w:left w:val="single" w:sz="4" w:space="0" w:color="auto"/>
              <w:bottom w:val="nil"/>
              <w:right w:val="single" w:sz="4" w:space="0" w:color="auto"/>
            </w:tcBorders>
            <w:vAlign w:val="center"/>
            <w:hideMark/>
          </w:tcPr>
          <w:p w14:paraId="372C62D0" w14:textId="77777777" w:rsidR="006724B1" w:rsidRDefault="006724B1">
            <w:pPr>
              <w:rPr>
                <w:ins w:id="10361"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3CD79DAE" w14:textId="77777777" w:rsidR="006724B1" w:rsidRDefault="006724B1">
            <w:pPr>
              <w:spacing w:after="0"/>
              <w:rPr>
                <w:ins w:id="10362" w:author="Yiyan, Samsung" w:date="2022-08-30T23:24:00Z"/>
                <w:rFonts w:ascii="CG Times (WN)" w:eastAsia="Times New Roman" w:hAnsi="CG Times (WN)"/>
                <w:lang w:val="en-US" w:eastAsia="zh-CN"/>
              </w:rPr>
            </w:pPr>
          </w:p>
        </w:tc>
      </w:tr>
      <w:tr w:rsidR="006724B1" w14:paraId="07DC2884" w14:textId="77777777" w:rsidTr="006724B1">
        <w:trPr>
          <w:cantSplit/>
          <w:jc w:val="center"/>
          <w:ins w:id="1036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4553C42" w14:textId="77777777" w:rsidR="006724B1" w:rsidRDefault="006724B1">
            <w:pPr>
              <w:pStyle w:val="TAL"/>
              <w:rPr>
                <w:ins w:id="10364" w:author="Yiyan, Samsung" w:date="2022-08-30T23:24:00Z"/>
                <w:lang w:eastAsia="zh-CN"/>
              </w:rPr>
            </w:pPr>
            <w:ins w:id="10365" w:author="Yiyan, Samsung" w:date="2022-08-30T23:24:00Z">
              <w:r>
                <w:rPr>
                  <w:szCs w:val="16"/>
                  <w:lang w:eastAsia="ja-JP"/>
                </w:rPr>
                <w:t xml:space="preserve">EPRE ratio of PDSCH DMRS to SSS </w:t>
              </w:r>
            </w:ins>
          </w:p>
        </w:tc>
        <w:tc>
          <w:tcPr>
            <w:tcW w:w="992" w:type="dxa"/>
            <w:tcBorders>
              <w:top w:val="nil"/>
              <w:left w:val="single" w:sz="4" w:space="0" w:color="auto"/>
              <w:bottom w:val="nil"/>
              <w:right w:val="single" w:sz="4" w:space="0" w:color="auto"/>
            </w:tcBorders>
            <w:vAlign w:val="center"/>
            <w:hideMark/>
          </w:tcPr>
          <w:p w14:paraId="64F59BF2" w14:textId="77777777" w:rsidR="006724B1" w:rsidRDefault="006724B1">
            <w:pPr>
              <w:rPr>
                <w:ins w:id="10366"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3D6C894D" w14:textId="77777777" w:rsidR="006724B1" w:rsidRDefault="006724B1">
            <w:pPr>
              <w:spacing w:after="0"/>
              <w:rPr>
                <w:ins w:id="10367" w:author="Yiyan, Samsung" w:date="2022-08-30T23:24:00Z"/>
                <w:rFonts w:ascii="CG Times (WN)" w:eastAsia="Times New Roman" w:hAnsi="CG Times (WN)"/>
                <w:lang w:val="en-US" w:eastAsia="zh-CN"/>
              </w:rPr>
            </w:pPr>
          </w:p>
        </w:tc>
      </w:tr>
      <w:tr w:rsidR="006724B1" w14:paraId="06F9F30A" w14:textId="77777777" w:rsidTr="006724B1">
        <w:trPr>
          <w:cantSplit/>
          <w:jc w:val="center"/>
          <w:ins w:id="1036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240B05C1" w14:textId="77777777" w:rsidR="006724B1" w:rsidRDefault="006724B1">
            <w:pPr>
              <w:pStyle w:val="TAL"/>
              <w:rPr>
                <w:ins w:id="10369" w:author="Yiyan, Samsung" w:date="2022-08-30T23:24:00Z"/>
                <w:lang w:eastAsia="zh-CN"/>
              </w:rPr>
            </w:pPr>
            <w:ins w:id="10370" w:author="Yiyan, Samsung" w:date="2022-08-30T23:24:00Z">
              <w:r>
                <w:rPr>
                  <w:szCs w:val="16"/>
                  <w:lang w:eastAsia="ja-JP"/>
                </w:rPr>
                <w:t xml:space="preserve">EPRE ratio of PDSCH to PDSCH </w:t>
              </w:r>
            </w:ins>
          </w:p>
        </w:tc>
        <w:tc>
          <w:tcPr>
            <w:tcW w:w="992" w:type="dxa"/>
            <w:tcBorders>
              <w:top w:val="nil"/>
              <w:left w:val="single" w:sz="4" w:space="0" w:color="auto"/>
              <w:bottom w:val="nil"/>
              <w:right w:val="single" w:sz="4" w:space="0" w:color="auto"/>
            </w:tcBorders>
            <w:vAlign w:val="center"/>
            <w:hideMark/>
          </w:tcPr>
          <w:p w14:paraId="55E8809F" w14:textId="77777777" w:rsidR="006724B1" w:rsidRDefault="006724B1">
            <w:pPr>
              <w:rPr>
                <w:ins w:id="10371"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539B46DA" w14:textId="77777777" w:rsidR="006724B1" w:rsidRDefault="006724B1">
            <w:pPr>
              <w:spacing w:after="0"/>
              <w:rPr>
                <w:ins w:id="10372" w:author="Yiyan, Samsung" w:date="2022-08-30T23:24:00Z"/>
                <w:rFonts w:ascii="CG Times (WN)" w:eastAsia="Times New Roman" w:hAnsi="CG Times (WN)"/>
                <w:lang w:val="en-US" w:eastAsia="zh-CN"/>
              </w:rPr>
            </w:pPr>
          </w:p>
        </w:tc>
      </w:tr>
      <w:tr w:rsidR="006724B1" w14:paraId="20CC580C" w14:textId="77777777" w:rsidTr="006724B1">
        <w:trPr>
          <w:cantSplit/>
          <w:jc w:val="center"/>
          <w:ins w:id="1037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DED71F1" w14:textId="77777777" w:rsidR="006724B1" w:rsidRDefault="006724B1">
            <w:pPr>
              <w:pStyle w:val="TAL"/>
              <w:rPr>
                <w:ins w:id="10374" w:author="Yiyan, Samsung" w:date="2022-08-30T23:24:00Z"/>
                <w:lang w:eastAsia="zh-CN"/>
              </w:rPr>
            </w:pPr>
            <w:ins w:id="10375" w:author="Yiyan, Samsung" w:date="2022-08-30T23:24:00Z">
              <w:r>
                <w:rPr>
                  <w:szCs w:val="16"/>
                  <w:lang w:eastAsia="ja-JP"/>
                </w:rPr>
                <w:t xml:space="preserve">EPRE ratio of OCNG DMRS to </w:t>
              </w:r>
              <w:proofErr w:type="gramStart"/>
              <w:r>
                <w:rPr>
                  <w:szCs w:val="16"/>
                  <w:lang w:eastAsia="ja-JP"/>
                </w:rPr>
                <w:t>SSS(</w:t>
              </w:r>
              <w:proofErr w:type="gramEnd"/>
              <w:r>
                <w:rPr>
                  <w:szCs w:val="16"/>
                  <w:lang w:eastAsia="ja-JP"/>
                </w:rPr>
                <w:t>Note 1)</w:t>
              </w:r>
            </w:ins>
          </w:p>
        </w:tc>
        <w:tc>
          <w:tcPr>
            <w:tcW w:w="992" w:type="dxa"/>
            <w:tcBorders>
              <w:top w:val="nil"/>
              <w:left w:val="single" w:sz="4" w:space="0" w:color="auto"/>
              <w:bottom w:val="nil"/>
              <w:right w:val="single" w:sz="4" w:space="0" w:color="auto"/>
            </w:tcBorders>
            <w:vAlign w:val="center"/>
            <w:hideMark/>
          </w:tcPr>
          <w:p w14:paraId="593903F0" w14:textId="77777777" w:rsidR="006724B1" w:rsidRDefault="006724B1">
            <w:pPr>
              <w:rPr>
                <w:ins w:id="10376" w:author="Yiyan, Samsung" w:date="2022-08-30T23:24:00Z"/>
                <w:lang w:eastAsia="zh-CN"/>
              </w:rPr>
            </w:pPr>
          </w:p>
        </w:tc>
        <w:tc>
          <w:tcPr>
            <w:tcW w:w="2551" w:type="dxa"/>
            <w:tcBorders>
              <w:top w:val="nil"/>
              <w:left w:val="single" w:sz="4" w:space="0" w:color="auto"/>
              <w:bottom w:val="nil"/>
              <w:right w:val="single" w:sz="4" w:space="0" w:color="auto"/>
            </w:tcBorders>
            <w:vAlign w:val="center"/>
            <w:hideMark/>
          </w:tcPr>
          <w:p w14:paraId="7B5902C6" w14:textId="77777777" w:rsidR="006724B1" w:rsidRDefault="006724B1">
            <w:pPr>
              <w:spacing w:after="0"/>
              <w:rPr>
                <w:ins w:id="10377" w:author="Yiyan, Samsung" w:date="2022-08-30T23:24:00Z"/>
                <w:rFonts w:ascii="CG Times (WN)" w:eastAsia="Times New Roman" w:hAnsi="CG Times (WN)"/>
                <w:lang w:val="en-US" w:eastAsia="zh-CN"/>
              </w:rPr>
            </w:pPr>
          </w:p>
        </w:tc>
      </w:tr>
      <w:tr w:rsidR="006724B1" w14:paraId="4EB98549" w14:textId="77777777" w:rsidTr="006724B1">
        <w:trPr>
          <w:cantSplit/>
          <w:jc w:val="center"/>
          <w:ins w:id="10378"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5A5A9069" w14:textId="77777777" w:rsidR="006724B1" w:rsidRDefault="006724B1">
            <w:pPr>
              <w:pStyle w:val="TAL"/>
              <w:rPr>
                <w:ins w:id="10379" w:author="Yiyan, Samsung" w:date="2022-08-30T23:24:00Z"/>
                <w:lang w:eastAsia="zh-CN"/>
              </w:rPr>
            </w:pPr>
            <w:ins w:id="10380" w:author="Yiyan, Samsung" w:date="2022-08-30T23:24:00Z">
              <w:r>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vAlign w:val="center"/>
            <w:hideMark/>
          </w:tcPr>
          <w:p w14:paraId="5F62F3FE" w14:textId="77777777" w:rsidR="006724B1" w:rsidRDefault="006724B1">
            <w:pPr>
              <w:rPr>
                <w:ins w:id="10381" w:author="Yiyan, Samsung" w:date="2022-08-30T23:24:00Z"/>
                <w:lang w:eastAsia="zh-CN"/>
              </w:rPr>
            </w:pPr>
          </w:p>
        </w:tc>
        <w:tc>
          <w:tcPr>
            <w:tcW w:w="2551" w:type="dxa"/>
            <w:tcBorders>
              <w:top w:val="nil"/>
              <w:left w:val="single" w:sz="4" w:space="0" w:color="auto"/>
              <w:bottom w:val="single" w:sz="4" w:space="0" w:color="auto"/>
              <w:right w:val="single" w:sz="4" w:space="0" w:color="auto"/>
            </w:tcBorders>
            <w:vAlign w:val="center"/>
            <w:hideMark/>
          </w:tcPr>
          <w:p w14:paraId="72374E08" w14:textId="77777777" w:rsidR="006724B1" w:rsidRDefault="006724B1">
            <w:pPr>
              <w:spacing w:after="0"/>
              <w:rPr>
                <w:ins w:id="10382" w:author="Yiyan, Samsung" w:date="2022-08-30T23:24:00Z"/>
                <w:rFonts w:ascii="CG Times (WN)" w:eastAsia="Times New Roman" w:hAnsi="CG Times (WN)"/>
                <w:lang w:val="en-US" w:eastAsia="zh-CN"/>
              </w:rPr>
            </w:pPr>
          </w:p>
        </w:tc>
      </w:tr>
      <w:tr w:rsidR="006724B1" w14:paraId="0B6C9AD1" w14:textId="77777777" w:rsidTr="006724B1">
        <w:trPr>
          <w:cantSplit/>
          <w:jc w:val="center"/>
          <w:ins w:id="10383" w:author="Yiyan, Samsung" w:date="2022-08-30T23:24:00Z"/>
        </w:trPr>
        <w:tc>
          <w:tcPr>
            <w:tcW w:w="3823" w:type="dxa"/>
            <w:tcBorders>
              <w:top w:val="single" w:sz="4" w:space="0" w:color="auto"/>
              <w:left w:val="single" w:sz="4" w:space="0" w:color="auto"/>
              <w:bottom w:val="single" w:sz="4" w:space="0" w:color="auto"/>
              <w:right w:val="single" w:sz="4" w:space="0" w:color="auto"/>
            </w:tcBorders>
            <w:hideMark/>
          </w:tcPr>
          <w:p w14:paraId="3E3B2F71" w14:textId="77777777" w:rsidR="006724B1" w:rsidRDefault="006724B1">
            <w:pPr>
              <w:pStyle w:val="TAL"/>
              <w:rPr>
                <w:ins w:id="10384" w:author="Yiyan, Samsung" w:date="2022-08-30T23:24:00Z"/>
                <w:szCs w:val="18"/>
                <w:lang w:eastAsia="zh-CN"/>
              </w:rPr>
            </w:pPr>
            <w:ins w:id="10385" w:author="Yiyan, Samsung" w:date="2022-08-30T23:24:00Z">
              <w:r>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F97C76E" w14:textId="77777777" w:rsidR="006724B1" w:rsidRDefault="006724B1">
            <w:pPr>
              <w:pStyle w:val="TAC"/>
              <w:rPr>
                <w:ins w:id="10386" w:author="Yiyan, Samsung" w:date="2022-08-30T23:24:00Z"/>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CCACECD" w14:textId="77777777" w:rsidR="006724B1" w:rsidRDefault="006724B1">
            <w:pPr>
              <w:pStyle w:val="TAC"/>
              <w:rPr>
                <w:ins w:id="10387" w:author="Yiyan, Samsung" w:date="2022-08-30T23:24:00Z"/>
                <w:rFonts w:cs="Arial"/>
                <w:szCs w:val="18"/>
                <w:lang w:eastAsia="zh-CN"/>
              </w:rPr>
            </w:pPr>
            <w:ins w:id="10388" w:author="Yiyan, Samsung" w:date="2022-08-30T23:24:00Z">
              <w:r>
                <w:rPr>
                  <w:rFonts w:cs="Arial"/>
                  <w:szCs w:val="18"/>
                  <w:lang w:eastAsia="zh-CN"/>
                </w:rPr>
                <w:t>AWGN</w:t>
              </w:r>
            </w:ins>
          </w:p>
        </w:tc>
      </w:tr>
      <w:tr w:rsidR="006724B1" w14:paraId="100B2DDE" w14:textId="77777777" w:rsidTr="006724B1">
        <w:trPr>
          <w:cantSplit/>
          <w:jc w:val="center"/>
          <w:ins w:id="10389" w:author="Yiyan, Samsung" w:date="2022-08-30T23:24:00Z"/>
        </w:trPr>
        <w:tc>
          <w:tcPr>
            <w:tcW w:w="7366" w:type="dxa"/>
            <w:gridSpan w:val="3"/>
            <w:tcBorders>
              <w:top w:val="single" w:sz="4" w:space="0" w:color="auto"/>
              <w:left w:val="single" w:sz="4" w:space="0" w:color="auto"/>
              <w:bottom w:val="single" w:sz="4" w:space="0" w:color="auto"/>
              <w:right w:val="single" w:sz="4" w:space="0" w:color="auto"/>
            </w:tcBorders>
            <w:hideMark/>
          </w:tcPr>
          <w:p w14:paraId="607BFFA4" w14:textId="77777777" w:rsidR="006724B1" w:rsidRDefault="006724B1">
            <w:pPr>
              <w:pStyle w:val="TAN"/>
              <w:rPr>
                <w:ins w:id="10390" w:author="Yiyan, Samsung" w:date="2022-08-30T23:24:00Z"/>
                <w:lang w:eastAsia="zh-CN"/>
              </w:rPr>
            </w:pPr>
            <w:ins w:id="10391" w:author="Yiyan, Samsung" w:date="2022-08-30T23:24:00Z">
              <w:r>
                <w:rPr>
                  <w:szCs w:val="18"/>
                  <w:lang w:eastAsia="zh-CN"/>
                </w:rPr>
                <w:t>Note 1:</w:t>
              </w:r>
              <w:r>
                <w:rPr>
                  <w:lang w:eastAsia="zh-CN"/>
                </w:rPr>
                <w:tab/>
                <w:t>OCNG shall be used such that a constant total transmitted power spectral density is achieved for all OFDM symbols.</w:t>
              </w:r>
            </w:ins>
          </w:p>
        </w:tc>
      </w:tr>
    </w:tbl>
    <w:p w14:paraId="17EB57B8" w14:textId="77777777" w:rsidR="006724B1" w:rsidRDefault="006724B1" w:rsidP="006724B1">
      <w:pPr>
        <w:rPr>
          <w:ins w:id="10392" w:author="Yiyan, Samsung" w:date="2022-08-30T23:24:00Z"/>
        </w:rPr>
      </w:pPr>
    </w:p>
    <w:p w14:paraId="3A90FEEB" w14:textId="77777777" w:rsidR="006724B1" w:rsidRDefault="006724B1" w:rsidP="006724B1">
      <w:pPr>
        <w:pStyle w:val="TH"/>
        <w:rPr>
          <w:ins w:id="10393" w:author="Yiyan, Samsung" w:date="2022-08-30T23:24:00Z"/>
        </w:rPr>
      </w:pPr>
      <w:ins w:id="10394" w:author="Yiyan, Samsung" w:date="2022-08-30T23:24:00Z">
        <w:r>
          <w:t xml:space="preserve">Table </w:t>
        </w:r>
        <w:r>
          <w:rPr>
            <w:rFonts w:cs="v4.2.0"/>
          </w:rPr>
          <w:t>A.7.5.Y</w:t>
        </w:r>
        <w:r>
          <w:rPr>
            <w:rFonts w:eastAsia="MS Mincho"/>
            <w:bCs/>
          </w:rPr>
          <w:t>.1.1</w:t>
        </w:r>
        <w:r>
          <w:rPr>
            <w:rFonts w:cs="v4.2.0"/>
          </w:rPr>
          <w:t xml:space="preserve">.2-2: </w:t>
        </w:r>
        <w:r>
          <w:t>OTA related test parameters</w:t>
        </w:r>
        <w:r>
          <w:rPr>
            <w:rFonts w:cs="v4.2.0"/>
          </w:rPr>
          <w:t xml:space="preserve"> for TCI state switch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67"/>
        <w:gridCol w:w="74"/>
        <w:gridCol w:w="845"/>
        <w:gridCol w:w="1042"/>
      </w:tblGrid>
      <w:tr w:rsidR="006724B1" w14:paraId="78B08F65" w14:textId="77777777" w:rsidTr="006724B1">
        <w:trPr>
          <w:cantSplit/>
          <w:trHeight w:val="81"/>
          <w:jc w:val="center"/>
          <w:ins w:id="10395" w:author="Yiyan, Samsung" w:date="2022-08-30T23:24:00Z"/>
        </w:trPr>
        <w:tc>
          <w:tcPr>
            <w:tcW w:w="1615" w:type="dxa"/>
            <w:tcBorders>
              <w:top w:val="single" w:sz="4" w:space="0" w:color="auto"/>
              <w:left w:val="single" w:sz="4" w:space="0" w:color="auto"/>
              <w:bottom w:val="nil"/>
              <w:right w:val="single" w:sz="4" w:space="0" w:color="auto"/>
            </w:tcBorders>
            <w:hideMark/>
          </w:tcPr>
          <w:p w14:paraId="67904560" w14:textId="77777777" w:rsidR="006724B1" w:rsidRDefault="006724B1">
            <w:pPr>
              <w:pStyle w:val="TAH"/>
              <w:rPr>
                <w:ins w:id="10396" w:author="Yiyan, Samsung" w:date="2022-08-30T23:24:00Z"/>
                <w:lang w:eastAsia="zh-CN"/>
              </w:rPr>
            </w:pPr>
            <w:ins w:id="10397" w:author="Yiyan, Samsung" w:date="2022-08-30T23:24:00Z">
              <w:r>
                <w:rPr>
                  <w:lang w:eastAsia="zh-CN"/>
                </w:rPr>
                <w:t>Parameter</w:t>
              </w:r>
            </w:ins>
          </w:p>
        </w:tc>
        <w:tc>
          <w:tcPr>
            <w:tcW w:w="1980" w:type="dxa"/>
            <w:tcBorders>
              <w:top w:val="single" w:sz="4" w:space="0" w:color="auto"/>
              <w:left w:val="single" w:sz="4" w:space="0" w:color="auto"/>
              <w:bottom w:val="nil"/>
              <w:right w:val="single" w:sz="4" w:space="0" w:color="auto"/>
            </w:tcBorders>
            <w:hideMark/>
          </w:tcPr>
          <w:p w14:paraId="24C26312" w14:textId="77777777" w:rsidR="006724B1" w:rsidRDefault="006724B1">
            <w:pPr>
              <w:pStyle w:val="TAH"/>
              <w:rPr>
                <w:ins w:id="10398" w:author="Yiyan, Samsung" w:date="2022-08-30T23:24:00Z"/>
                <w:lang w:eastAsia="zh-CN"/>
              </w:rPr>
            </w:pPr>
            <w:ins w:id="10399" w:author="Yiyan, Samsung" w:date="2022-08-30T23:24:00Z">
              <w:r>
                <w:rPr>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hideMark/>
          </w:tcPr>
          <w:p w14:paraId="505F724B" w14:textId="77777777" w:rsidR="006724B1" w:rsidRDefault="006724B1">
            <w:pPr>
              <w:pStyle w:val="TAH"/>
              <w:rPr>
                <w:ins w:id="10400" w:author="Yiyan, Samsung" w:date="2022-08-30T23:24:00Z"/>
                <w:lang w:eastAsia="zh-CN"/>
              </w:rPr>
            </w:pPr>
            <w:ins w:id="10401" w:author="Yiyan, Samsung" w:date="2022-08-30T23:24:00Z">
              <w:r>
                <w:rPr>
                  <w:lang w:eastAsia="zh-CN"/>
                </w:rPr>
                <w:t>Cell 1</w:t>
              </w:r>
            </w:ins>
          </w:p>
        </w:tc>
      </w:tr>
      <w:tr w:rsidR="006724B1" w14:paraId="121BD9C8" w14:textId="77777777" w:rsidTr="006724B1">
        <w:trPr>
          <w:cantSplit/>
          <w:trHeight w:val="81"/>
          <w:jc w:val="center"/>
          <w:ins w:id="10402" w:author="Yiyan, Samsung" w:date="2022-08-30T23:24:00Z"/>
        </w:trPr>
        <w:tc>
          <w:tcPr>
            <w:tcW w:w="1615" w:type="dxa"/>
            <w:tcBorders>
              <w:top w:val="nil"/>
              <w:left w:val="single" w:sz="4" w:space="0" w:color="auto"/>
              <w:bottom w:val="nil"/>
              <w:right w:val="single" w:sz="4" w:space="0" w:color="auto"/>
            </w:tcBorders>
            <w:vAlign w:val="center"/>
            <w:hideMark/>
          </w:tcPr>
          <w:p w14:paraId="287A01F7" w14:textId="77777777" w:rsidR="006724B1" w:rsidRDefault="006724B1">
            <w:pPr>
              <w:rPr>
                <w:ins w:id="10403" w:author="Yiyan, Samsung" w:date="2022-08-30T23:24:00Z"/>
                <w:lang w:eastAsia="zh-CN"/>
              </w:rPr>
            </w:pPr>
          </w:p>
        </w:tc>
        <w:tc>
          <w:tcPr>
            <w:tcW w:w="1980" w:type="dxa"/>
            <w:tcBorders>
              <w:top w:val="nil"/>
              <w:left w:val="single" w:sz="4" w:space="0" w:color="auto"/>
              <w:bottom w:val="nil"/>
              <w:right w:val="single" w:sz="4" w:space="0" w:color="auto"/>
            </w:tcBorders>
            <w:vAlign w:val="center"/>
            <w:hideMark/>
          </w:tcPr>
          <w:p w14:paraId="6BAA2656" w14:textId="77777777" w:rsidR="006724B1" w:rsidRDefault="006724B1">
            <w:pPr>
              <w:spacing w:after="0"/>
              <w:rPr>
                <w:ins w:id="10404" w:author="Yiyan, Samsung" w:date="2022-08-30T23:24:00Z"/>
                <w:rFonts w:ascii="CG Times (WN)" w:eastAsia="Times New Roman" w:hAnsi="CG Times (WN)"/>
                <w:lang w:val="en-US" w:eastAsia="zh-CN"/>
              </w:rPr>
            </w:pPr>
          </w:p>
        </w:tc>
        <w:tc>
          <w:tcPr>
            <w:tcW w:w="1812" w:type="dxa"/>
            <w:gridSpan w:val="2"/>
            <w:tcBorders>
              <w:top w:val="single" w:sz="4" w:space="0" w:color="auto"/>
              <w:left w:val="single" w:sz="4" w:space="0" w:color="auto"/>
              <w:bottom w:val="single" w:sz="4" w:space="0" w:color="auto"/>
              <w:right w:val="single" w:sz="4" w:space="0" w:color="auto"/>
            </w:tcBorders>
            <w:hideMark/>
          </w:tcPr>
          <w:p w14:paraId="798DA7A0" w14:textId="77777777" w:rsidR="006724B1" w:rsidRDefault="006724B1">
            <w:pPr>
              <w:pStyle w:val="TAH"/>
              <w:rPr>
                <w:ins w:id="10405" w:author="Yiyan, Samsung" w:date="2022-08-30T23:24:00Z"/>
                <w:lang w:eastAsia="zh-CN"/>
              </w:rPr>
            </w:pPr>
            <w:ins w:id="10406" w:author="Yiyan, Samsung" w:date="2022-08-30T23:24:00Z">
              <w:r>
                <w:rPr>
                  <w:lang w:eastAsia="zh-CN"/>
                </w:rPr>
                <w:t>Source RS in TCI state 0</w:t>
              </w:r>
            </w:ins>
          </w:p>
        </w:tc>
        <w:tc>
          <w:tcPr>
            <w:tcW w:w="1961" w:type="dxa"/>
            <w:gridSpan w:val="3"/>
            <w:tcBorders>
              <w:top w:val="single" w:sz="4" w:space="0" w:color="auto"/>
              <w:left w:val="single" w:sz="4" w:space="0" w:color="auto"/>
              <w:bottom w:val="single" w:sz="4" w:space="0" w:color="auto"/>
              <w:right w:val="single" w:sz="4" w:space="0" w:color="auto"/>
            </w:tcBorders>
            <w:hideMark/>
          </w:tcPr>
          <w:p w14:paraId="4A64A507" w14:textId="77777777" w:rsidR="006724B1" w:rsidRDefault="006724B1">
            <w:pPr>
              <w:pStyle w:val="TAH"/>
              <w:rPr>
                <w:ins w:id="10407" w:author="Yiyan, Samsung" w:date="2022-08-30T23:24:00Z"/>
                <w:lang w:eastAsia="zh-CN"/>
              </w:rPr>
            </w:pPr>
            <w:ins w:id="10408" w:author="Yiyan, Samsung" w:date="2022-08-30T23:24:00Z">
              <w:r>
                <w:rPr>
                  <w:lang w:eastAsia="zh-CN"/>
                </w:rPr>
                <w:t>Source RS in TCI state 1</w:t>
              </w:r>
            </w:ins>
          </w:p>
        </w:tc>
      </w:tr>
      <w:tr w:rsidR="006724B1" w14:paraId="7747D109" w14:textId="77777777" w:rsidTr="006724B1">
        <w:trPr>
          <w:cantSplit/>
          <w:trHeight w:val="80"/>
          <w:jc w:val="center"/>
          <w:ins w:id="10409" w:author="Yiyan, Samsung" w:date="2022-08-30T23:24:00Z"/>
        </w:trPr>
        <w:tc>
          <w:tcPr>
            <w:tcW w:w="1615" w:type="dxa"/>
            <w:tcBorders>
              <w:top w:val="nil"/>
              <w:left w:val="single" w:sz="4" w:space="0" w:color="auto"/>
              <w:bottom w:val="single" w:sz="4" w:space="0" w:color="auto"/>
              <w:right w:val="single" w:sz="4" w:space="0" w:color="auto"/>
            </w:tcBorders>
            <w:vAlign w:val="center"/>
            <w:hideMark/>
          </w:tcPr>
          <w:p w14:paraId="517E9822" w14:textId="77777777" w:rsidR="006724B1" w:rsidRDefault="006724B1">
            <w:pPr>
              <w:rPr>
                <w:ins w:id="10410" w:author="Yiyan, Samsung" w:date="2022-08-30T23:24:00Z"/>
                <w:lang w:eastAsia="zh-CN"/>
              </w:rPr>
            </w:pPr>
          </w:p>
        </w:tc>
        <w:tc>
          <w:tcPr>
            <w:tcW w:w="1980" w:type="dxa"/>
            <w:tcBorders>
              <w:top w:val="nil"/>
              <w:left w:val="single" w:sz="4" w:space="0" w:color="auto"/>
              <w:bottom w:val="single" w:sz="4" w:space="0" w:color="auto"/>
              <w:right w:val="single" w:sz="4" w:space="0" w:color="auto"/>
            </w:tcBorders>
            <w:vAlign w:val="center"/>
            <w:hideMark/>
          </w:tcPr>
          <w:p w14:paraId="009F3F53" w14:textId="77777777" w:rsidR="006724B1" w:rsidRDefault="006724B1">
            <w:pPr>
              <w:spacing w:after="0"/>
              <w:rPr>
                <w:ins w:id="10411" w:author="Yiyan, Samsung" w:date="2022-08-30T23:24:00Z"/>
                <w:rFonts w:ascii="CG Times (WN)" w:eastAsia="Times New Roman" w:hAnsi="CG Times (WN)"/>
                <w:lang w:val="en-US" w:eastAsia="zh-CN"/>
              </w:rPr>
            </w:pPr>
          </w:p>
        </w:tc>
        <w:tc>
          <w:tcPr>
            <w:tcW w:w="945" w:type="dxa"/>
            <w:tcBorders>
              <w:top w:val="single" w:sz="4" w:space="0" w:color="auto"/>
              <w:left w:val="single" w:sz="4" w:space="0" w:color="auto"/>
              <w:bottom w:val="single" w:sz="4" w:space="0" w:color="auto"/>
              <w:right w:val="single" w:sz="4" w:space="0" w:color="auto"/>
            </w:tcBorders>
            <w:hideMark/>
          </w:tcPr>
          <w:p w14:paraId="784D0700" w14:textId="77777777" w:rsidR="006724B1" w:rsidRDefault="006724B1">
            <w:pPr>
              <w:pStyle w:val="TAH"/>
              <w:rPr>
                <w:ins w:id="10412" w:author="Yiyan, Samsung" w:date="2022-08-30T23:24:00Z"/>
                <w:lang w:eastAsia="zh-CN"/>
              </w:rPr>
            </w:pPr>
            <w:ins w:id="10413" w:author="Yiyan, Samsung" w:date="2022-08-30T23:24:00Z">
              <w:r>
                <w:rPr>
                  <w:lang w:eastAsia="zh-CN"/>
                </w:rPr>
                <w:t>T1</w:t>
              </w:r>
            </w:ins>
          </w:p>
        </w:tc>
        <w:tc>
          <w:tcPr>
            <w:tcW w:w="867" w:type="dxa"/>
            <w:tcBorders>
              <w:top w:val="single" w:sz="4" w:space="0" w:color="auto"/>
              <w:left w:val="single" w:sz="4" w:space="0" w:color="auto"/>
              <w:bottom w:val="single" w:sz="4" w:space="0" w:color="auto"/>
              <w:right w:val="single" w:sz="4" w:space="0" w:color="auto"/>
            </w:tcBorders>
            <w:hideMark/>
          </w:tcPr>
          <w:p w14:paraId="3E127F84" w14:textId="77777777" w:rsidR="006724B1" w:rsidRDefault="006724B1">
            <w:pPr>
              <w:pStyle w:val="TAH"/>
              <w:rPr>
                <w:ins w:id="10414" w:author="Yiyan, Samsung" w:date="2022-08-30T23:24:00Z"/>
                <w:lang w:eastAsia="zh-CN"/>
              </w:rPr>
            </w:pPr>
            <w:ins w:id="10415" w:author="Yiyan, Samsung" w:date="2022-08-30T23:24:00Z">
              <w:r>
                <w:rPr>
                  <w:lang w:eastAsia="zh-CN"/>
                </w:rPr>
                <w:t>T2</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66B2BB59" w14:textId="77777777" w:rsidR="006724B1" w:rsidRDefault="006724B1">
            <w:pPr>
              <w:pStyle w:val="TAH"/>
              <w:rPr>
                <w:ins w:id="10416" w:author="Yiyan, Samsung" w:date="2022-08-30T23:24:00Z"/>
                <w:lang w:eastAsia="zh-CN"/>
              </w:rPr>
            </w:pPr>
            <w:ins w:id="10417" w:author="Yiyan, Samsung" w:date="2022-08-30T23:24:00Z">
              <w:r>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71CA41B6" w14:textId="77777777" w:rsidR="006724B1" w:rsidRDefault="006724B1">
            <w:pPr>
              <w:pStyle w:val="TAH"/>
              <w:rPr>
                <w:ins w:id="10418" w:author="Yiyan, Samsung" w:date="2022-08-30T23:24:00Z"/>
                <w:lang w:eastAsia="zh-CN"/>
              </w:rPr>
            </w:pPr>
            <w:ins w:id="10419" w:author="Yiyan, Samsung" w:date="2022-08-30T23:24:00Z">
              <w:r>
                <w:rPr>
                  <w:lang w:eastAsia="zh-CN"/>
                </w:rPr>
                <w:t>T2</w:t>
              </w:r>
            </w:ins>
          </w:p>
        </w:tc>
      </w:tr>
      <w:tr w:rsidR="006724B1" w14:paraId="520056B3" w14:textId="77777777" w:rsidTr="006724B1">
        <w:trPr>
          <w:cantSplit/>
          <w:jc w:val="center"/>
          <w:ins w:id="10420" w:author="Yiyan, Samsung" w:date="2022-08-30T23:24:00Z"/>
        </w:trPr>
        <w:tc>
          <w:tcPr>
            <w:tcW w:w="1615" w:type="dxa"/>
            <w:tcBorders>
              <w:top w:val="single" w:sz="4" w:space="0" w:color="auto"/>
              <w:left w:val="single" w:sz="4" w:space="0" w:color="auto"/>
              <w:bottom w:val="nil"/>
              <w:right w:val="single" w:sz="4" w:space="0" w:color="auto"/>
            </w:tcBorders>
            <w:hideMark/>
          </w:tcPr>
          <w:p w14:paraId="192B3218" w14:textId="77777777" w:rsidR="006724B1" w:rsidRDefault="006724B1">
            <w:pPr>
              <w:pStyle w:val="TAL"/>
              <w:rPr>
                <w:ins w:id="10421" w:author="Yiyan, Samsung" w:date="2022-08-30T23:24:00Z"/>
                <w:lang w:eastAsia="zh-CN"/>
              </w:rPr>
            </w:pPr>
            <w:ins w:id="10422" w:author="Yiyan, Samsung" w:date="2022-08-30T23:24:00Z">
              <w:r>
                <w:lastRenderedPageBreak/>
                <w:t>Angle of arrival configuration</w:t>
              </w:r>
            </w:ins>
          </w:p>
        </w:tc>
        <w:tc>
          <w:tcPr>
            <w:tcW w:w="1980" w:type="dxa"/>
            <w:tcBorders>
              <w:top w:val="single" w:sz="4" w:space="0" w:color="auto"/>
              <w:left w:val="single" w:sz="4" w:space="0" w:color="auto"/>
              <w:bottom w:val="nil"/>
              <w:right w:val="single" w:sz="4" w:space="0" w:color="auto"/>
            </w:tcBorders>
          </w:tcPr>
          <w:p w14:paraId="292D84E2" w14:textId="77777777" w:rsidR="006724B1" w:rsidRDefault="006724B1">
            <w:pPr>
              <w:pStyle w:val="TAC"/>
              <w:rPr>
                <w:ins w:id="10423" w:author="Yiyan, Samsung" w:date="2022-08-30T23:24:00Z"/>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524F947D" w14:textId="77777777" w:rsidR="006724B1" w:rsidRDefault="006724B1">
            <w:pPr>
              <w:pStyle w:val="TAC"/>
              <w:rPr>
                <w:ins w:id="10424" w:author="Yiyan, Samsung" w:date="2022-08-30T23:24:00Z"/>
                <w:rFonts w:cs="v4.2.0"/>
                <w:lang w:eastAsia="zh-CN"/>
              </w:rPr>
            </w:pPr>
            <w:ins w:id="10425" w:author="Yiyan, Samsung" w:date="2022-08-30T23:24:00Z">
              <w:r>
                <w:t>Setup 3 according to clause A.3.15.3</w:t>
              </w:r>
            </w:ins>
          </w:p>
        </w:tc>
      </w:tr>
      <w:tr w:rsidR="006724B1" w14:paraId="436B1C54" w14:textId="77777777" w:rsidTr="006724B1">
        <w:trPr>
          <w:cantSplit/>
          <w:jc w:val="center"/>
          <w:ins w:id="10426" w:author="Yiyan, Samsung" w:date="2022-08-30T23:24:00Z"/>
        </w:trPr>
        <w:tc>
          <w:tcPr>
            <w:tcW w:w="1615" w:type="dxa"/>
            <w:tcBorders>
              <w:top w:val="nil"/>
              <w:left w:val="single" w:sz="4" w:space="0" w:color="auto"/>
              <w:bottom w:val="single" w:sz="4" w:space="0" w:color="auto"/>
              <w:right w:val="single" w:sz="4" w:space="0" w:color="auto"/>
            </w:tcBorders>
          </w:tcPr>
          <w:p w14:paraId="720B0251" w14:textId="77777777" w:rsidR="006724B1" w:rsidRDefault="006724B1">
            <w:pPr>
              <w:pStyle w:val="TAL"/>
              <w:rPr>
                <w:ins w:id="10427" w:author="Yiyan, Samsung" w:date="2022-08-30T23:24:00Z"/>
                <w:lang w:eastAsia="zh-CN"/>
              </w:rPr>
            </w:pPr>
          </w:p>
        </w:tc>
        <w:tc>
          <w:tcPr>
            <w:tcW w:w="1980" w:type="dxa"/>
            <w:tcBorders>
              <w:top w:val="nil"/>
              <w:left w:val="single" w:sz="4" w:space="0" w:color="auto"/>
              <w:bottom w:val="single" w:sz="4" w:space="0" w:color="auto"/>
              <w:right w:val="single" w:sz="4" w:space="0" w:color="auto"/>
            </w:tcBorders>
          </w:tcPr>
          <w:p w14:paraId="2B64CFD8" w14:textId="77777777" w:rsidR="006724B1" w:rsidRDefault="006724B1">
            <w:pPr>
              <w:pStyle w:val="TAC"/>
              <w:rPr>
                <w:ins w:id="10428" w:author="Yiyan, Samsung" w:date="2022-08-30T23:24:00Z"/>
                <w:lang w:eastAsia="zh-CN"/>
              </w:rPr>
            </w:pPr>
          </w:p>
        </w:tc>
        <w:tc>
          <w:tcPr>
            <w:tcW w:w="1886" w:type="dxa"/>
            <w:gridSpan w:val="3"/>
            <w:tcBorders>
              <w:top w:val="single" w:sz="4" w:space="0" w:color="auto"/>
              <w:left w:val="single" w:sz="4" w:space="0" w:color="auto"/>
              <w:bottom w:val="single" w:sz="4" w:space="0" w:color="auto"/>
              <w:right w:val="single" w:sz="4" w:space="0" w:color="auto"/>
            </w:tcBorders>
            <w:hideMark/>
          </w:tcPr>
          <w:p w14:paraId="55865308" w14:textId="77777777" w:rsidR="006724B1" w:rsidRDefault="006724B1">
            <w:pPr>
              <w:pStyle w:val="TAC"/>
              <w:rPr>
                <w:ins w:id="10429" w:author="Yiyan, Samsung" w:date="2022-08-30T23:24:00Z"/>
                <w:lang w:eastAsia="zh-CN"/>
              </w:rPr>
            </w:pPr>
            <w:ins w:id="10430" w:author="Yiyan, Samsung" w:date="2022-08-30T23:24:00Z">
              <w:r>
                <w:t>AoA1</w:t>
              </w:r>
            </w:ins>
          </w:p>
        </w:tc>
        <w:tc>
          <w:tcPr>
            <w:tcW w:w="1887" w:type="dxa"/>
            <w:gridSpan w:val="2"/>
            <w:tcBorders>
              <w:top w:val="single" w:sz="4" w:space="0" w:color="auto"/>
              <w:left w:val="single" w:sz="4" w:space="0" w:color="auto"/>
              <w:bottom w:val="single" w:sz="4" w:space="0" w:color="auto"/>
              <w:right w:val="single" w:sz="4" w:space="0" w:color="auto"/>
            </w:tcBorders>
            <w:hideMark/>
          </w:tcPr>
          <w:p w14:paraId="1D2C3146" w14:textId="77777777" w:rsidR="006724B1" w:rsidRDefault="006724B1">
            <w:pPr>
              <w:pStyle w:val="TAC"/>
              <w:rPr>
                <w:ins w:id="10431" w:author="Yiyan, Samsung" w:date="2022-08-30T23:24:00Z"/>
                <w:rFonts w:cs="v4.2.0"/>
                <w:lang w:eastAsia="zh-CN"/>
              </w:rPr>
            </w:pPr>
            <w:ins w:id="10432" w:author="Yiyan, Samsung" w:date="2022-08-30T23:24:00Z">
              <w:r>
                <w:t>AoA2</w:t>
              </w:r>
            </w:ins>
          </w:p>
        </w:tc>
      </w:tr>
      <w:tr w:rsidR="006724B1" w14:paraId="2AEE60CA" w14:textId="77777777" w:rsidTr="006724B1">
        <w:trPr>
          <w:cantSplit/>
          <w:jc w:val="center"/>
          <w:ins w:id="10433"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7F2A8A71" w14:textId="77777777" w:rsidR="006724B1" w:rsidRDefault="006724B1">
            <w:pPr>
              <w:pStyle w:val="TAL"/>
              <w:rPr>
                <w:ins w:id="10434" w:author="Yiyan, Samsung" w:date="2022-08-30T23:24:00Z"/>
                <w:lang w:eastAsia="zh-CN"/>
              </w:rPr>
            </w:pPr>
            <w:ins w:id="10435" w:author="Yiyan, Samsung" w:date="2022-08-30T23:24:00Z">
              <w:r>
                <w:rPr>
                  <w:lang w:eastAsia="zh-CN"/>
                </w:rPr>
                <w:t xml:space="preserve">Assumption for UE beams </w:t>
              </w:r>
              <w:r>
                <w:rPr>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1E0E1FA4" w14:textId="77777777" w:rsidR="006724B1" w:rsidRDefault="006724B1">
            <w:pPr>
              <w:pStyle w:val="TAC"/>
              <w:rPr>
                <w:ins w:id="10436" w:author="Yiyan, Samsung" w:date="2022-08-30T23:24:00Z"/>
                <w:lang w:eastAsia="zh-CN"/>
              </w:rPr>
            </w:pPr>
          </w:p>
        </w:tc>
        <w:tc>
          <w:tcPr>
            <w:tcW w:w="3773" w:type="dxa"/>
            <w:gridSpan w:val="5"/>
            <w:tcBorders>
              <w:top w:val="single" w:sz="4" w:space="0" w:color="auto"/>
              <w:left w:val="single" w:sz="4" w:space="0" w:color="auto"/>
              <w:bottom w:val="single" w:sz="4" w:space="0" w:color="auto"/>
              <w:right w:val="single" w:sz="4" w:space="0" w:color="auto"/>
            </w:tcBorders>
            <w:hideMark/>
          </w:tcPr>
          <w:p w14:paraId="1EE0A388" w14:textId="77777777" w:rsidR="006724B1" w:rsidRDefault="006724B1">
            <w:pPr>
              <w:pStyle w:val="TAC"/>
              <w:rPr>
                <w:ins w:id="10437" w:author="Yiyan, Samsung" w:date="2022-08-30T23:24:00Z"/>
                <w:lang w:eastAsia="zh-CN"/>
              </w:rPr>
            </w:pPr>
            <w:ins w:id="10438" w:author="Yiyan, Samsung" w:date="2022-08-30T23:24:00Z">
              <w:r>
                <w:rPr>
                  <w:lang w:eastAsia="zh-CN"/>
                </w:rPr>
                <w:t>Rough</w:t>
              </w:r>
            </w:ins>
          </w:p>
        </w:tc>
      </w:tr>
      <w:tr w:rsidR="006724B1" w14:paraId="59FC9A7D" w14:textId="77777777" w:rsidTr="006724B1">
        <w:trPr>
          <w:cantSplit/>
          <w:jc w:val="center"/>
          <w:ins w:id="10439"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1603EAB2" w14:textId="77777777" w:rsidR="006724B1" w:rsidRDefault="006724B1">
            <w:pPr>
              <w:pStyle w:val="TAL"/>
              <w:rPr>
                <w:ins w:id="10440" w:author="Yiyan, Samsung" w:date="2022-08-30T23:24:00Z"/>
                <w:lang w:eastAsia="zh-CN"/>
              </w:rPr>
            </w:pPr>
            <w:proofErr w:type="spellStart"/>
            <w:ins w:id="10441" w:author="Yiyan, Samsung" w:date="2022-08-30T23:24:00Z">
              <w:r>
                <w:rPr>
                  <w:lang w:eastAsia="zh-CN"/>
                </w:rPr>
                <w:t>Ê</w:t>
              </w:r>
              <w:r>
                <w:rPr>
                  <w:vertAlign w:val="subscript"/>
                  <w:lang w:eastAsia="zh-CN"/>
                </w:rPr>
                <w:t>s</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2F4F62D1" w14:textId="77777777" w:rsidR="006724B1" w:rsidRDefault="006724B1">
            <w:pPr>
              <w:pStyle w:val="TAC"/>
              <w:rPr>
                <w:ins w:id="10442" w:author="Yiyan, Samsung" w:date="2022-08-30T23:24:00Z"/>
                <w:lang w:eastAsia="zh-CN"/>
              </w:rPr>
            </w:pPr>
            <w:ins w:id="10443" w:author="Yiyan, Samsung" w:date="2022-08-30T23:24:00Z">
              <w:r>
                <w:rPr>
                  <w:lang w:eastAsia="zh-CN"/>
                </w:rPr>
                <w:t>dBm/SCS</w:t>
              </w:r>
            </w:ins>
          </w:p>
        </w:tc>
        <w:tc>
          <w:tcPr>
            <w:tcW w:w="945" w:type="dxa"/>
            <w:tcBorders>
              <w:top w:val="single" w:sz="4" w:space="0" w:color="auto"/>
              <w:left w:val="single" w:sz="4" w:space="0" w:color="auto"/>
              <w:bottom w:val="single" w:sz="4" w:space="0" w:color="auto"/>
              <w:right w:val="single" w:sz="4" w:space="0" w:color="auto"/>
            </w:tcBorders>
            <w:hideMark/>
          </w:tcPr>
          <w:p w14:paraId="138EAF97" w14:textId="77777777" w:rsidR="006724B1" w:rsidRDefault="006724B1">
            <w:pPr>
              <w:pStyle w:val="TAC"/>
              <w:rPr>
                <w:ins w:id="10444" w:author="Yiyan, Samsung" w:date="2022-08-30T23:24:00Z"/>
                <w:lang w:eastAsia="zh-CN"/>
              </w:rPr>
            </w:pPr>
            <w:ins w:id="10445" w:author="Yiyan, Samsung" w:date="2022-08-30T23:24: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63F2E827" w14:textId="77777777" w:rsidR="006724B1" w:rsidRDefault="006724B1">
            <w:pPr>
              <w:pStyle w:val="TAC"/>
              <w:rPr>
                <w:ins w:id="10446" w:author="Yiyan, Samsung" w:date="2022-08-30T23:24:00Z"/>
                <w:lang w:eastAsia="zh-CN"/>
              </w:rPr>
            </w:pPr>
            <w:ins w:id="10447" w:author="Yiyan, Samsung" w:date="2022-08-30T23:24: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78C11820" w14:textId="77777777" w:rsidR="006724B1" w:rsidRDefault="006724B1">
            <w:pPr>
              <w:pStyle w:val="TAC"/>
              <w:rPr>
                <w:ins w:id="10448" w:author="Yiyan, Samsung" w:date="2022-08-30T23:24:00Z"/>
                <w:lang w:eastAsia="zh-CN"/>
              </w:rPr>
            </w:pPr>
            <w:ins w:id="10449" w:author="Yiyan, Samsung" w:date="2022-08-30T23:24: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22C77C69" w14:textId="77777777" w:rsidR="006724B1" w:rsidRDefault="006724B1">
            <w:pPr>
              <w:pStyle w:val="TAC"/>
              <w:rPr>
                <w:ins w:id="10450" w:author="Yiyan, Samsung" w:date="2022-08-30T23:24:00Z"/>
                <w:lang w:eastAsia="zh-CN"/>
              </w:rPr>
            </w:pPr>
            <w:ins w:id="10451" w:author="Yiyan, Samsung" w:date="2022-08-30T23:24:00Z">
              <w:r>
                <w:rPr>
                  <w:lang w:eastAsia="zh-CN"/>
                </w:rPr>
                <w:t>-80.6</w:t>
              </w:r>
            </w:ins>
          </w:p>
        </w:tc>
      </w:tr>
      <w:tr w:rsidR="006724B1" w14:paraId="27CD18A9" w14:textId="77777777" w:rsidTr="006724B1">
        <w:trPr>
          <w:cantSplit/>
          <w:jc w:val="center"/>
          <w:ins w:id="10452"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4ABF9F27" w14:textId="77777777" w:rsidR="006724B1" w:rsidRDefault="006724B1">
            <w:pPr>
              <w:pStyle w:val="TAL"/>
              <w:rPr>
                <w:ins w:id="10453" w:author="Yiyan, Samsung" w:date="2022-08-30T23:24:00Z"/>
                <w:lang w:eastAsia="zh-CN"/>
              </w:rPr>
            </w:pPr>
            <w:ins w:id="10454" w:author="Yiyan, Samsung" w:date="2022-08-30T23:24:00Z">
              <w:r>
                <w:rPr>
                  <w:rFonts w:cs="v4.2.0"/>
                  <w:lang w:eastAsia="zh-CN"/>
                </w:rPr>
                <w:t>SS B_RP</w:t>
              </w:r>
              <w:r>
                <w:rPr>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34496AAB" w14:textId="77777777" w:rsidR="006724B1" w:rsidRDefault="006724B1">
            <w:pPr>
              <w:pStyle w:val="TAC"/>
              <w:rPr>
                <w:ins w:id="10455" w:author="Yiyan, Samsung" w:date="2022-08-30T23:24:00Z"/>
                <w:lang w:eastAsia="zh-CN"/>
              </w:rPr>
            </w:pPr>
            <w:ins w:id="10456" w:author="Yiyan, Samsung" w:date="2022-08-30T23:24:00Z">
              <w:r>
                <w:rPr>
                  <w:rFonts w:cs="v4.2.0"/>
                  <w:lang w:eastAsia="zh-CN"/>
                </w:rPr>
                <w:t>dBm/ SCS</w:t>
              </w:r>
            </w:ins>
          </w:p>
        </w:tc>
        <w:tc>
          <w:tcPr>
            <w:tcW w:w="945" w:type="dxa"/>
            <w:tcBorders>
              <w:top w:val="single" w:sz="4" w:space="0" w:color="auto"/>
              <w:left w:val="single" w:sz="4" w:space="0" w:color="auto"/>
              <w:bottom w:val="single" w:sz="4" w:space="0" w:color="auto"/>
              <w:right w:val="single" w:sz="4" w:space="0" w:color="auto"/>
            </w:tcBorders>
            <w:hideMark/>
          </w:tcPr>
          <w:p w14:paraId="7F8DF13E" w14:textId="77777777" w:rsidR="006724B1" w:rsidRDefault="006724B1">
            <w:pPr>
              <w:pStyle w:val="TAC"/>
              <w:rPr>
                <w:ins w:id="10457" w:author="Yiyan, Samsung" w:date="2022-08-30T23:24:00Z"/>
                <w:lang w:eastAsia="zh-CN"/>
              </w:rPr>
            </w:pPr>
            <w:ins w:id="10458" w:author="Yiyan, Samsung" w:date="2022-08-30T23:24:00Z">
              <w:r>
                <w:rPr>
                  <w:lang w:eastAsia="zh-CN"/>
                </w:rPr>
                <w:t>-80.6</w:t>
              </w:r>
            </w:ins>
          </w:p>
        </w:tc>
        <w:tc>
          <w:tcPr>
            <w:tcW w:w="867" w:type="dxa"/>
            <w:tcBorders>
              <w:top w:val="single" w:sz="4" w:space="0" w:color="auto"/>
              <w:left w:val="single" w:sz="4" w:space="0" w:color="auto"/>
              <w:bottom w:val="single" w:sz="4" w:space="0" w:color="auto"/>
              <w:right w:val="single" w:sz="4" w:space="0" w:color="auto"/>
            </w:tcBorders>
            <w:hideMark/>
          </w:tcPr>
          <w:p w14:paraId="036CD089" w14:textId="77777777" w:rsidR="006724B1" w:rsidRDefault="006724B1">
            <w:pPr>
              <w:pStyle w:val="TAC"/>
              <w:rPr>
                <w:ins w:id="10459" w:author="Yiyan, Samsung" w:date="2022-08-30T23:24:00Z"/>
                <w:lang w:eastAsia="zh-CN"/>
              </w:rPr>
            </w:pPr>
            <w:ins w:id="10460" w:author="Yiyan, Samsung" w:date="2022-08-30T23:24:00Z">
              <w:r>
                <w:rPr>
                  <w:lang w:eastAsia="zh-CN"/>
                </w:rPr>
                <w:t>-80.6</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0088D8BD" w14:textId="77777777" w:rsidR="006724B1" w:rsidRDefault="006724B1">
            <w:pPr>
              <w:pStyle w:val="TAC"/>
              <w:rPr>
                <w:ins w:id="10461" w:author="Yiyan, Samsung" w:date="2022-08-30T23:24:00Z"/>
                <w:lang w:eastAsia="zh-CN"/>
              </w:rPr>
            </w:pPr>
            <w:ins w:id="10462" w:author="Yiyan, Samsung" w:date="2022-08-30T23:24:00Z">
              <w:r>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1CEF6A48" w14:textId="77777777" w:rsidR="006724B1" w:rsidRDefault="006724B1">
            <w:pPr>
              <w:pStyle w:val="TAC"/>
              <w:rPr>
                <w:ins w:id="10463" w:author="Yiyan, Samsung" w:date="2022-08-30T23:24:00Z"/>
                <w:lang w:eastAsia="zh-CN"/>
              </w:rPr>
            </w:pPr>
            <w:ins w:id="10464" w:author="Yiyan, Samsung" w:date="2022-08-30T23:24:00Z">
              <w:r>
                <w:rPr>
                  <w:lang w:eastAsia="zh-CN"/>
                </w:rPr>
                <w:t>-80.6</w:t>
              </w:r>
            </w:ins>
          </w:p>
        </w:tc>
      </w:tr>
      <w:tr w:rsidR="006724B1" w14:paraId="0AB33ACA" w14:textId="77777777" w:rsidTr="006724B1">
        <w:trPr>
          <w:cantSplit/>
          <w:jc w:val="center"/>
          <w:ins w:id="10465"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0237DBD6" w14:textId="77777777" w:rsidR="006724B1" w:rsidRDefault="006724B1">
            <w:pPr>
              <w:pStyle w:val="TAL"/>
              <w:rPr>
                <w:ins w:id="10466" w:author="Yiyan, Samsung" w:date="2022-08-30T23:24:00Z"/>
                <w:rFonts w:cs="v4.2.0"/>
                <w:lang w:eastAsia="zh-CN"/>
              </w:rPr>
            </w:pPr>
            <w:ins w:id="10467" w:author="Yiyan, Samsung" w:date="2022-08-30T23:24:00Z">
              <w:r>
                <w:rPr>
                  <w:position w:val="-12"/>
                  <w:szCs w:val="18"/>
                </w:rPr>
                <w:object w:dxaOrig="384" w:dyaOrig="288" w14:anchorId="19F1C4A9">
                  <v:shape id="_x0000_i1055" type="#_x0000_t75" style="width:19.2pt;height:14.4pt" o:ole="" fillcolor="window">
                    <v:imagedata r:id="rId21" o:title=""/>
                  </v:shape>
                  <o:OLEObject Type="Embed" ProgID="Equation.3" ShapeID="_x0000_i1055" DrawAspect="Content" ObjectID="_1723412137" r:id="rId36"/>
                </w:object>
              </w:r>
              <w:r>
                <w:rPr>
                  <w:szCs w:val="18"/>
                  <w:vertAlign w:val="subscript"/>
                </w:rPr>
                <w:t>BB</w:t>
              </w:r>
              <w:r>
                <w:rPr>
                  <w:szCs w:val="18"/>
                  <w:vertAlign w:val="superscript"/>
                </w:rPr>
                <w:t xml:space="preserve"> Note 7</w:t>
              </w:r>
            </w:ins>
          </w:p>
        </w:tc>
        <w:tc>
          <w:tcPr>
            <w:tcW w:w="1980" w:type="dxa"/>
            <w:tcBorders>
              <w:top w:val="single" w:sz="4" w:space="0" w:color="auto"/>
              <w:left w:val="single" w:sz="4" w:space="0" w:color="auto"/>
              <w:bottom w:val="single" w:sz="4" w:space="0" w:color="auto"/>
              <w:right w:val="single" w:sz="4" w:space="0" w:color="auto"/>
            </w:tcBorders>
            <w:hideMark/>
          </w:tcPr>
          <w:p w14:paraId="33F940B3" w14:textId="77777777" w:rsidR="006724B1" w:rsidRDefault="006724B1">
            <w:pPr>
              <w:pStyle w:val="TAC"/>
              <w:rPr>
                <w:ins w:id="10468" w:author="Yiyan, Samsung" w:date="2022-08-30T23:24:00Z"/>
                <w:rFonts w:cs="v4.2.0"/>
                <w:lang w:eastAsia="zh-CN"/>
              </w:rPr>
            </w:pPr>
            <w:ins w:id="10469" w:author="Yiyan, Samsung" w:date="2022-08-30T23:24:00Z">
              <w:r>
                <w:rPr>
                  <w:rFonts w:cs="v4.2.0"/>
                  <w:lang w:eastAsia="zh-CN"/>
                </w:rPr>
                <w:t>dB</w:t>
              </w:r>
            </w:ins>
          </w:p>
        </w:tc>
        <w:tc>
          <w:tcPr>
            <w:tcW w:w="945" w:type="dxa"/>
            <w:tcBorders>
              <w:top w:val="single" w:sz="4" w:space="0" w:color="auto"/>
              <w:left w:val="single" w:sz="4" w:space="0" w:color="auto"/>
              <w:bottom w:val="single" w:sz="4" w:space="0" w:color="auto"/>
              <w:right w:val="single" w:sz="4" w:space="0" w:color="auto"/>
            </w:tcBorders>
            <w:hideMark/>
          </w:tcPr>
          <w:p w14:paraId="7C33EBB4" w14:textId="77777777" w:rsidR="006724B1" w:rsidRDefault="006724B1">
            <w:pPr>
              <w:pStyle w:val="TAC"/>
              <w:rPr>
                <w:ins w:id="10470" w:author="Yiyan, Samsung" w:date="2022-08-30T23:24:00Z"/>
                <w:lang w:eastAsia="zh-CN"/>
              </w:rPr>
            </w:pPr>
            <w:ins w:id="10471" w:author="Yiyan, Samsung" w:date="2022-08-30T23:24:00Z">
              <w:r>
                <w:rPr>
                  <w:rFonts w:cs="Arial"/>
                  <w:lang w:eastAsia="zh-CN"/>
                </w:rPr>
                <w:t>8.3</w:t>
              </w:r>
            </w:ins>
          </w:p>
        </w:tc>
        <w:tc>
          <w:tcPr>
            <w:tcW w:w="867" w:type="dxa"/>
            <w:tcBorders>
              <w:top w:val="single" w:sz="4" w:space="0" w:color="auto"/>
              <w:left w:val="single" w:sz="4" w:space="0" w:color="auto"/>
              <w:bottom w:val="single" w:sz="4" w:space="0" w:color="auto"/>
              <w:right w:val="single" w:sz="4" w:space="0" w:color="auto"/>
            </w:tcBorders>
            <w:hideMark/>
          </w:tcPr>
          <w:p w14:paraId="6EE65B53" w14:textId="77777777" w:rsidR="006724B1" w:rsidRDefault="006724B1">
            <w:pPr>
              <w:pStyle w:val="TAC"/>
              <w:rPr>
                <w:ins w:id="10472" w:author="Yiyan, Samsung" w:date="2022-08-30T23:24:00Z"/>
                <w:lang w:eastAsia="zh-CN"/>
              </w:rPr>
            </w:pPr>
            <w:ins w:id="10473" w:author="Yiyan, Samsung" w:date="2022-08-30T23:24:00Z">
              <w:r>
                <w:rPr>
                  <w:rFonts w:cs="Arial"/>
                  <w:lang w:eastAsia="zh-CN"/>
                </w:rPr>
                <w:t>8.3</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164A7C36" w14:textId="77777777" w:rsidR="006724B1" w:rsidRDefault="006724B1">
            <w:pPr>
              <w:pStyle w:val="TAC"/>
              <w:rPr>
                <w:ins w:id="10474" w:author="Yiyan, Samsung" w:date="2022-08-30T23:24:00Z"/>
                <w:lang w:eastAsia="zh-CN"/>
              </w:rPr>
            </w:pPr>
            <w:ins w:id="10475" w:author="Yiyan, Samsung" w:date="2022-08-30T23:24:00Z">
              <w:r>
                <w:rPr>
                  <w:rFonts w:cs="Arial"/>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428BDD3D" w14:textId="77777777" w:rsidR="006724B1" w:rsidRDefault="006724B1">
            <w:pPr>
              <w:pStyle w:val="TAC"/>
              <w:rPr>
                <w:ins w:id="10476" w:author="Yiyan, Samsung" w:date="2022-08-30T23:24:00Z"/>
                <w:lang w:eastAsia="zh-CN"/>
              </w:rPr>
            </w:pPr>
            <w:ins w:id="10477" w:author="Yiyan, Samsung" w:date="2022-08-30T23:24:00Z">
              <w:r>
                <w:rPr>
                  <w:rFonts w:cs="Arial"/>
                  <w:lang w:eastAsia="zh-CN"/>
                </w:rPr>
                <w:t>8.3</w:t>
              </w:r>
            </w:ins>
          </w:p>
        </w:tc>
      </w:tr>
      <w:tr w:rsidR="006724B1" w14:paraId="4292E5F1" w14:textId="77777777" w:rsidTr="006724B1">
        <w:trPr>
          <w:cantSplit/>
          <w:jc w:val="center"/>
          <w:ins w:id="10478" w:author="Yiyan, Samsung" w:date="2022-08-30T23:24:00Z"/>
        </w:trPr>
        <w:tc>
          <w:tcPr>
            <w:tcW w:w="1615" w:type="dxa"/>
            <w:tcBorders>
              <w:top w:val="single" w:sz="4" w:space="0" w:color="auto"/>
              <w:left w:val="single" w:sz="4" w:space="0" w:color="auto"/>
              <w:bottom w:val="single" w:sz="4" w:space="0" w:color="auto"/>
              <w:right w:val="single" w:sz="4" w:space="0" w:color="auto"/>
            </w:tcBorders>
            <w:hideMark/>
          </w:tcPr>
          <w:p w14:paraId="18E311C1" w14:textId="77777777" w:rsidR="006724B1" w:rsidRDefault="006724B1">
            <w:pPr>
              <w:pStyle w:val="TAL"/>
              <w:rPr>
                <w:ins w:id="10479" w:author="Yiyan, Samsung" w:date="2022-08-30T23:24:00Z"/>
                <w:lang w:eastAsia="zh-CN"/>
              </w:rPr>
            </w:pPr>
            <w:ins w:id="10480" w:author="Yiyan, Samsung" w:date="2022-08-30T23:24:00Z">
              <w:r>
                <w:rPr>
                  <w:lang w:eastAsia="zh-CN"/>
                </w:rPr>
                <w:t>Io</w:t>
              </w:r>
              <w:r>
                <w:rPr>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5A2CDFB2" w14:textId="77777777" w:rsidR="006724B1" w:rsidRDefault="006724B1">
            <w:pPr>
              <w:pStyle w:val="TAC"/>
              <w:rPr>
                <w:ins w:id="10481" w:author="Yiyan, Samsung" w:date="2022-08-30T23:24:00Z"/>
                <w:lang w:eastAsia="zh-CN"/>
              </w:rPr>
            </w:pPr>
            <w:ins w:id="10482" w:author="Yiyan, Samsung" w:date="2022-08-30T23:24:00Z">
              <w:r>
                <w:rPr>
                  <w:lang w:eastAsia="zh-CN"/>
                </w:rPr>
                <w:t>dBm/95.04 MHz</w:t>
              </w:r>
              <w:r>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068E8D8E" w14:textId="77777777" w:rsidR="006724B1" w:rsidRDefault="006724B1">
            <w:pPr>
              <w:pStyle w:val="TAC"/>
              <w:rPr>
                <w:ins w:id="10483" w:author="Yiyan, Samsung" w:date="2022-08-30T23:24:00Z"/>
                <w:lang w:eastAsia="zh-CN"/>
              </w:rPr>
            </w:pPr>
            <w:ins w:id="10484" w:author="Yiyan, Samsung" w:date="2022-08-30T23:24:00Z">
              <w:r>
                <w:rPr>
                  <w:lang w:eastAsia="zh-CN"/>
                </w:rPr>
                <w:t>-56.0</w:t>
              </w:r>
            </w:ins>
          </w:p>
        </w:tc>
        <w:tc>
          <w:tcPr>
            <w:tcW w:w="867" w:type="dxa"/>
            <w:tcBorders>
              <w:top w:val="single" w:sz="4" w:space="0" w:color="auto"/>
              <w:left w:val="single" w:sz="4" w:space="0" w:color="auto"/>
              <w:bottom w:val="single" w:sz="4" w:space="0" w:color="auto"/>
              <w:right w:val="single" w:sz="4" w:space="0" w:color="auto"/>
            </w:tcBorders>
            <w:hideMark/>
          </w:tcPr>
          <w:p w14:paraId="25D9248E" w14:textId="77777777" w:rsidR="006724B1" w:rsidRDefault="006724B1">
            <w:pPr>
              <w:pStyle w:val="TAC"/>
              <w:rPr>
                <w:ins w:id="10485" w:author="Yiyan, Samsung" w:date="2022-08-30T23:24:00Z"/>
                <w:lang w:eastAsia="zh-CN"/>
              </w:rPr>
            </w:pPr>
            <w:ins w:id="10486" w:author="Yiyan, Samsung" w:date="2022-08-30T23:24:00Z">
              <w:r>
                <w:rPr>
                  <w:lang w:eastAsia="zh-CN"/>
                </w:rPr>
                <w:t>-56.0</w:t>
              </w:r>
            </w:ins>
          </w:p>
        </w:tc>
        <w:tc>
          <w:tcPr>
            <w:tcW w:w="919" w:type="dxa"/>
            <w:gridSpan w:val="2"/>
            <w:tcBorders>
              <w:top w:val="single" w:sz="4" w:space="0" w:color="auto"/>
              <w:left w:val="single" w:sz="4" w:space="0" w:color="auto"/>
              <w:bottom w:val="single" w:sz="4" w:space="0" w:color="auto"/>
              <w:right w:val="single" w:sz="4" w:space="0" w:color="auto"/>
            </w:tcBorders>
            <w:hideMark/>
          </w:tcPr>
          <w:p w14:paraId="165C1642" w14:textId="77777777" w:rsidR="006724B1" w:rsidRDefault="006724B1">
            <w:pPr>
              <w:pStyle w:val="TAC"/>
              <w:rPr>
                <w:ins w:id="10487" w:author="Yiyan, Samsung" w:date="2022-08-30T23:24:00Z"/>
                <w:lang w:eastAsia="zh-CN"/>
              </w:rPr>
            </w:pPr>
            <w:ins w:id="10488" w:author="Yiyan, Samsung" w:date="2022-08-30T23:24:00Z">
              <w:r>
                <w:rPr>
                  <w:lang w:eastAsia="zh-CN"/>
                </w:rPr>
                <w:t>- Infinity</w:t>
              </w:r>
            </w:ins>
          </w:p>
        </w:tc>
        <w:tc>
          <w:tcPr>
            <w:tcW w:w="1042" w:type="dxa"/>
            <w:tcBorders>
              <w:top w:val="single" w:sz="4" w:space="0" w:color="auto"/>
              <w:left w:val="single" w:sz="4" w:space="0" w:color="auto"/>
              <w:bottom w:val="single" w:sz="4" w:space="0" w:color="auto"/>
              <w:right w:val="single" w:sz="4" w:space="0" w:color="auto"/>
            </w:tcBorders>
            <w:hideMark/>
          </w:tcPr>
          <w:p w14:paraId="65CE9E11" w14:textId="77777777" w:rsidR="006724B1" w:rsidRDefault="006724B1">
            <w:pPr>
              <w:pStyle w:val="TAC"/>
              <w:rPr>
                <w:ins w:id="10489" w:author="Yiyan, Samsung" w:date="2022-08-30T23:24:00Z"/>
                <w:lang w:eastAsia="zh-CN"/>
              </w:rPr>
            </w:pPr>
            <w:ins w:id="10490" w:author="Yiyan, Samsung" w:date="2022-08-30T23:24:00Z">
              <w:r>
                <w:rPr>
                  <w:lang w:eastAsia="zh-CN"/>
                </w:rPr>
                <w:t>-56.0</w:t>
              </w:r>
            </w:ins>
          </w:p>
        </w:tc>
      </w:tr>
      <w:tr w:rsidR="006724B1" w14:paraId="7F730923" w14:textId="77777777" w:rsidTr="006724B1">
        <w:trPr>
          <w:cantSplit/>
          <w:jc w:val="center"/>
          <w:ins w:id="10491" w:author="Yiyan, Samsung" w:date="2022-08-30T23:24:00Z"/>
        </w:trPr>
        <w:tc>
          <w:tcPr>
            <w:tcW w:w="7368" w:type="dxa"/>
            <w:gridSpan w:val="7"/>
            <w:tcBorders>
              <w:top w:val="single" w:sz="4" w:space="0" w:color="auto"/>
              <w:left w:val="single" w:sz="4" w:space="0" w:color="auto"/>
              <w:bottom w:val="single" w:sz="4" w:space="0" w:color="auto"/>
              <w:right w:val="single" w:sz="4" w:space="0" w:color="auto"/>
            </w:tcBorders>
            <w:hideMark/>
          </w:tcPr>
          <w:p w14:paraId="188C1A62" w14:textId="77777777" w:rsidR="006724B1" w:rsidRDefault="006724B1">
            <w:pPr>
              <w:pStyle w:val="TAN"/>
              <w:rPr>
                <w:ins w:id="10492" w:author="Yiyan, Samsung" w:date="2022-08-30T23:24:00Z"/>
                <w:szCs w:val="18"/>
                <w:lang w:eastAsia="zh-CN"/>
              </w:rPr>
            </w:pPr>
            <w:ins w:id="10493" w:author="Yiyan, Samsung" w:date="2022-08-30T23:24:00Z">
              <w:r>
                <w:rPr>
                  <w:szCs w:val="18"/>
                  <w:lang w:eastAsia="zh-CN"/>
                </w:rPr>
                <w:t>Note 1:</w:t>
              </w:r>
              <w:r>
                <w:rPr>
                  <w:szCs w:val="18"/>
                  <w:lang w:eastAsia="zh-CN"/>
                </w:rPr>
                <w:tab/>
                <w:t>Void</w:t>
              </w:r>
            </w:ins>
          </w:p>
          <w:p w14:paraId="51DCCE2F" w14:textId="77777777" w:rsidR="006724B1" w:rsidRDefault="006724B1">
            <w:pPr>
              <w:pStyle w:val="TAN"/>
              <w:rPr>
                <w:ins w:id="10494" w:author="Yiyan, Samsung" w:date="2022-08-30T23:24:00Z"/>
                <w:lang w:eastAsia="zh-CN"/>
              </w:rPr>
            </w:pPr>
            <w:ins w:id="10495" w:author="Yiyan, Samsung" w:date="2022-08-30T23:24:00Z">
              <w:r>
                <w:rPr>
                  <w:szCs w:val="18"/>
                  <w:lang w:eastAsia="zh-CN"/>
                </w:rPr>
                <w:t>Note 2:</w:t>
              </w:r>
              <w:r>
                <w:rPr>
                  <w:lang w:eastAsia="zh-CN"/>
                </w:rPr>
                <w:tab/>
                <w:t>SS B_RP and Io levels have been derived from other parameters for information purposes. They are not settable parameters themselves.</w:t>
              </w:r>
            </w:ins>
          </w:p>
          <w:p w14:paraId="1EDEBDD6" w14:textId="77777777" w:rsidR="006724B1" w:rsidRDefault="006724B1">
            <w:pPr>
              <w:pStyle w:val="TAN"/>
              <w:rPr>
                <w:ins w:id="10496" w:author="Yiyan, Samsung" w:date="2022-08-30T23:24:00Z"/>
                <w:lang w:eastAsia="zh-CN"/>
              </w:rPr>
            </w:pPr>
            <w:ins w:id="10497" w:author="Yiyan, Samsung" w:date="2022-08-30T23:24:00Z">
              <w:r>
                <w:rPr>
                  <w:lang w:eastAsia="zh-CN"/>
                </w:rPr>
                <w:t>Note 3:</w:t>
              </w:r>
              <w:r>
                <w:rPr>
                  <w:lang w:eastAsia="zh-CN"/>
                </w:rPr>
                <w:tab/>
                <w:t>Void</w:t>
              </w:r>
            </w:ins>
          </w:p>
          <w:p w14:paraId="62258FA2" w14:textId="77777777" w:rsidR="006724B1" w:rsidRDefault="006724B1">
            <w:pPr>
              <w:pStyle w:val="TAN"/>
              <w:rPr>
                <w:ins w:id="10498" w:author="Yiyan, Samsung" w:date="2022-08-30T23:24:00Z"/>
                <w:lang w:eastAsia="zh-CN"/>
              </w:rPr>
            </w:pPr>
            <w:ins w:id="10499" w:author="Yiyan, Samsung" w:date="2022-08-30T23:24:00Z">
              <w:r>
                <w:rPr>
                  <w:lang w:eastAsia="zh-CN"/>
                </w:rPr>
                <w:t>Note 4:</w:t>
              </w:r>
              <w:r>
                <w:rPr>
                  <w:lang w:eastAsia="zh-CN"/>
                </w:rPr>
                <w:tab/>
                <w:t>Equivalent power received by an antenna with 0 </w:t>
              </w:r>
              <w:proofErr w:type="spellStart"/>
              <w:r>
                <w:rPr>
                  <w:lang w:eastAsia="zh-CN"/>
                </w:rPr>
                <w:t>dBi</w:t>
              </w:r>
              <w:proofErr w:type="spellEnd"/>
              <w:r>
                <w:rPr>
                  <w:lang w:eastAsia="zh-CN"/>
                </w:rPr>
                <w:t xml:space="preserve"> gain at the centre of the quiet zone</w:t>
              </w:r>
            </w:ins>
          </w:p>
          <w:p w14:paraId="56043256" w14:textId="77777777" w:rsidR="006724B1" w:rsidRDefault="006724B1">
            <w:pPr>
              <w:pStyle w:val="TAN"/>
              <w:rPr>
                <w:ins w:id="10500" w:author="Yiyan, Samsung" w:date="2022-08-30T23:24:00Z"/>
                <w:lang w:eastAsia="zh-CN"/>
              </w:rPr>
            </w:pPr>
            <w:ins w:id="10501" w:author="Yiyan, Samsung" w:date="2022-08-30T23:24:00Z">
              <w:r>
                <w:rPr>
                  <w:lang w:eastAsia="zh-CN"/>
                </w:rPr>
                <w:t>Note 5:</w:t>
              </w:r>
              <w:r>
                <w:rPr>
                  <w:lang w:eastAsia="zh-CN"/>
                </w:rPr>
                <w:tab/>
                <w:t xml:space="preserve">As observed with 0dBi gain antenna at the </w:t>
              </w:r>
              <w:proofErr w:type="spellStart"/>
              <w:r>
                <w:rPr>
                  <w:lang w:eastAsia="zh-CN"/>
                </w:rPr>
                <w:t>center</w:t>
              </w:r>
              <w:proofErr w:type="spellEnd"/>
              <w:r>
                <w:rPr>
                  <w:lang w:eastAsia="zh-CN"/>
                </w:rPr>
                <w:t xml:space="preserve"> of the quiet zone.</w:t>
              </w:r>
            </w:ins>
          </w:p>
          <w:p w14:paraId="7A0BEA13" w14:textId="77777777" w:rsidR="006724B1" w:rsidRDefault="006724B1">
            <w:pPr>
              <w:pStyle w:val="TAN"/>
              <w:rPr>
                <w:ins w:id="10502" w:author="Yiyan, Samsung" w:date="2022-08-30T23:24:00Z"/>
                <w:lang w:eastAsia="zh-CN"/>
              </w:rPr>
            </w:pPr>
            <w:ins w:id="10503" w:author="Yiyan, Samsung" w:date="2022-08-30T23:24:00Z">
              <w:r>
                <w:rPr>
                  <w:lang w:eastAsia="zh-CN"/>
                </w:rPr>
                <w:t xml:space="preserve">Note 6: </w:t>
              </w:r>
              <w:r>
                <w:rPr>
                  <w:lang w:eastAsia="zh-CN"/>
                </w:rPr>
                <w:tab/>
                <w:t>Information about types of UE beam is given in B.2.1.3 and does not limit UE implementation or test system implementation.</w:t>
              </w:r>
            </w:ins>
          </w:p>
          <w:p w14:paraId="361FDD21" w14:textId="77777777" w:rsidR="006724B1" w:rsidRDefault="006724B1">
            <w:pPr>
              <w:pStyle w:val="TAN"/>
              <w:rPr>
                <w:ins w:id="10504" w:author="Yiyan, Samsung" w:date="2022-08-30T23:24:00Z"/>
                <w:rFonts w:cs="v4.2.0"/>
                <w:lang w:eastAsia="zh-CN"/>
              </w:rPr>
            </w:pPr>
            <w:ins w:id="10505" w:author="Yiyan, Samsung" w:date="2022-08-30T23:24:00Z">
              <w:r>
                <w:rPr>
                  <w:rFonts w:cs="Arial"/>
                  <w:lang w:val="en-US"/>
                </w:rPr>
                <w:t>Note 7:</w:t>
              </w:r>
              <w:r>
                <w:rPr>
                  <w:rFonts w:cs="Arial"/>
                  <w:lang w:val="en-US"/>
                </w:rPr>
                <w:tab/>
                <w:t>Calculation of Es/</w:t>
              </w:r>
              <w:proofErr w:type="spellStart"/>
              <w:r>
                <w:rPr>
                  <w:rFonts w:cs="Arial"/>
                  <w:lang w:val="en-US"/>
                </w:rPr>
                <w:t>Iot</w:t>
              </w:r>
              <w:r>
                <w:rPr>
                  <w:rFonts w:cs="Arial"/>
                  <w:vertAlign w:val="subscript"/>
                  <w:lang w:val="en-US"/>
                </w:rPr>
                <w:t>BB</w:t>
              </w:r>
              <w:proofErr w:type="spellEnd"/>
              <w:r>
                <w:rPr>
                  <w:rFonts w:cs="Arial"/>
                  <w:lang w:val="en-US"/>
                </w:rPr>
                <w:t xml:space="preserve"> includes the effect of UE internal noise up to the value assumed for the associated </w:t>
              </w:r>
              <w:proofErr w:type="spellStart"/>
              <w:r>
                <w:rPr>
                  <w:rFonts w:cs="Arial"/>
                  <w:lang w:val="en-US"/>
                </w:rPr>
                <w:t>Refsens</w:t>
              </w:r>
              <w:proofErr w:type="spellEnd"/>
              <w:r>
                <w:rPr>
                  <w:rFonts w:cs="Arial"/>
                  <w:lang w:val="en-US"/>
                </w:rPr>
                <w:t xml:space="preserve"> requirement in clause 7.3.2 of TS 38.101-2 [19], and an allowance of 1dB for UE multi-band relaxation factor ΔMB</w:t>
              </w:r>
              <w:r>
                <w:rPr>
                  <w:rFonts w:cs="Arial"/>
                  <w:vertAlign w:val="subscript"/>
                  <w:lang w:val="en-US"/>
                </w:rPr>
                <w:t>P</w:t>
              </w:r>
              <w:r>
                <w:rPr>
                  <w:rFonts w:cs="Arial"/>
                  <w:lang w:val="en-US"/>
                </w:rPr>
                <w:t xml:space="preserve"> from TS 38.101-2 [19] Table 6.2.1.3-4.</w:t>
              </w:r>
            </w:ins>
          </w:p>
        </w:tc>
      </w:tr>
    </w:tbl>
    <w:p w14:paraId="7B326EDC" w14:textId="77777777" w:rsidR="006724B1" w:rsidRDefault="006724B1" w:rsidP="006724B1">
      <w:pPr>
        <w:rPr>
          <w:ins w:id="10506" w:author="Yiyan, Samsung" w:date="2022-08-30T23:24:00Z"/>
          <w:snapToGrid w:val="0"/>
        </w:rPr>
      </w:pPr>
    </w:p>
    <w:p w14:paraId="58D3E488" w14:textId="77777777" w:rsidR="006724B1" w:rsidRDefault="006724B1" w:rsidP="006724B1">
      <w:pPr>
        <w:rPr>
          <w:ins w:id="10507" w:author="Yiyan, Samsung" w:date="2022-08-30T23:24:00Z"/>
          <w:snapToGrid w:val="0"/>
        </w:rPr>
      </w:pPr>
    </w:p>
    <w:p w14:paraId="53F323ED" w14:textId="77777777" w:rsidR="006724B1" w:rsidRDefault="006724B1" w:rsidP="006724B1">
      <w:pPr>
        <w:pStyle w:val="H6"/>
        <w:outlineLvl w:val="5"/>
        <w:rPr>
          <w:ins w:id="10508" w:author="Yiyan, Samsung" w:date="2022-08-30T23:24:00Z"/>
          <w:snapToGrid w:val="0"/>
        </w:rPr>
        <w:pPrChange w:id="10509" w:author="Yiyan, Samsung" w:date="2022-08-30T23:26:00Z">
          <w:pPr>
            <w:pStyle w:val="H6"/>
          </w:pPr>
        </w:pPrChange>
      </w:pPr>
      <w:ins w:id="10510" w:author="Yiyan, Samsung" w:date="2022-08-30T23:24:00Z">
        <w:r>
          <w:rPr>
            <w:snapToGrid w:val="0"/>
          </w:rPr>
          <w:t>A.7.</w:t>
        </w:r>
        <w:proofErr w:type="gramStart"/>
        <w:r>
          <w:rPr>
            <w:snapToGrid w:val="0"/>
          </w:rPr>
          <w:t>5.Y</w:t>
        </w:r>
        <w:r>
          <w:rPr>
            <w:rFonts w:eastAsia="MS Mincho"/>
            <w:bCs/>
          </w:rPr>
          <w:t>.</w:t>
        </w:r>
        <w:proofErr w:type="gramEnd"/>
        <w:r>
          <w:rPr>
            <w:rFonts w:eastAsia="MS Mincho"/>
            <w:bCs/>
          </w:rPr>
          <w:t>1.1</w:t>
        </w:r>
        <w:r>
          <w:rPr>
            <w:snapToGrid w:val="0"/>
          </w:rPr>
          <w:t>.3</w:t>
        </w:r>
        <w:r>
          <w:rPr>
            <w:snapToGrid w:val="0"/>
          </w:rPr>
          <w:tab/>
          <w:t>Test Requirements</w:t>
        </w:r>
      </w:ins>
    </w:p>
    <w:p w14:paraId="31B611DE" w14:textId="77777777" w:rsidR="006724B1" w:rsidRDefault="006724B1" w:rsidP="006724B1">
      <w:pPr>
        <w:jc w:val="both"/>
        <w:rPr>
          <w:ins w:id="10511" w:author="Yiyan, Samsung" w:date="2022-08-30T23:24:00Z"/>
          <w:rFonts w:eastAsia="宋体"/>
          <w:lang w:eastAsia="zh-CN"/>
        </w:rPr>
      </w:pPr>
      <w:ins w:id="10512" w:author="Yiyan, Samsung" w:date="2022-08-30T23:24:00Z">
        <w:r>
          <w:rPr>
            <w:lang w:eastAsia="zh-CN"/>
          </w:rPr>
          <w:t xml:space="preserve">The test verifies that UE can be scheduled by </w:t>
        </w:r>
        <w:proofErr w:type="spellStart"/>
        <w:r>
          <w:rPr>
            <w:lang w:eastAsia="zh-CN"/>
          </w:rPr>
          <w:t>PCell</w:t>
        </w:r>
        <w:proofErr w:type="spellEnd"/>
        <w:r>
          <w:rPr>
            <w:lang w:eastAsia="zh-CN"/>
          </w:rPr>
          <w:t xml:space="preserve"> on TCI</w:t>
        </w:r>
        <w:r>
          <w:t xml:space="preserve"> </w:t>
        </w:r>
        <w:r>
          <w:rPr>
            <w:lang w:eastAsia="zh-CN"/>
          </w:rPr>
          <w:t>state</w:t>
        </w:r>
        <w:r>
          <w:t xml:space="preserve"> </w:t>
        </w:r>
        <w:r>
          <w:rPr>
            <w:lang w:eastAsia="zh-CN"/>
          </w:rPr>
          <w:t xml:space="preserve">0 and TCI state 1. </w:t>
        </w:r>
      </w:ins>
    </w:p>
    <w:p w14:paraId="30D8322A" w14:textId="77777777" w:rsidR="006724B1" w:rsidRDefault="006724B1" w:rsidP="006724B1">
      <w:pPr>
        <w:jc w:val="both"/>
        <w:rPr>
          <w:ins w:id="10513" w:author="Yiyan, Samsung" w:date="2022-08-30T23:24:00Z"/>
          <w:lang w:eastAsia="zh-CN"/>
        </w:rPr>
      </w:pPr>
      <w:ins w:id="10514" w:author="Yiyan, Samsung" w:date="2022-08-30T23:24:00Z">
        <w:r>
          <w:rPr>
            <w:lang w:eastAsia="zh-CN"/>
          </w:rPr>
          <w:t>During T2, UE shall send L1-RSRP report with results for source RSs in both TCI state 0 and 1.</w:t>
        </w:r>
      </w:ins>
    </w:p>
    <w:p w14:paraId="710937CB" w14:textId="77777777" w:rsidR="006724B1" w:rsidRDefault="006724B1" w:rsidP="006724B1">
      <w:pPr>
        <w:jc w:val="both"/>
        <w:rPr>
          <w:ins w:id="10515" w:author="Yiyan, Samsung" w:date="2022-08-30T23:24:00Z"/>
          <w:lang w:eastAsia="zh-CN"/>
        </w:rPr>
      </w:pPr>
      <w:ins w:id="10516" w:author="Yiyan, Samsung" w:date="2022-08-30T23:24:00Z">
        <w:r>
          <w:rPr>
            <w:lang w:eastAsia="zh-CN"/>
          </w:rPr>
          <w:t>After receiving MAC-CE command in slot n, UE shall:</w:t>
        </w:r>
      </w:ins>
    </w:p>
    <w:p w14:paraId="09AE4BFA" w14:textId="77777777" w:rsidR="006724B1" w:rsidRDefault="006724B1" w:rsidP="006724B1">
      <w:pPr>
        <w:pStyle w:val="B10"/>
        <w:rPr>
          <w:ins w:id="10517" w:author="Yiyan, Samsung" w:date="2022-08-30T23:24:00Z"/>
          <w:lang w:eastAsia="zh-CN"/>
        </w:rPr>
      </w:pPr>
      <w:ins w:id="10518" w:author="Yiyan, Samsung" w:date="2022-08-30T23:24:00Z">
        <w:r>
          <w:rPr>
            <w:lang w:eastAsia="zh-CN"/>
          </w:rPr>
          <w:t>-</w:t>
        </w:r>
        <w:r>
          <w:rPr>
            <w:lang w:eastAsia="zh-CN"/>
          </w:rPr>
          <w:tab/>
          <w:t xml:space="preserve">be able to receive and transmit with TCI state 0 </w:t>
        </w:r>
        <w:proofErr w:type="gramStart"/>
        <w:r>
          <w:rPr>
            <w:lang w:eastAsia="zh-CN"/>
          </w:rPr>
          <w:t>until  slot</w:t>
        </w:r>
        <w:proofErr w:type="gramEnd"/>
        <w:r>
          <w:rPr>
            <w:lang w:eastAsia="zh-CN"/>
          </w:rPr>
          <w:t xml:space="preserve"> n +</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 </w:t>
        </w:r>
      </w:ins>
      <m:oMath>
        <m:sSubSup>
          <m:sSubSupPr>
            <m:ctrlPr>
              <w:ins w:id="10519" w:author="Yiyan, Samsung" w:date="2022-08-30T23:24:00Z">
                <w:rPr>
                  <w:rFonts w:ascii="Cambria Math" w:hAnsi="Cambria Math"/>
                </w:rPr>
              </w:ins>
            </m:ctrlPr>
          </m:sSubSupPr>
          <m:e>
            <m:r>
              <w:ins w:id="10520" w:author="Yiyan, Samsung" w:date="2022-08-30T23:24:00Z">
                <m:rPr>
                  <m:sty m:val="p"/>
                </m:rPr>
                <w:rPr>
                  <w:rFonts w:ascii="Cambria Math" w:hAnsi="Cambria Math"/>
                </w:rPr>
                <m:t>3N</m:t>
              </w:ins>
            </m:r>
          </m:e>
          <m:sub>
            <m:r>
              <w:ins w:id="10521" w:author="Yiyan, Samsung" w:date="2022-08-30T23:24:00Z">
                <m:rPr>
                  <m:sty m:val="p"/>
                </m:rPr>
                <w:rPr>
                  <w:rFonts w:ascii="Cambria Math" w:hAnsi="Cambria Math"/>
                </w:rPr>
                <m:t>slot</m:t>
              </w:ins>
            </m:r>
          </m:sub>
          <m:sup>
            <m:r>
              <w:ins w:id="10522" w:author="Yiyan, Samsung" w:date="2022-08-30T23:24:00Z">
                <m:rPr>
                  <m:sty m:val="p"/>
                </m:rPr>
                <w:rPr>
                  <w:rFonts w:ascii="Cambria Math" w:hAnsi="Cambria Math"/>
                </w:rPr>
                <m:t>subframe,µ</m:t>
              </w:ins>
            </m:r>
          </m:sup>
        </m:sSubSup>
      </m:oMath>
    </w:p>
    <w:p w14:paraId="7EA57894" w14:textId="77777777" w:rsidR="006724B1" w:rsidRDefault="006724B1" w:rsidP="006724B1">
      <w:pPr>
        <w:pStyle w:val="B10"/>
        <w:rPr>
          <w:ins w:id="10523" w:author="Yiyan, Samsung" w:date="2022-08-30T23:24:00Z"/>
          <w:bCs/>
          <w:iCs/>
          <w:szCs w:val="21"/>
        </w:rPr>
      </w:pPr>
      <w:ins w:id="10524" w:author="Yiyan, Samsung" w:date="2022-08-30T23:24:00Z">
        <w:r>
          <w:rPr>
            <w:rFonts w:eastAsia="Malgun Gothic"/>
            <w:lang w:eastAsia="zh-CN"/>
          </w:rPr>
          <w:t>-</w:t>
        </w:r>
        <w:r>
          <w:rPr>
            <w:rFonts w:eastAsia="Malgun Gothic"/>
            <w:lang w:eastAsia="zh-CN"/>
          </w:rPr>
          <w:tab/>
          <w:t xml:space="preserve">be able to start receiving and transmitting with TCI state 1 after </w:t>
        </w:r>
        <w:r>
          <w:rPr>
            <w:lang w:val="en-US" w:eastAsia="zh-CN"/>
          </w:rPr>
          <w:t xml:space="preserve">slot n + </w:t>
        </w:r>
        <w:r>
          <w:rPr>
            <w:bCs/>
            <w:iCs/>
            <w:szCs w:val="21"/>
          </w:rPr>
          <w:t>T</w:t>
        </w:r>
        <w:r>
          <w:rPr>
            <w:bCs/>
            <w:iCs/>
            <w:szCs w:val="21"/>
            <w:vertAlign w:val="subscript"/>
          </w:rPr>
          <w:t>HARQ</w:t>
        </w:r>
        <w:r>
          <w:rPr>
            <w:bCs/>
            <w:iCs/>
            <w:szCs w:val="21"/>
          </w:rPr>
          <w:t xml:space="preserve"> + 3</w:t>
        </w:r>
      </w:ins>
      <m:oMath>
        <m:sSubSup>
          <m:sSubSupPr>
            <m:ctrlPr>
              <w:ins w:id="10525" w:author="Yiyan, Samsung" w:date="2022-08-30T23:24:00Z">
                <w:rPr>
                  <w:rFonts w:ascii="Cambria Math" w:hAnsi="Cambria Math"/>
                </w:rPr>
              </w:ins>
            </m:ctrlPr>
          </m:sSubSupPr>
          <m:e>
            <m:r>
              <w:ins w:id="10526" w:author="Yiyan, Samsung" w:date="2022-08-30T23:24:00Z">
                <m:rPr>
                  <m:sty m:val="p"/>
                </m:rPr>
                <w:rPr>
                  <w:rFonts w:ascii="Cambria Math" w:hAnsi="Cambria Math"/>
                </w:rPr>
                <m:t>N</m:t>
              </w:ins>
            </m:r>
          </m:e>
          <m:sub>
            <m:r>
              <w:ins w:id="10527" w:author="Yiyan, Samsung" w:date="2022-08-30T23:24:00Z">
                <m:rPr>
                  <m:sty m:val="p"/>
                </m:rPr>
                <w:rPr>
                  <w:rFonts w:ascii="Cambria Math" w:hAnsi="Cambria Math"/>
                </w:rPr>
                <m:t>slot</m:t>
              </w:ins>
            </m:r>
          </m:sub>
          <m:sup>
            <m:r>
              <w:ins w:id="10528" w:author="Yiyan, Samsung" w:date="2022-08-30T23:24:00Z">
                <m:rPr>
                  <m:sty m:val="p"/>
                </m:rPr>
                <w:rPr>
                  <w:rFonts w:ascii="Cambria Math" w:hAnsi="Cambria Math"/>
                </w:rPr>
                <m:t>subframe,µ</m:t>
              </w:ins>
            </m:r>
          </m:sup>
        </m:sSubSup>
      </m:oMath>
      <w:ins w:id="10529" w:author="Yiyan, Samsung" w:date="2022-08-30T23:24:00Z">
        <w:r>
          <w:rPr>
            <w:bCs/>
            <w:iCs/>
            <w:szCs w:val="21"/>
          </w:rPr>
          <w:t xml:space="preserve"> + (T</w:t>
        </w:r>
        <w:proofErr w:type="spellStart"/>
        <w:r>
          <w:rPr>
            <w:bCs/>
            <w:iCs/>
            <w:szCs w:val="21"/>
            <w:vertAlign w:val="subscript"/>
          </w:rPr>
          <w:t>first_target</w:t>
        </w:r>
        <w:proofErr w:type="spellEnd"/>
        <w:r>
          <w:rPr>
            <w:bCs/>
            <w:iCs/>
            <w:szCs w:val="21"/>
            <w:vertAlign w:val="subscript"/>
          </w:rPr>
          <w:t xml:space="preserve">-PL-RS </w:t>
        </w:r>
        <w:r>
          <w:rPr>
            <w:bCs/>
            <w:iCs/>
            <w:szCs w:val="21"/>
          </w:rPr>
          <w:t>+ 4*</w:t>
        </w:r>
        <w:proofErr w:type="spellStart"/>
        <w:r>
          <w:rPr>
            <w:bCs/>
            <w:iCs/>
            <w:szCs w:val="21"/>
          </w:rPr>
          <w:t>T</w:t>
        </w:r>
        <w:r>
          <w:rPr>
            <w:bCs/>
            <w:iCs/>
            <w:szCs w:val="21"/>
            <w:vertAlign w:val="subscript"/>
          </w:rPr>
          <w:t>target_PL</w:t>
        </w:r>
        <w:proofErr w:type="spellEnd"/>
        <w:r>
          <w:rPr>
            <w:bCs/>
            <w:iCs/>
            <w:szCs w:val="21"/>
            <w:vertAlign w:val="subscript"/>
          </w:rPr>
          <w:t xml:space="preserve">-RS </w:t>
        </w:r>
        <w:r>
          <w:rPr>
            <w:bCs/>
            <w:iCs/>
            <w:szCs w:val="21"/>
          </w:rPr>
          <w:t>+ 2ms)</w:t>
        </w:r>
        <w:r>
          <w:rPr>
            <w:lang w:eastAsia="zh-CN"/>
          </w:rPr>
          <w:t xml:space="preserve"> / </w:t>
        </w:r>
        <w:r>
          <w:rPr>
            <w:i/>
            <w:lang w:eastAsia="zh-CN"/>
          </w:rPr>
          <w:t>NR slot length</w:t>
        </w:r>
      </w:ins>
    </w:p>
    <w:p w14:paraId="5041B764" w14:textId="77777777" w:rsidR="006724B1" w:rsidRDefault="006724B1" w:rsidP="006724B1">
      <w:pPr>
        <w:rPr>
          <w:ins w:id="10530" w:author="Yiyan, Samsung" w:date="2022-08-30T23:24:00Z"/>
          <w:rFonts w:cs="v4.2.0"/>
        </w:rPr>
      </w:pPr>
      <w:ins w:id="10531" w:author="Yiyan, Samsung" w:date="2022-08-30T23:24:00Z">
        <w:r>
          <w:rPr>
            <w:rFonts w:cs="v4.2.0"/>
          </w:rPr>
          <w:t>The rate of correct events observed during repeated tests shall be at least [</w:t>
        </w:r>
        <w:proofErr w:type="gramStart"/>
        <w:r>
          <w:rPr>
            <w:rFonts w:cs="v4.2.0"/>
          </w:rPr>
          <w:t>90]%</w:t>
        </w:r>
        <w:proofErr w:type="gramEnd"/>
        <w:r>
          <w:rPr>
            <w:rFonts w:cs="v4.2.0"/>
          </w:rPr>
          <w:t>.</w:t>
        </w:r>
      </w:ins>
    </w:p>
    <w:p w14:paraId="04255332" w14:textId="77777777" w:rsidR="006724B1" w:rsidRDefault="006724B1" w:rsidP="006724B1">
      <w:pPr>
        <w:pStyle w:val="B10"/>
        <w:ind w:left="0" w:firstLine="0"/>
        <w:rPr>
          <w:ins w:id="10532" w:author="Yiyan, Samsung" w:date="2022-08-30T23:24:00Z"/>
          <w:i/>
          <w:iCs/>
          <w:lang w:eastAsia="zh-TW"/>
        </w:rPr>
      </w:pPr>
      <w:ins w:id="10533" w:author="Yiyan, Samsung" w:date="2022-08-30T23:24:00Z">
        <w:r>
          <w:rPr>
            <w:i/>
            <w:iCs/>
            <w:lang w:eastAsia="zh-TW"/>
          </w:rPr>
          <w:t>Editor’ note: FFS whether the rate of correct event should be added.</w:t>
        </w:r>
      </w:ins>
    </w:p>
    <w:p w14:paraId="2A107680" w14:textId="6542FE45" w:rsidR="00E23494" w:rsidRDefault="00E23494" w:rsidP="00E34E91">
      <w:pPr>
        <w:pStyle w:val="B10"/>
        <w:ind w:left="0" w:firstLine="0"/>
        <w:rPr>
          <w:ins w:id="10534" w:author="Yiyan, Samsung" w:date="2022-08-30T23:28:00Z"/>
          <w:rFonts w:eastAsia="PMingLiU"/>
          <w:i/>
          <w:iCs/>
          <w:lang w:eastAsia="zh-TW"/>
        </w:rPr>
      </w:pPr>
    </w:p>
    <w:p w14:paraId="562196F9" w14:textId="27FA4863" w:rsidR="00232B92" w:rsidRPr="00232B92" w:rsidRDefault="00232B92" w:rsidP="006A39EB">
      <w:pPr>
        <w:pStyle w:val="40"/>
        <w:rPr>
          <w:rFonts w:hint="eastAsia"/>
          <w:rPrChange w:id="10535" w:author="Yiyan, Samsung" w:date="2022-08-30T23:28:00Z">
            <w:rPr>
              <w:rFonts w:eastAsia="PMingLiU" w:hint="eastAsia"/>
              <w:i/>
              <w:iCs/>
              <w:lang w:eastAsia="zh-TW"/>
            </w:rPr>
          </w:rPrChange>
        </w:rPr>
        <w:pPrChange w:id="10536" w:author="Yiyan, Samsung" w:date="2022-08-30T23:29:00Z">
          <w:pPr>
            <w:pStyle w:val="B10"/>
            <w:ind w:left="0" w:firstLine="0"/>
          </w:pPr>
        </w:pPrChange>
      </w:pPr>
      <w:ins w:id="10537" w:author="Yiyan, Samsung" w:date="2022-08-30T23:28:00Z">
        <w:r>
          <w:t>A.7.</w:t>
        </w:r>
        <w:proofErr w:type="gramStart"/>
        <w:r>
          <w:t>5.Y.</w:t>
        </w:r>
        <w:proofErr w:type="gramEnd"/>
        <w:r>
          <w:t>2</w:t>
        </w:r>
        <w:r w:rsidRPr="00510431">
          <w:tab/>
        </w:r>
        <w:r w:rsidRPr="00510431">
          <w:tab/>
        </w:r>
        <w:r>
          <w:t xml:space="preserve">MAC-CE based active </w:t>
        </w:r>
        <w:r>
          <w:t>uplink</w:t>
        </w:r>
        <w:r>
          <w:t xml:space="preserve"> TCI state switching</w:t>
        </w:r>
        <w:r w:rsidRPr="00510431">
          <w:t xml:space="preserve"> </w:t>
        </w:r>
      </w:ins>
    </w:p>
    <w:p w14:paraId="789416AA" w14:textId="51D39580" w:rsidR="00E23494" w:rsidRPr="006A39EB" w:rsidRDefault="00E23494" w:rsidP="006A39EB">
      <w:pPr>
        <w:keepNext/>
        <w:keepLines/>
        <w:spacing w:before="120"/>
        <w:ind w:left="1701" w:hanging="1701"/>
        <w:outlineLvl w:val="4"/>
        <w:rPr>
          <w:ins w:id="10538" w:author="Ericsson, Venkat" w:date="2022-08-06T17:02:00Z"/>
          <w:rFonts w:ascii="Arial" w:hAnsi="Arial" w:cs="Arial"/>
          <w:rPrChange w:id="10539" w:author="Yiyan, Samsung" w:date="2022-08-30T23:30:00Z">
            <w:rPr>
              <w:ins w:id="10540" w:author="Ericsson, Venkat" w:date="2022-08-06T17:02:00Z"/>
            </w:rPr>
          </w:rPrChange>
        </w:rPr>
        <w:pPrChange w:id="10541" w:author="Yiyan, Samsung" w:date="2022-08-30T23:30:00Z">
          <w:pPr>
            <w:pStyle w:val="40"/>
          </w:pPr>
        </w:pPrChange>
      </w:pPr>
      <w:ins w:id="10542" w:author="Ericsson, Venkat" w:date="2022-08-06T17:02:00Z">
        <w:del w:id="10543" w:author="Yiyan, Samsung" w:date="2022-08-30T23:08:00Z">
          <w:r w:rsidRPr="006A39EB" w:rsidDel="00E23494">
            <w:rPr>
              <w:rFonts w:ascii="Arial" w:hAnsi="Arial" w:cs="Arial"/>
              <w:rPrChange w:id="10544" w:author="Yiyan, Samsung" w:date="2022-08-30T23:30:00Z">
                <w:rPr/>
              </w:rPrChange>
            </w:rPr>
            <w:delText>A.7.5.</w:delText>
          </w:r>
        </w:del>
      </w:ins>
      <w:ins w:id="10545" w:author="Ericsson, Venkat" w:date="2022-08-10T18:22:00Z">
        <w:del w:id="10546" w:author="Yiyan, Samsung" w:date="2022-08-30T23:08:00Z">
          <w:r w:rsidRPr="006A39EB" w:rsidDel="00E23494">
            <w:rPr>
              <w:rFonts w:ascii="Arial" w:hAnsi="Arial" w:cs="Arial"/>
              <w:rPrChange w:id="10547" w:author="Yiyan, Samsung" w:date="2022-08-30T23:30:00Z">
                <w:rPr/>
              </w:rPrChange>
            </w:rPr>
            <w:delText>x1</w:delText>
          </w:r>
        </w:del>
      </w:ins>
      <w:ins w:id="10548" w:author="Ericsson, Venkat" w:date="2022-08-06T17:02:00Z">
        <w:del w:id="10549" w:author="Yiyan, Samsung" w:date="2022-08-30T23:08:00Z">
          <w:r w:rsidRPr="006A39EB" w:rsidDel="00E23494">
            <w:rPr>
              <w:rFonts w:ascii="Arial" w:hAnsi="Arial" w:cs="Arial"/>
              <w:rPrChange w:id="10550" w:author="Yiyan, Samsung" w:date="2022-08-30T23:30:00Z">
                <w:rPr/>
              </w:rPrChange>
            </w:rPr>
            <w:delText>.1</w:delText>
          </w:r>
        </w:del>
      </w:ins>
      <w:ins w:id="10551" w:author="Yiyan, Samsung" w:date="2022-08-30T23:27:00Z">
        <w:r w:rsidR="00232B92" w:rsidRPr="006A39EB">
          <w:rPr>
            <w:rFonts w:ascii="Arial" w:hAnsi="Arial" w:cs="Arial"/>
            <w:rPrChange w:id="10552" w:author="Yiyan, Samsung" w:date="2022-08-30T23:30:00Z">
              <w:rPr/>
            </w:rPrChange>
          </w:rPr>
          <w:t>A.7.</w:t>
        </w:r>
        <w:proofErr w:type="gramStart"/>
        <w:r w:rsidR="00232B92" w:rsidRPr="006A39EB">
          <w:rPr>
            <w:rFonts w:ascii="Arial" w:hAnsi="Arial" w:cs="Arial"/>
            <w:rPrChange w:id="10553" w:author="Yiyan, Samsung" w:date="2022-08-30T23:30:00Z">
              <w:rPr/>
            </w:rPrChange>
          </w:rPr>
          <w:t>5.Y.</w:t>
        </w:r>
        <w:proofErr w:type="gramEnd"/>
        <w:r w:rsidR="00232B92" w:rsidRPr="006A39EB">
          <w:rPr>
            <w:rFonts w:ascii="Arial" w:hAnsi="Arial" w:cs="Arial"/>
            <w:rPrChange w:id="10554" w:author="Yiyan, Samsung" w:date="2022-08-30T23:30:00Z">
              <w:rPr/>
            </w:rPrChange>
          </w:rPr>
          <w:t>2.1</w:t>
        </w:r>
      </w:ins>
      <w:ins w:id="10555" w:author="Ericsson, Venkat" w:date="2022-08-06T17:02:00Z">
        <w:r w:rsidRPr="006A39EB">
          <w:rPr>
            <w:rFonts w:ascii="Arial" w:hAnsi="Arial" w:cs="Arial"/>
            <w:rPrChange w:id="10556" w:author="Yiyan, Samsung" w:date="2022-08-30T23:30:00Z">
              <w:rPr/>
            </w:rPrChange>
          </w:rPr>
          <w:tab/>
        </w:r>
        <w:r w:rsidRPr="006A39EB">
          <w:rPr>
            <w:rFonts w:ascii="Arial" w:hAnsi="Arial" w:cs="Arial"/>
            <w:rPrChange w:id="10557" w:author="Yiyan, Samsung" w:date="2022-08-30T23:30:00Z">
              <w:rPr/>
            </w:rPrChange>
          </w:rPr>
          <w:tab/>
          <w:t xml:space="preserve">NR </w:t>
        </w:r>
      </w:ins>
      <w:ins w:id="10558" w:author="Ericsson, Venkat" w:date="2022-08-06T17:04:00Z">
        <w:r w:rsidRPr="006A39EB">
          <w:rPr>
            <w:rFonts w:ascii="Arial" w:hAnsi="Arial" w:cs="Arial"/>
            <w:rPrChange w:id="10559" w:author="Yiyan, Samsung" w:date="2022-08-30T23:30:00Z">
              <w:rPr/>
            </w:rPrChange>
          </w:rPr>
          <w:t xml:space="preserve">FR2 </w:t>
        </w:r>
      </w:ins>
      <w:proofErr w:type="spellStart"/>
      <w:ins w:id="10560" w:author="Ericsson, Venkat" w:date="2022-08-06T17:02:00Z">
        <w:r w:rsidRPr="006A39EB">
          <w:rPr>
            <w:rFonts w:ascii="Arial" w:hAnsi="Arial" w:cs="Arial"/>
            <w:rPrChange w:id="10561" w:author="Yiyan, Samsung" w:date="2022-08-30T23:30:00Z">
              <w:rPr/>
            </w:rPrChange>
          </w:rPr>
          <w:t>PCell</w:t>
        </w:r>
        <w:proofErr w:type="spellEnd"/>
        <w:r w:rsidRPr="006A39EB">
          <w:rPr>
            <w:rFonts w:ascii="Arial" w:hAnsi="Arial" w:cs="Arial"/>
            <w:rPrChange w:id="10562" w:author="Yiyan, Samsung" w:date="2022-08-30T23:30:00Z">
              <w:rPr/>
            </w:rPrChange>
          </w:rPr>
          <w:t xml:space="preserve"> </w:t>
        </w:r>
      </w:ins>
      <w:ins w:id="10563" w:author="Ericsson, Venkat" w:date="2022-08-06T17:03:00Z">
        <w:r w:rsidRPr="006A39EB">
          <w:rPr>
            <w:rFonts w:ascii="Arial" w:hAnsi="Arial" w:cs="Arial"/>
            <w:rPrChange w:id="10564" w:author="Yiyan, Samsung" w:date="2022-08-30T23:30:00Z">
              <w:rPr/>
            </w:rPrChange>
          </w:rPr>
          <w:t xml:space="preserve">UL TCI state switching </w:t>
        </w:r>
      </w:ins>
      <w:ins w:id="10565" w:author="Ericsson, Venkat" w:date="2022-08-06T17:02:00Z">
        <w:r w:rsidRPr="006A39EB">
          <w:rPr>
            <w:rFonts w:ascii="Arial" w:hAnsi="Arial" w:cs="Arial"/>
            <w:rPrChange w:id="10566" w:author="Yiyan, Samsung" w:date="2022-08-30T23:30:00Z">
              <w:rPr/>
            </w:rPrChange>
          </w:rPr>
          <w:t xml:space="preserve">with </w:t>
        </w:r>
      </w:ins>
      <w:ins w:id="10567" w:author="Ericsson, Venkat" w:date="2022-08-06T17:04:00Z">
        <w:r w:rsidRPr="006A39EB">
          <w:rPr>
            <w:rFonts w:ascii="Arial" w:hAnsi="Arial" w:cs="Arial"/>
            <w:rPrChange w:id="10568" w:author="Yiyan, Samsung" w:date="2022-08-30T23:30:00Z">
              <w:rPr/>
            </w:rPrChange>
          </w:rPr>
          <w:t>P</w:t>
        </w:r>
      </w:ins>
      <w:ins w:id="10569" w:author="Ericsson, Venkat" w:date="2022-08-06T17:02:00Z">
        <w:r w:rsidRPr="006A39EB">
          <w:rPr>
            <w:rFonts w:ascii="Arial" w:hAnsi="Arial" w:cs="Arial"/>
            <w:rPrChange w:id="10570" w:author="Yiyan, Samsung" w:date="2022-08-30T23:30:00Z">
              <w:rPr/>
            </w:rPrChange>
          </w:rPr>
          <w:t>L-RS</w:t>
        </w:r>
      </w:ins>
      <w:ins w:id="10571" w:author="Ericsson, Venkat" w:date="2022-08-06T17:04:00Z">
        <w:r w:rsidRPr="006A39EB">
          <w:rPr>
            <w:rFonts w:ascii="Arial" w:hAnsi="Arial" w:cs="Arial"/>
            <w:rPrChange w:id="10572" w:author="Yiyan, Samsung" w:date="2022-08-30T23:30:00Z">
              <w:rPr/>
            </w:rPrChange>
          </w:rPr>
          <w:t xml:space="preserve"> </w:t>
        </w:r>
      </w:ins>
      <w:ins w:id="10573" w:author="Ericsson, Venkat" w:date="2022-08-25T17:15:00Z">
        <w:r w:rsidRPr="006A39EB">
          <w:rPr>
            <w:rFonts w:ascii="Arial" w:hAnsi="Arial" w:cs="Arial"/>
            <w:rPrChange w:id="10574" w:author="Yiyan, Samsung" w:date="2022-08-30T23:30:00Z">
              <w:rPr/>
            </w:rPrChange>
          </w:rPr>
          <w:t>non-</w:t>
        </w:r>
      </w:ins>
      <w:ins w:id="10575" w:author="Ericsson, Venkat" w:date="2022-08-06T17:04:00Z">
        <w:r w:rsidRPr="006A39EB">
          <w:rPr>
            <w:rFonts w:ascii="Arial" w:hAnsi="Arial" w:cs="Arial"/>
            <w:rPrChange w:id="10576" w:author="Yiyan, Samsung" w:date="2022-08-30T23:30:00Z">
              <w:rPr/>
            </w:rPrChange>
          </w:rPr>
          <w:t xml:space="preserve">maintained </w:t>
        </w:r>
      </w:ins>
    </w:p>
    <w:p w14:paraId="64366E4B" w14:textId="565E3CA8" w:rsidR="00E23494" w:rsidRPr="006A39EB" w:rsidRDefault="00E23494" w:rsidP="006A39EB">
      <w:pPr>
        <w:pStyle w:val="H6"/>
        <w:outlineLvl w:val="5"/>
        <w:rPr>
          <w:ins w:id="10577" w:author="Ericsson, Venkat" w:date="2022-08-06T17:02:00Z"/>
          <w:rFonts w:eastAsia="MS Mincho"/>
          <w:rPrChange w:id="10578" w:author="Yiyan, Samsung" w:date="2022-08-30T23:30:00Z">
            <w:rPr>
              <w:ins w:id="10579" w:author="Ericsson, Venkat" w:date="2022-08-06T17:02:00Z"/>
              <w:snapToGrid w:val="0"/>
              <w:lang w:eastAsia="zh-CN"/>
            </w:rPr>
          </w:rPrChange>
        </w:rPr>
        <w:pPrChange w:id="10580" w:author="Yiyan, Samsung" w:date="2022-08-30T23:30:00Z">
          <w:pPr>
            <w:pStyle w:val="5"/>
          </w:pPr>
        </w:pPrChange>
      </w:pPr>
      <w:bookmarkStart w:id="10581" w:name="_Hlk111048347"/>
      <w:ins w:id="10582" w:author="Ericsson, Venkat" w:date="2022-08-10T18:24:00Z">
        <w:del w:id="10583" w:author="Yiyan, Samsung" w:date="2022-08-30T23:08:00Z">
          <w:r w:rsidRPr="006A39EB" w:rsidDel="00E23494">
            <w:rPr>
              <w:rFonts w:eastAsia="MS Mincho"/>
              <w:rPrChange w:id="10584" w:author="Yiyan, Samsung" w:date="2022-08-30T23:30:00Z">
                <w:rPr>
                  <w:snapToGrid w:val="0"/>
                  <w:lang w:eastAsia="zh-CN"/>
                </w:rPr>
              </w:rPrChange>
            </w:rPr>
            <w:delText>A.7.5.x1.1</w:delText>
          </w:r>
        </w:del>
      </w:ins>
      <w:ins w:id="10585" w:author="Yiyan, Samsung" w:date="2022-08-30T23:27:00Z">
        <w:r w:rsidR="00232B92" w:rsidRPr="006A39EB">
          <w:rPr>
            <w:rFonts w:eastAsia="MS Mincho"/>
            <w:rPrChange w:id="10586" w:author="Yiyan, Samsung" w:date="2022-08-30T23:30:00Z">
              <w:rPr>
                <w:snapToGrid w:val="0"/>
                <w:lang w:eastAsia="zh-CN"/>
              </w:rPr>
            </w:rPrChange>
          </w:rPr>
          <w:t>A.7.</w:t>
        </w:r>
        <w:proofErr w:type="gramStart"/>
        <w:r w:rsidR="00232B92" w:rsidRPr="006A39EB">
          <w:rPr>
            <w:rFonts w:eastAsia="MS Mincho"/>
            <w:rPrChange w:id="10587" w:author="Yiyan, Samsung" w:date="2022-08-30T23:30:00Z">
              <w:rPr>
                <w:snapToGrid w:val="0"/>
                <w:lang w:eastAsia="zh-CN"/>
              </w:rPr>
            </w:rPrChange>
          </w:rPr>
          <w:t>5.Y.</w:t>
        </w:r>
        <w:proofErr w:type="gramEnd"/>
        <w:r w:rsidR="00232B92" w:rsidRPr="006A39EB">
          <w:rPr>
            <w:rFonts w:eastAsia="MS Mincho"/>
            <w:rPrChange w:id="10588" w:author="Yiyan, Samsung" w:date="2022-08-30T23:30:00Z">
              <w:rPr>
                <w:snapToGrid w:val="0"/>
                <w:lang w:eastAsia="zh-CN"/>
              </w:rPr>
            </w:rPrChange>
          </w:rPr>
          <w:t>2.1</w:t>
        </w:r>
      </w:ins>
      <w:ins w:id="10589" w:author="Ericsson, Venkat" w:date="2022-08-06T17:02:00Z">
        <w:r w:rsidRPr="006A39EB">
          <w:rPr>
            <w:rFonts w:eastAsia="MS Mincho"/>
            <w:rPrChange w:id="10590" w:author="Yiyan, Samsung" w:date="2022-08-30T23:30:00Z">
              <w:rPr>
                <w:snapToGrid w:val="0"/>
                <w:lang w:eastAsia="zh-CN"/>
              </w:rPr>
            </w:rPrChange>
          </w:rPr>
          <w:t>.1</w:t>
        </w:r>
        <w:bookmarkEnd w:id="10581"/>
        <w:r w:rsidRPr="006A39EB">
          <w:rPr>
            <w:rFonts w:eastAsia="MS Mincho"/>
            <w:rPrChange w:id="10591" w:author="Yiyan, Samsung" w:date="2022-08-30T23:30:00Z">
              <w:rPr>
                <w:snapToGrid w:val="0"/>
                <w:lang w:eastAsia="zh-CN"/>
              </w:rPr>
            </w:rPrChange>
          </w:rPr>
          <w:tab/>
          <w:t>Test Purpose and Environment</w:t>
        </w:r>
      </w:ins>
    </w:p>
    <w:p w14:paraId="17321AE0" w14:textId="77777777" w:rsidR="00E23494" w:rsidRDefault="00E23494" w:rsidP="00E23494">
      <w:pPr>
        <w:rPr>
          <w:ins w:id="10592" w:author="Ericsson, Venkat" w:date="2022-08-10T18:28:00Z"/>
        </w:rPr>
      </w:pPr>
      <w:ins w:id="10593" w:author="Ericsson, Venkat" w:date="2022-08-06T17:02:00Z">
        <w:r>
          <w:t xml:space="preserve">The purpose of this test is to verify </w:t>
        </w:r>
        <w:proofErr w:type="spellStart"/>
        <w:r>
          <w:t>fulfillment</w:t>
        </w:r>
        <w:proofErr w:type="spellEnd"/>
        <w:r>
          <w:t xml:space="preserve"> of the uplink </w:t>
        </w:r>
      </w:ins>
      <w:ins w:id="10594" w:author="Ericsson, Venkat" w:date="2022-08-06T17:04:00Z">
        <w:r>
          <w:t xml:space="preserve">TCI </w:t>
        </w:r>
      </w:ins>
      <w:ins w:id="10595" w:author="Ericsson, Venkat" w:date="2022-08-06T17:02:00Z">
        <w:r>
          <w:t>switch delay requirement defined in clause 8.1</w:t>
        </w:r>
      </w:ins>
      <w:ins w:id="10596" w:author="Ericsson, Venkat" w:date="2022-08-06T17:06:00Z">
        <w:r>
          <w:t>6</w:t>
        </w:r>
      </w:ins>
      <w:ins w:id="10597" w:author="Ericsson, Venkat" w:date="2022-08-06T17:02:00Z">
        <w:r>
          <w:t xml:space="preserve">.3 by a UE capable of beam correspondence without the need for UL beam sweeping. </w:t>
        </w:r>
      </w:ins>
      <w:ins w:id="10598" w:author="Ericsson, Venkat" w:date="2022-08-10T18:28:00Z">
        <w:r>
          <w:t xml:space="preserve">The test scenario comprises one </w:t>
        </w:r>
        <w:proofErr w:type="spellStart"/>
        <w:r>
          <w:t>PCell</w:t>
        </w:r>
        <w:proofErr w:type="spellEnd"/>
        <w:r>
          <w:t xml:space="preserve"> (Cell 1). </w:t>
        </w:r>
      </w:ins>
    </w:p>
    <w:p w14:paraId="783DBEDD" w14:textId="77777777" w:rsidR="00E23494" w:rsidRDefault="00E23494" w:rsidP="00E23494">
      <w:pPr>
        <w:rPr>
          <w:ins w:id="10599" w:author="Ericsson, Venkat" w:date="2022-08-06T17:02:00Z"/>
        </w:rPr>
      </w:pPr>
      <w:ins w:id="10600" w:author="Ericsson, Venkat" w:date="2022-08-06T17:02:00Z">
        <w:r>
          <w:t xml:space="preserve">Throughout the test, PDCCH indicating new transmissions shall </w:t>
        </w:r>
      </w:ins>
      <w:ins w:id="10601" w:author="Ericsson, Venkat" w:date="2022-08-06T17:09:00Z">
        <w:r>
          <w:t>be</w:t>
        </w:r>
      </w:ins>
      <w:ins w:id="10602" w:author="Ericsson, Venkat" w:date="2022-08-06T17:02:00Z">
        <w:r>
          <w:t xml:space="preserve"> sent continuously on </w:t>
        </w:r>
        <w:proofErr w:type="spellStart"/>
        <w:r>
          <w:t>PCell</w:t>
        </w:r>
        <w:proofErr w:type="spellEnd"/>
        <w:r>
          <w:t xml:space="preserve"> to ensure that the UE will send ACK/NACKs on PUCCH.</w:t>
        </w:r>
      </w:ins>
    </w:p>
    <w:p w14:paraId="73D02D07" w14:textId="77777777" w:rsidR="00E23494" w:rsidRDefault="00E23494" w:rsidP="00E23494">
      <w:pPr>
        <w:rPr>
          <w:ins w:id="10603" w:author="Ericsson, Venkat" w:date="2022-08-06T17:02:00Z"/>
        </w:rPr>
      </w:pPr>
      <w:ins w:id="10604" w:author="Ericsson, Venkat" w:date="2022-08-06T17:02:00Z">
        <w:r>
          <w:t>Before the test starts,</w:t>
        </w:r>
      </w:ins>
    </w:p>
    <w:p w14:paraId="145C526B"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605" w:author="Ericsson, Venkat" w:date="2022-08-06T17:02:00Z"/>
        </w:rPr>
      </w:pPr>
      <w:ins w:id="10606" w:author="Ericsson, Venkat" w:date="2022-08-06T17:02:00Z">
        <w:r w:rsidRPr="00C716C0">
          <w:t>UE is connected to Cell 1 on radio channel 1.</w:t>
        </w:r>
      </w:ins>
    </w:p>
    <w:p w14:paraId="34D28380"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607" w:author="Ericsson, Venkat" w:date="2022-08-06T17:02:00Z"/>
        </w:rPr>
      </w:pPr>
      <w:ins w:id="10608" w:author="Ericsson, Venkat" w:date="2022-08-06T17:02:00Z">
        <w:r w:rsidRPr="00C716C0">
          <w:t xml:space="preserve">UE is configured with a </w:t>
        </w:r>
      </w:ins>
      <w:ins w:id="10609" w:author="Ericsson, Venkat" w:date="2022-08-06T17:48:00Z">
        <w:r>
          <w:t xml:space="preserve">unified </w:t>
        </w:r>
      </w:ins>
      <w:ins w:id="10610" w:author="Ericsson, Venkat" w:date="2022-08-06T17:49:00Z">
        <w:r>
          <w:t xml:space="preserve">DL </w:t>
        </w:r>
      </w:ins>
      <w:ins w:id="10611" w:author="Ericsson, Venkat" w:date="2022-08-06T17:48:00Z">
        <w:r>
          <w:t>TCI state</w:t>
        </w:r>
      </w:ins>
      <w:ins w:id="10612" w:author="Ericsson, Venkat" w:date="2022-08-06T17:02:00Z">
        <w:r w:rsidRPr="00C716C0">
          <w:t xml:space="preserve">, TCI State-0, </w:t>
        </w:r>
      </w:ins>
      <w:ins w:id="10613" w:author="Ericsson, Venkat" w:date="2022-08-10T18:32:00Z">
        <w:r>
          <w:t xml:space="preserve">and </w:t>
        </w:r>
      </w:ins>
      <w:ins w:id="10614" w:author="Ericsson, Venkat" w:date="2022-08-06T17:02:00Z">
        <w:r w:rsidRPr="00C716C0">
          <w:t>SSB0</w:t>
        </w:r>
      </w:ins>
      <w:ins w:id="10615" w:author="Ericsson, Venkat" w:date="2022-08-06T17:30:00Z">
        <w:r>
          <w:t xml:space="preserve"> </w:t>
        </w:r>
      </w:ins>
      <w:ins w:id="10616" w:author="Ericsson, Venkat" w:date="2022-08-10T18:32:00Z">
        <w:r>
          <w:t xml:space="preserve">is configured as QCL source for the TCI state. At the start of test UE is </w:t>
        </w:r>
      </w:ins>
      <w:ins w:id="10617" w:author="Ericsson, Venkat" w:date="2022-08-06T17:30:00Z">
        <w:r>
          <w:t>connected to DL TCI state 0</w:t>
        </w:r>
      </w:ins>
      <w:ins w:id="10618" w:author="Ericsson, Venkat" w:date="2022-08-06T17:02:00Z">
        <w:r w:rsidRPr="00C716C0">
          <w:t xml:space="preserve">. </w:t>
        </w:r>
      </w:ins>
    </w:p>
    <w:p w14:paraId="0B0B9AEC" w14:textId="77777777" w:rsidR="00E23494"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619" w:author="Ericsson, Venkat" w:date="2022-08-10T18:36:00Z"/>
        </w:rPr>
      </w:pPr>
      <w:ins w:id="10620" w:author="Ericsson, Venkat" w:date="2022-08-06T17:02:00Z">
        <w:r w:rsidRPr="00C716C0">
          <w:lastRenderedPageBreak/>
          <w:t xml:space="preserve">UE is configured with </w:t>
        </w:r>
      </w:ins>
      <w:ins w:id="10621" w:author="Ericsson, Venkat" w:date="2022-08-06T17:24:00Z">
        <w:r>
          <w:t>2</w:t>
        </w:r>
      </w:ins>
      <w:ins w:id="10622" w:author="Ericsson, Venkat" w:date="2022-08-06T17:02:00Z">
        <w:r w:rsidRPr="00C716C0">
          <w:t xml:space="preserve"> </w:t>
        </w:r>
      </w:ins>
      <w:ins w:id="10623" w:author="Ericsson, Venkat" w:date="2022-08-06T17:10:00Z">
        <w:r>
          <w:t xml:space="preserve">UL TCI states, UL TCI </w:t>
        </w:r>
      </w:ins>
      <w:ins w:id="10624" w:author="Ericsson, Venkat" w:date="2022-08-06T17:11:00Z">
        <w:r>
          <w:t xml:space="preserve">state </w:t>
        </w:r>
      </w:ins>
      <w:ins w:id="10625" w:author="Ericsson, Venkat" w:date="2022-08-06T17:14:00Z">
        <w:r>
          <w:t>0</w:t>
        </w:r>
      </w:ins>
      <w:ins w:id="10626" w:author="Ericsson, Venkat" w:date="2022-08-06T17:10:00Z">
        <w:r>
          <w:t xml:space="preserve"> a</w:t>
        </w:r>
      </w:ins>
      <w:ins w:id="10627" w:author="Ericsson, Venkat" w:date="2022-08-06T17:11:00Z">
        <w:r>
          <w:t xml:space="preserve">nd UL TCI state </w:t>
        </w:r>
      </w:ins>
      <w:ins w:id="10628" w:author="Ericsson, Venkat" w:date="2022-08-06T17:14:00Z">
        <w:r>
          <w:t>1</w:t>
        </w:r>
      </w:ins>
      <w:ins w:id="10629" w:author="Ericsson, Venkat" w:date="2022-08-10T18:33:00Z">
        <w:r>
          <w:t xml:space="preserve">. QCL info to UL TCI state 0 and 1 is provided by </w:t>
        </w:r>
      </w:ins>
      <w:ins w:id="10630" w:author="Ericsson, Venkat" w:date="2022-08-06T17:02:00Z">
        <w:r w:rsidRPr="00C716C0">
          <w:t>SSB0 and SSB1, respectively.</w:t>
        </w:r>
      </w:ins>
      <w:ins w:id="10631" w:author="Ericsson, Venkat" w:date="2022-08-10T18:34:00Z">
        <w:r>
          <w:t xml:space="preserve"> </w:t>
        </w:r>
      </w:ins>
      <w:ins w:id="10632" w:author="Ericsson, Venkat" w:date="2022-08-25T17:17:00Z">
        <w:r>
          <w:t xml:space="preserve">Initially only </w:t>
        </w:r>
      </w:ins>
      <w:ins w:id="10633" w:author="Ericsson, Venkat" w:date="2022-08-10T18:36:00Z">
        <w:r>
          <w:t>UL TCI</w:t>
        </w:r>
      </w:ins>
      <w:ins w:id="10634" w:author="Ericsson, Venkat" w:date="2022-08-25T17:17:00Z">
        <w:r>
          <w:t xml:space="preserve"> 0 is in the</w:t>
        </w:r>
      </w:ins>
      <w:ins w:id="10635" w:author="Ericsson, Venkat" w:date="2022-08-10T18:36:00Z">
        <w:r>
          <w:t xml:space="preserve"> active TCI states.</w:t>
        </w:r>
      </w:ins>
    </w:p>
    <w:p w14:paraId="574305E8"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636" w:author="Ericsson, Venkat" w:date="2022-08-06T17:02:00Z"/>
        </w:rPr>
      </w:pPr>
      <w:ins w:id="10637" w:author="Ericsson, Venkat" w:date="2022-08-10T18:35:00Z">
        <w:r>
          <w:t xml:space="preserve">PL-RS is configured for each of the UL TCI states. </w:t>
        </w:r>
      </w:ins>
      <w:ins w:id="10638" w:author="Ericsson, Venkat" w:date="2022-08-24T18:17:00Z">
        <w:r>
          <w:t>CSI</w:t>
        </w:r>
      </w:ins>
      <w:ins w:id="10639" w:author="Ericsson, Venkat" w:date="2022-08-24T18:18:00Z">
        <w:r>
          <w:t>-RS</w:t>
        </w:r>
      </w:ins>
      <w:ins w:id="10640" w:author="Ericsson, Venkat" w:date="2022-08-24T18:26:00Z">
        <w:r>
          <w:t xml:space="preserve"> 0 and CSI-RS 1</w:t>
        </w:r>
      </w:ins>
      <w:ins w:id="10641" w:author="Ericsson, Venkat" w:date="2022-08-10T18:35:00Z">
        <w:r>
          <w:t xml:space="preserve"> are </w:t>
        </w:r>
      </w:ins>
      <w:ins w:id="10642" w:author="Ericsson, Venkat" w:date="2022-08-10T18:36:00Z">
        <w:r>
          <w:t xml:space="preserve">associated with UL TCI state 0 and 1 respectively as </w:t>
        </w:r>
      </w:ins>
      <w:ins w:id="10643" w:author="Ericsson, Venkat" w:date="2022-08-10T18:35:00Z">
        <w:r>
          <w:t>PL-RS</w:t>
        </w:r>
      </w:ins>
      <w:ins w:id="10644" w:author="Ericsson, Venkat" w:date="2022-08-10T18:36:00Z">
        <w:r>
          <w:t>.</w:t>
        </w:r>
      </w:ins>
      <w:ins w:id="10645" w:author="Ericsson, Venkat" w:date="2022-08-10T18:35:00Z">
        <w:r>
          <w:t xml:space="preserve">  </w:t>
        </w:r>
      </w:ins>
    </w:p>
    <w:p w14:paraId="41467BA2" w14:textId="77777777" w:rsidR="00E23494" w:rsidRPr="00C716C0" w:rsidRDefault="00E23494" w:rsidP="00E23494">
      <w:pPr>
        <w:pStyle w:val="afa"/>
        <w:numPr>
          <w:ilvl w:val="0"/>
          <w:numId w:val="40"/>
        </w:numPr>
        <w:overflowPunct w:val="0"/>
        <w:autoSpaceDE w:val="0"/>
        <w:autoSpaceDN w:val="0"/>
        <w:adjustRightInd w:val="0"/>
        <w:spacing w:line="259" w:lineRule="auto"/>
        <w:ind w:left="459" w:firstLineChars="0" w:hanging="357"/>
        <w:textAlignment w:val="baseline"/>
        <w:rPr>
          <w:ins w:id="10646" w:author="Ericsson, Venkat" w:date="2022-08-06T17:02:00Z"/>
        </w:rPr>
      </w:pPr>
      <w:ins w:id="10647" w:author="Ericsson, Venkat" w:date="2022-08-10T18:33:00Z">
        <w:r>
          <w:t xml:space="preserve">AT the start of the test </w:t>
        </w:r>
      </w:ins>
      <w:ins w:id="10648" w:author="Ericsson, Venkat" w:date="2022-08-10T18:34:00Z">
        <w:r>
          <w:t xml:space="preserve">UE connected to DL TCI state 0 and UL TCI state 0. </w:t>
        </w:r>
      </w:ins>
    </w:p>
    <w:p w14:paraId="4801D456" w14:textId="77777777" w:rsidR="00E23494" w:rsidRDefault="00E23494" w:rsidP="00E23494">
      <w:pPr>
        <w:rPr>
          <w:ins w:id="10649" w:author="Ericsson, Venkat" w:date="2022-08-25T19:06:00Z"/>
        </w:rPr>
      </w:pPr>
      <w:ins w:id="10650" w:author="Ericsson, Venkat" w:date="2022-08-25T19:06:00Z">
        <w:r w:rsidRPr="007E6DE8">
          <w:t xml:space="preserve">Index of CSI-RS#1 is configured for UE as PUSCH-PathlossReferenceRS-Id-r17 which is indicated in TCI-UL-State-r17 of uplink TCI state 1. CSI-RS#1 is </w:t>
        </w:r>
        <w:proofErr w:type="spellStart"/>
        <w:r w:rsidRPr="007E6DE8">
          <w:t>QCLed</w:t>
        </w:r>
        <w:proofErr w:type="spellEnd"/>
        <w:r w:rsidRPr="007E6DE8">
          <w:t xml:space="preserve"> </w:t>
        </w:r>
        <w:proofErr w:type="spellStart"/>
        <w:r w:rsidRPr="007E6DE8">
          <w:t>typeD</w:t>
        </w:r>
        <w:proofErr w:type="spellEnd"/>
        <w:r w:rsidRPr="007E6DE8">
          <w:t xml:space="preserve"> with SSB#1. UE does not maintain CSI-RS#1 as pathloss RS before the uplink TCI state switching.</w:t>
        </w:r>
      </w:ins>
    </w:p>
    <w:p w14:paraId="093BC2F5" w14:textId="77777777" w:rsidR="00E23494" w:rsidRDefault="00E23494" w:rsidP="00E23494">
      <w:pPr>
        <w:rPr>
          <w:ins w:id="10651" w:author="Ericsson, Venkat" w:date="2022-08-06T17:02:00Z"/>
        </w:rPr>
      </w:pPr>
      <w:ins w:id="10652" w:author="Ericsson, Venkat" w:date="2022-08-06T17:02:00Z">
        <w:r>
          <w:t>The test consists of two time periods, T1 and T2. During T1</w:t>
        </w:r>
      </w:ins>
      <w:ins w:id="10653" w:author="Ericsson, Venkat" w:date="2022-08-06T17:28:00Z">
        <w:r>
          <w:t>,</w:t>
        </w:r>
      </w:ins>
      <w:ins w:id="10654" w:author="Ericsson, Venkat" w:date="2022-08-06T17:02:00Z">
        <w:r>
          <w:t xml:space="preserve"> only the SSB associated with </w:t>
        </w:r>
      </w:ins>
      <w:ins w:id="10655" w:author="Ericsson, Venkat" w:date="2022-08-06T17:31:00Z">
        <w:r>
          <w:t xml:space="preserve">DL </w:t>
        </w:r>
      </w:ins>
      <w:ins w:id="10656" w:author="Ericsson, Venkat" w:date="2022-08-06T17:02:00Z">
        <w:r>
          <w:t xml:space="preserve">TCI state-0 and </w:t>
        </w:r>
      </w:ins>
      <w:ins w:id="10657" w:author="Ericsson, Venkat" w:date="2022-08-06T17:31:00Z">
        <w:r>
          <w:t xml:space="preserve">UL TCI state 0 is </w:t>
        </w:r>
      </w:ins>
      <w:ins w:id="10658" w:author="Ericsson, Venkat" w:date="2022-08-06T17:02:00Z">
        <w:r>
          <w:t xml:space="preserve">transmitted. At the beginning of T2, transmission of the SSB </w:t>
        </w:r>
      </w:ins>
      <w:ins w:id="10659" w:author="Ericsson, Venkat" w:date="2022-08-06T17:31:00Z">
        <w:r>
          <w:t xml:space="preserve">1 </w:t>
        </w:r>
      </w:ins>
      <w:ins w:id="10660" w:author="Ericsson, Venkat" w:date="2022-08-06T17:02:00Z">
        <w:r>
          <w:t xml:space="preserve">associated with </w:t>
        </w:r>
      </w:ins>
      <w:ins w:id="10661" w:author="Ericsson, Venkat" w:date="2022-08-06T17:31:00Z">
        <w:r>
          <w:t>UL TCI state 1</w:t>
        </w:r>
      </w:ins>
      <w:ins w:id="10662" w:author="Ericsson, Venkat" w:date="2022-08-10T18:38:00Z">
        <w:r>
          <w:t xml:space="preserve"> starts</w:t>
        </w:r>
      </w:ins>
      <w:ins w:id="10663" w:author="Ericsson, Venkat" w:date="2022-08-06T17:02:00Z">
        <w:r>
          <w:t xml:space="preserve">. The UE conducts periodic L1-RSRP </w:t>
        </w:r>
      </w:ins>
      <w:ins w:id="10664" w:author="Ericsson, Venkat" w:date="2022-08-23T14:36:00Z">
        <w:r>
          <w:t xml:space="preserve">(i.e., </w:t>
        </w:r>
      </w:ins>
      <w:ins w:id="10665" w:author="Ericsson, Venkat" w:date="2022-08-06T17:02:00Z">
        <w:r>
          <w:rPr>
            <w:i/>
            <w:iCs/>
          </w:rPr>
          <w:t>SSB-Index-RSRP</w:t>
        </w:r>
      </w:ins>
      <w:ins w:id="10666" w:author="Ericsson, Venkat" w:date="2022-08-23T14:36:00Z">
        <w:r>
          <w:rPr>
            <w:i/>
            <w:iCs/>
          </w:rPr>
          <w:t>)</w:t>
        </w:r>
      </w:ins>
      <w:ins w:id="10667" w:author="Ericsson, Venkat" w:date="2022-08-06T17:02:00Z">
        <w:r>
          <w:t xml:space="preserve"> reporting for SSB0 and SSB1. In slot </w:t>
        </w:r>
        <w:r>
          <w:rPr>
            <w:i/>
            <w:iCs/>
          </w:rPr>
          <w:t>n</w:t>
        </w:r>
        <w:r>
          <w:t xml:space="preserve">, which is within </w:t>
        </w:r>
      </w:ins>
      <w:ins w:id="10668" w:author="Ericsson, Venkat" w:date="2022-08-06T17:45:00Z">
        <w:r>
          <w:t>1</w:t>
        </w:r>
      </w:ins>
      <w:ins w:id="10669" w:author="Ericsson, Venkat" w:date="2022-08-10T18:40:00Z">
        <w:r>
          <w:t>2</w:t>
        </w:r>
      </w:ins>
      <w:ins w:id="10670" w:author="Ericsson, Venkat" w:date="2022-08-06T17:45:00Z">
        <w:r>
          <w:t>80</w:t>
        </w:r>
      </w:ins>
      <w:ins w:id="10671" w:author="Ericsson, Venkat" w:date="2022-08-06T17:02:00Z">
        <w:r>
          <w:t xml:space="preserve">ms after UE receiving both SSB0 and SSB1, and after reporting valid results for both the SSB0 and the SSB1, the UE receives a MAC-CE indicating a </w:t>
        </w:r>
      </w:ins>
      <w:ins w:id="10672" w:author="Ericsson, Venkat" w:date="2022-08-06T17:51:00Z">
        <w:r>
          <w:t xml:space="preserve">TCI state </w:t>
        </w:r>
      </w:ins>
      <w:ins w:id="10673" w:author="Ericsson, Venkat" w:date="2022-08-06T17:02:00Z">
        <w:r>
          <w:t xml:space="preserve">switch </w:t>
        </w:r>
      </w:ins>
      <w:ins w:id="10674" w:author="Ericsson, Venkat" w:date="2022-08-06T17:51:00Z">
        <w:r>
          <w:t xml:space="preserve">to </w:t>
        </w:r>
      </w:ins>
      <w:ins w:id="10675" w:author="Ericsson, Venkat" w:date="2022-08-06T17:32:00Z">
        <w:r>
          <w:t>UL TCI state 1</w:t>
        </w:r>
      </w:ins>
      <w:ins w:id="10676" w:author="Ericsson, Venkat" w:date="2022-08-06T17:02:00Z">
        <w:r>
          <w:t xml:space="preserve">. </w:t>
        </w:r>
      </w:ins>
    </w:p>
    <w:p w14:paraId="54B2F111" w14:textId="77777777" w:rsidR="00E23494" w:rsidRDefault="00E23494" w:rsidP="00E23494">
      <w:pPr>
        <w:rPr>
          <w:ins w:id="10677" w:author="Ericsson, Venkat" w:date="2022-08-25T17:56:00Z"/>
        </w:rPr>
      </w:pPr>
      <w:ins w:id="10678" w:author="Ericsson, Venkat" w:date="2022-08-06T17:02:00Z">
        <w:r>
          <w:t xml:space="preserve">The test equipment verifies that the UE transmits according to </w:t>
        </w:r>
      </w:ins>
      <w:ins w:id="10679" w:author="Ericsson, Venkat" w:date="2022-08-06T17:53:00Z">
        <w:r>
          <w:t xml:space="preserve">UL TCI state </w:t>
        </w:r>
      </w:ins>
      <w:ins w:id="10680" w:author="Ericsson, Venkat" w:date="2022-08-06T17:02:00Z">
        <w:r>
          <w:t xml:space="preserve">0 up until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0681" w:author="Ericsson, Venkat" w:date="2022-08-06T17:02:00Z">
                <w:rPr>
                  <w:rFonts w:ascii="Cambria Math" w:hAnsi="Cambria Math"/>
                </w:rPr>
              </w:ins>
            </m:ctrlPr>
          </m:sSubSupPr>
          <m:e>
            <m:r>
              <w:ins w:id="10682" w:author="Ericsson, Venkat" w:date="2022-08-06T17:02:00Z">
                <m:rPr>
                  <m:sty m:val="p"/>
                </m:rPr>
                <w:rPr>
                  <w:rFonts w:ascii="Cambria Math" w:hAnsi="Cambria Math"/>
                </w:rPr>
                <m:t>3N</m:t>
              </w:ins>
            </m:r>
          </m:e>
          <m:sub>
            <m:r>
              <w:ins w:id="10683" w:author="Ericsson, Venkat" w:date="2022-08-06T17:02:00Z">
                <m:rPr>
                  <m:sty m:val="p"/>
                </m:rPr>
                <w:rPr>
                  <w:rFonts w:ascii="Cambria Math" w:hAnsi="Cambria Math"/>
                </w:rPr>
                <m:t>slot</m:t>
              </w:ins>
            </m:r>
          </m:sub>
          <m:sup>
            <m:r>
              <w:ins w:id="10684" w:author="Ericsson, Venkat" w:date="2022-08-06T17:02:00Z">
                <m:rPr>
                  <m:sty m:val="p"/>
                </m:rPr>
                <w:rPr>
                  <w:rFonts w:ascii="Cambria Math" w:hAnsi="Cambria Math"/>
                </w:rPr>
                <m:t>subframe,µ</m:t>
              </w:ins>
            </m:r>
          </m:sup>
        </m:sSubSup>
      </m:oMath>
      <w:ins w:id="10685" w:author="Ericsson, Venkat" w:date="2022-08-06T17:02:00Z">
        <w:r>
          <w:t xml:space="preserve">, and according to </w:t>
        </w:r>
      </w:ins>
      <w:ins w:id="10686" w:author="Ericsson, Venkat" w:date="2022-08-06T17:53:00Z">
        <w:r>
          <w:t>UL TCI state 1</w:t>
        </w:r>
      </w:ins>
      <w:ins w:id="10687" w:author="Ericsson, Venkat" w:date="2022-08-06T17:02:00Z">
        <w:r>
          <w:t xml:space="preserve"> from slot </w:t>
        </w:r>
        <w:r>
          <w:rPr>
            <w:i/>
            <w:iCs/>
          </w:rPr>
          <w:t>n</w:t>
        </w:r>
        <w:r>
          <w:t xml:space="preserve"> + </w:t>
        </w:r>
        <w:r>
          <w:rPr>
            <w:lang w:eastAsia="zh-CN"/>
          </w:rPr>
          <w:t>T</w:t>
        </w:r>
        <w:r>
          <w:rPr>
            <w:vertAlign w:val="subscript"/>
            <w:lang w:eastAsia="zh-CN"/>
          </w:rPr>
          <w:t>HARQ</w:t>
        </w:r>
        <w:r>
          <w:rPr>
            <w:lang w:eastAsia="zh-CN"/>
          </w:rPr>
          <w:t>/NR slot length +</w:t>
        </w:r>
        <w:r>
          <w:rPr>
            <w:lang w:val="en-US" w:eastAsia="zh-CN"/>
          </w:rPr>
          <w:t xml:space="preserve"> </w:t>
        </w:r>
      </w:ins>
      <m:oMath>
        <m:sSubSup>
          <m:sSubSupPr>
            <m:ctrlPr>
              <w:ins w:id="10688" w:author="Ericsson, Venkat" w:date="2022-08-06T17:02:00Z">
                <w:rPr>
                  <w:rFonts w:ascii="Cambria Math" w:hAnsi="Cambria Math"/>
                </w:rPr>
              </w:ins>
            </m:ctrlPr>
          </m:sSubSupPr>
          <m:e>
            <m:r>
              <w:ins w:id="10689" w:author="Ericsson, Venkat" w:date="2022-08-06T17:02:00Z">
                <m:rPr>
                  <m:sty m:val="p"/>
                </m:rPr>
                <w:rPr>
                  <w:rFonts w:ascii="Cambria Math" w:hAnsi="Cambria Math"/>
                </w:rPr>
                <m:t>3N</m:t>
              </w:ins>
            </m:r>
          </m:e>
          <m:sub>
            <m:r>
              <w:ins w:id="10690" w:author="Ericsson, Venkat" w:date="2022-08-06T17:02:00Z">
                <m:rPr>
                  <m:sty m:val="p"/>
                </m:rPr>
                <w:rPr>
                  <w:rFonts w:ascii="Cambria Math" w:hAnsi="Cambria Math"/>
                </w:rPr>
                <m:t>slot</m:t>
              </w:ins>
            </m:r>
          </m:sub>
          <m:sup>
            <m:r>
              <w:ins w:id="10691" w:author="Ericsson, Venkat" w:date="2022-08-06T17:02:00Z">
                <m:rPr>
                  <m:sty m:val="p"/>
                </m:rPr>
                <w:rPr>
                  <w:rFonts w:ascii="Cambria Math" w:hAnsi="Cambria Math"/>
                </w:rPr>
                <m:t>subframe,µ</m:t>
              </w:ins>
            </m:r>
          </m:sup>
        </m:sSubSup>
      </m:oMath>
      <w:ins w:id="10692" w:author="Ericsson, Venkat" w:date="2022-08-06T17:02:00Z">
        <w:r>
          <w:t xml:space="preserve"> + </w:t>
        </w:r>
      </w:ins>
      <w:ins w:id="10693" w:author="Ericsson, Venkat" w:date="2022-08-06T17:54:00Z">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t xml:space="preserve"> </w:t>
        </w:r>
      </w:ins>
      <w:ins w:id="10694" w:author="Ericsson, Venkat" w:date="2022-08-06T17:02:00Z">
        <w:r>
          <w:t>and onwards.</w:t>
        </w:r>
      </w:ins>
      <w:ins w:id="10695" w:author="Ericsson, Venkat" w:date="2022-08-10T18:39:00Z">
        <w:r>
          <w:t xml:space="preserve"> NM is equal to 1.</w:t>
        </w:r>
      </w:ins>
      <w:ins w:id="10696" w:author="Ericsson, Venkat" w:date="2022-08-23T14:35:00Z">
        <w:r>
          <w:t xml:space="preserve"> Where, </w:t>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r>
          <w:t>.</w:t>
        </w:r>
      </w:ins>
    </w:p>
    <w:p w14:paraId="6FD6FEA0" w14:textId="0F235478" w:rsidR="00E23494" w:rsidRPr="006A39EB" w:rsidRDefault="00E23494" w:rsidP="006A39EB">
      <w:pPr>
        <w:pStyle w:val="H6"/>
        <w:outlineLvl w:val="5"/>
        <w:rPr>
          <w:ins w:id="10697" w:author="Ericsson, Venkat" w:date="2022-08-25T18:03:00Z"/>
          <w:rFonts w:eastAsia="MS Mincho"/>
          <w:rPrChange w:id="10698" w:author="Yiyan, Samsung" w:date="2022-08-30T23:30:00Z">
            <w:rPr>
              <w:ins w:id="10699" w:author="Ericsson, Venkat" w:date="2022-08-25T18:03:00Z"/>
              <w:snapToGrid w:val="0"/>
              <w:lang w:eastAsia="zh-CN"/>
            </w:rPr>
          </w:rPrChange>
        </w:rPr>
        <w:pPrChange w:id="10700" w:author="Yiyan, Samsung" w:date="2022-08-30T23:30:00Z">
          <w:pPr>
            <w:pStyle w:val="5"/>
          </w:pPr>
        </w:pPrChange>
      </w:pPr>
      <w:ins w:id="10701" w:author="Ericsson, Venkat" w:date="2022-08-25T17:57:00Z">
        <w:del w:id="10702" w:author="Yiyan, Samsung" w:date="2022-08-30T23:08:00Z">
          <w:r w:rsidRPr="006A39EB" w:rsidDel="00E23494">
            <w:rPr>
              <w:rFonts w:eastAsia="MS Mincho"/>
              <w:rPrChange w:id="10703" w:author="Yiyan, Samsung" w:date="2022-08-30T23:30:00Z">
                <w:rPr>
                  <w:snapToGrid w:val="0"/>
                  <w:lang w:eastAsia="zh-CN"/>
                </w:rPr>
              </w:rPrChange>
            </w:rPr>
            <w:delText>A.7.5.x1.1</w:delText>
          </w:r>
        </w:del>
      </w:ins>
      <w:ins w:id="10704" w:author="Yiyan, Samsung" w:date="2022-08-30T23:27:00Z">
        <w:r w:rsidR="00232B92" w:rsidRPr="006A39EB">
          <w:rPr>
            <w:rFonts w:eastAsia="MS Mincho"/>
            <w:rPrChange w:id="10705" w:author="Yiyan, Samsung" w:date="2022-08-30T23:30:00Z">
              <w:rPr>
                <w:snapToGrid w:val="0"/>
                <w:lang w:eastAsia="zh-CN"/>
              </w:rPr>
            </w:rPrChange>
          </w:rPr>
          <w:t>A.7.</w:t>
        </w:r>
        <w:proofErr w:type="gramStart"/>
        <w:r w:rsidR="00232B92" w:rsidRPr="006A39EB">
          <w:rPr>
            <w:rFonts w:eastAsia="MS Mincho"/>
            <w:rPrChange w:id="10706" w:author="Yiyan, Samsung" w:date="2022-08-30T23:30:00Z">
              <w:rPr>
                <w:snapToGrid w:val="0"/>
                <w:lang w:eastAsia="zh-CN"/>
              </w:rPr>
            </w:rPrChange>
          </w:rPr>
          <w:t>5.Y.</w:t>
        </w:r>
        <w:proofErr w:type="gramEnd"/>
        <w:r w:rsidR="00232B92" w:rsidRPr="006A39EB">
          <w:rPr>
            <w:rFonts w:eastAsia="MS Mincho"/>
            <w:rPrChange w:id="10707" w:author="Yiyan, Samsung" w:date="2022-08-30T23:30:00Z">
              <w:rPr>
                <w:snapToGrid w:val="0"/>
                <w:lang w:eastAsia="zh-CN"/>
              </w:rPr>
            </w:rPrChange>
          </w:rPr>
          <w:t>2.1</w:t>
        </w:r>
      </w:ins>
      <w:ins w:id="10708" w:author="Ericsson, Venkat" w:date="2022-08-25T17:57:00Z">
        <w:r w:rsidRPr="006A39EB">
          <w:rPr>
            <w:rFonts w:eastAsia="MS Mincho"/>
            <w:rPrChange w:id="10709" w:author="Yiyan, Samsung" w:date="2022-08-30T23:30:00Z">
              <w:rPr>
                <w:snapToGrid w:val="0"/>
                <w:lang w:eastAsia="zh-CN"/>
              </w:rPr>
            </w:rPrChange>
          </w:rPr>
          <w:t>.2</w:t>
        </w:r>
        <w:r w:rsidRPr="006A39EB">
          <w:rPr>
            <w:rFonts w:eastAsia="MS Mincho"/>
            <w:rPrChange w:id="10710" w:author="Yiyan, Samsung" w:date="2022-08-30T23:30:00Z">
              <w:rPr>
                <w:snapToGrid w:val="0"/>
                <w:lang w:eastAsia="zh-CN"/>
              </w:rPr>
            </w:rPrChange>
          </w:rPr>
          <w:tab/>
          <w:t xml:space="preserve">Test parameters </w:t>
        </w:r>
      </w:ins>
    </w:p>
    <w:p w14:paraId="25F33E15" w14:textId="263DD33B" w:rsidR="00E23494" w:rsidRDefault="00E23494" w:rsidP="00E23494">
      <w:pPr>
        <w:rPr>
          <w:ins w:id="10711" w:author="Ericsson, Venkat" w:date="2022-08-25T18:03:00Z"/>
        </w:rPr>
      </w:pPr>
      <w:ins w:id="10712" w:author="Ericsson, Venkat" w:date="2022-08-25T18:03:00Z">
        <w:r>
          <w:t xml:space="preserve">The supported test configurations are provided in Table </w:t>
        </w:r>
        <w:del w:id="10713" w:author="Yiyan, Samsung" w:date="2022-08-30T23:08:00Z">
          <w:r w:rsidRPr="00CC3CED" w:rsidDel="00E23494">
            <w:delText>A.7.5.x1.1</w:delText>
          </w:r>
        </w:del>
      </w:ins>
      <w:ins w:id="10714" w:author="Yiyan, Samsung" w:date="2022-08-30T23:27:00Z">
        <w:r w:rsidR="00232B92">
          <w:t>A.7.</w:t>
        </w:r>
        <w:proofErr w:type="gramStart"/>
        <w:r w:rsidR="00232B92">
          <w:t>5.Y.</w:t>
        </w:r>
        <w:proofErr w:type="gramEnd"/>
        <w:r w:rsidR="00232B92">
          <w:t>2.1</w:t>
        </w:r>
      </w:ins>
      <w:ins w:id="10715" w:author="Ericsson, Venkat" w:date="2022-08-25T18:03:00Z">
        <w:r w:rsidRPr="00CC3CED">
          <w:t>.</w:t>
        </w:r>
        <w:r>
          <w:t>2-1.</w:t>
        </w:r>
      </w:ins>
    </w:p>
    <w:p w14:paraId="7FA16C23" w14:textId="408ADE61" w:rsidR="00E23494" w:rsidRDefault="00E23494" w:rsidP="00E23494">
      <w:pPr>
        <w:rPr>
          <w:ins w:id="10716" w:author="Ericsson, Venkat" w:date="2022-08-25T18:03:00Z"/>
        </w:rPr>
      </w:pPr>
      <w:ins w:id="10717" w:author="Ericsson, Venkat" w:date="2022-08-25T18:03:00Z">
        <w:r>
          <w:t xml:space="preserve">General test parameters are provided in Table </w:t>
        </w:r>
        <w:del w:id="10718" w:author="Yiyan, Samsung" w:date="2022-08-30T23:08:00Z">
          <w:r w:rsidRPr="00206873" w:rsidDel="00E23494">
            <w:delText>A.7.5.x1.1</w:delText>
          </w:r>
        </w:del>
      </w:ins>
      <w:ins w:id="10719" w:author="Yiyan, Samsung" w:date="2022-08-30T23:27:00Z">
        <w:r w:rsidR="00232B92">
          <w:t>A.7.</w:t>
        </w:r>
        <w:proofErr w:type="gramStart"/>
        <w:r w:rsidR="00232B92">
          <w:t>5.Y.</w:t>
        </w:r>
        <w:proofErr w:type="gramEnd"/>
        <w:r w:rsidR="00232B92">
          <w:t>2.1</w:t>
        </w:r>
      </w:ins>
      <w:ins w:id="10720" w:author="Ericsson, Venkat" w:date="2022-08-25T18:03:00Z">
        <w:r w:rsidRPr="00206873">
          <w:t>.</w:t>
        </w:r>
        <w:r>
          <w:t xml:space="preserve">2-2. </w:t>
        </w:r>
      </w:ins>
    </w:p>
    <w:p w14:paraId="6EBE89FA" w14:textId="5B804078" w:rsidR="00E23494" w:rsidRDefault="00E23494" w:rsidP="00E23494">
      <w:pPr>
        <w:rPr>
          <w:ins w:id="10721" w:author="Ericsson, Venkat" w:date="2022-08-25T18:03:00Z"/>
        </w:rPr>
      </w:pPr>
      <w:ins w:id="10722" w:author="Ericsson, Venkat" w:date="2022-08-25T18:03:00Z">
        <w:r>
          <w:t xml:space="preserve">Cell-specific parameters are provided in Table </w:t>
        </w:r>
        <w:del w:id="10723" w:author="Yiyan, Samsung" w:date="2022-08-30T23:08:00Z">
          <w:r w:rsidRPr="00206873" w:rsidDel="00E23494">
            <w:delText>A.7.5.x1.1</w:delText>
          </w:r>
        </w:del>
      </w:ins>
      <w:ins w:id="10724" w:author="Yiyan, Samsung" w:date="2022-08-30T23:27:00Z">
        <w:r w:rsidR="00232B92">
          <w:t>A.7.</w:t>
        </w:r>
        <w:proofErr w:type="gramStart"/>
        <w:r w:rsidR="00232B92">
          <w:t>5.Y.</w:t>
        </w:r>
        <w:proofErr w:type="gramEnd"/>
        <w:r w:rsidR="00232B92">
          <w:t>2.1</w:t>
        </w:r>
      </w:ins>
      <w:ins w:id="10725" w:author="Ericsson, Venkat" w:date="2022-08-25T18:03:00Z">
        <w:r w:rsidRPr="00206873">
          <w:t>.</w:t>
        </w:r>
        <w:r>
          <w:t xml:space="preserve">2-3. </w:t>
        </w:r>
      </w:ins>
    </w:p>
    <w:p w14:paraId="1EC0210D" w14:textId="50C70AA6" w:rsidR="00E23494" w:rsidRPr="00CD640B" w:rsidRDefault="00E23494" w:rsidP="00E23494">
      <w:pPr>
        <w:rPr>
          <w:ins w:id="10726" w:author="Ericsson, Venkat" w:date="2022-08-06T17:02:00Z"/>
        </w:rPr>
      </w:pPr>
      <w:ins w:id="10727" w:author="Ericsson, Venkat" w:date="2022-08-25T18:03:00Z">
        <w:r>
          <w:t xml:space="preserve">OTA-related test parameters are provided in Table </w:t>
        </w:r>
        <w:del w:id="10728" w:author="Yiyan, Samsung" w:date="2022-08-30T23:08:00Z">
          <w:r w:rsidRPr="00206873" w:rsidDel="00E23494">
            <w:delText>A.7.5.x1.1</w:delText>
          </w:r>
        </w:del>
      </w:ins>
      <w:ins w:id="10729" w:author="Yiyan, Samsung" w:date="2022-08-30T23:27:00Z">
        <w:r w:rsidR="00232B92">
          <w:t>A.7.</w:t>
        </w:r>
        <w:proofErr w:type="gramStart"/>
        <w:r w:rsidR="00232B92">
          <w:t>5.Y.</w:t>
        </w:r>
        <w:proofErr w:type="gramEnd"/>
        <w:r w:rsidR="00232B92">
          <w:t>2.1</w:t>
        </w:r>
      </w:ins>
      <w:ins w:id="10730" w:author="Ericsson, Venkat" w:date="2022-08-25T18:03:00Z">
        <w:r w:rsidRPr="00206873">
          <w:t>.</w:t>
        </w:r>
        <w:r>
          <w:t>2-4.</w:t>
        </w:r>
      </w:ins>
    </w:p>
    <w:p w14:paraId="4BC0B27C" w14:textId="68506EFD" w:rsidR="00E23494" w:rsidRDefault="00E23494" w:rsidP="00E23494">
      <w:pPr>
        <w:keepNext/>
        <w:keepLines/>
        <w:spacing w:before="60"/>
        <w:jc w:val="center"/>
        <w:rPr>
          <w:ins w:id="10731" w:author="Ericsson, Venkat" w:date="2022-08-06T17:02:00Z"/>
          <w:rFonts w:ascii="Arial" w:hAnsi="Arial"/>
          <w:b/>
        </w:rPr>
      </w:pPr>
      <w:ins w:id="10732" w:author="Ericsson, Venkat" w:date="2022-08-06T17:02:00Z">
        <w:r>
          <w:rPr>
            <w:rFonts w:ascii="Arial" w:hAnsi="Arial"/>
            <w:b/>
          </w:rPr>
          <w:t xml:space="preserve">Table </w:t>
        </w:r>
      </w:ins>
      <w:ins w:id="10733" w:author="Ericsson, Venkat" w:date="2022-08-10T18:26:00Z">
        <w:del w:id="10734" w:author="Yiyan, Samsung" w:date="2022-08-30T23:08:00Z">
          <w:r w:rsidRPr="003F58BE" w:rsidDel="00E23494">
            <w:rPr>
              <w:rFonts w:ascii="Arial" w:hAnsi="Arial"/>
              <w:b/>
            </w:rPr>
            <w:delText>A.7.5.x1.1</w:delText>
          </w:r>
        </w:del>
      </w:ins>
      <w:ins w:id="10735" w:author="Yiyan, Samsung" w:date="2022-08-30T23:27:00Z">
        <w:r w:rsidR="00232B92">
          <w:rPr>
            <w:rFonts w:ascii="Arial" w:hAnsi="Arial"/>
            <w:b/>
          </w:rPr>
          <w:t>A.7.</w:t>
        </w:r>
        <w:proofErr w:type="gramStart"/>
        <w:r w:rsidR="00232B92">
          <w:rPr>
            <w:rFonts w:ascii="Arial" w:hAnsi="Arial"/>
            <w:b/>
          </w:rPr>
          <w:t>5.Y.</w:t>
        </w:r>
        <w:proofErr w:type="gramEnd"/>
        <w:r w:rsidR="00232B92">
          <w:rPr>
            <w:rFonts w:ascii="Arial" w:hAnsi="Arial"/>
            <w:b/>
          </w:rPr>
          <w:t>2.1</w:t>
        </w:r>
      </w:ins>
      <w:ins w:id="10736" w:author="Ericsson, Venkat" w:date="2022-08-10T18:26:00Z">
        <w:r w:rsidRPr="003F58BE">
          <w:rPr>
            <w:rFonts w:ascii="Arial" w:hAnsi="Arial"/>
            <w:b/>
          </w:rPr>
          <w:t>.</w:t>
        </w:r>
      </w:ins>
      <w:ins w:id="10737" w:author="Ericsson, Venkat" w:date="2022-08-25T18:02:00Z">
        <w:r>
          <w:rPr>
            <w:rFonts w:ascii="Arial" w:hAnsi="Arial"/>
            <w:b/>
          </w:rPr>
          <w:t>2</w:t>
        </w:r>
      </w:ins>
      <w:ins w:id="10738" w:author="Ericsson, Venkat" w:date="2022-08-06T17:02:00Z">
        <w:r>
          <w:rPr>
            <w:rFonts w:ascii="Arial" w:hAnsi="Arial"/>
            <w:b/>
          </w:rPr>
          <w:t>-1: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E23494" w14:paraId="58492CF6" w14:textId="77777777" w:rsidTr="00F52406">
        <w:trPr>
          <w:ins w:id="10739" w:author="Ericsson, Venkat" w:date="2022-08-06T17:02:00Z"/>
        </w:trPr>
        <w:tc>
          <w:tcPr>
            <w:tcW w:w="2275" w:type="dxa"/>
            <w:tcBorders>
              <w:top w:val="single" w:sz="4" w:space="0" w:color="auto"/>
              <w:left w:val="single" w:sz="4" w:space="0" w:color="auto"/>
              <w:bottom w:val="single" w:sz="4" w:space="0" w:color="auto"/>
              <w:right w:val="single" w:sz="4" w:space="0" w:color="auto"/>
            </w:tcBorders>
          </w:tcPr>
          <w:p w14:paraId="3A8C12D1" w14:textId="77777777" w:rsidR="00E23494" w:rsidRDefault="00E23494" w:rsidP="00F52406">
            <w:pPr>
              <w:keepNext/>
              <w:keepLines/>
              <w:spacing w:after="0"/>
              <w:jc w:val="center"/>
              <w:rPr>
                <w:ins w:id="10740" w:author="Ericsson, Venkat" w:date="2022-08-06T17:02:00Z"/>
                <w:rFonts w:ascii="Arial" w:hAnsi="Arial"/>
                <w:b/>
                <w:sz w:val="18"/>
                <w:lang w:eastAsia="zh-CN"/>
              </w:rPr>
            </w:pPr>
            <w:ins w:id="10741" w:author="Ericsson, Venkat" w:date="2022-08-06T17:02:00Z">
              <w:r>
                <w:rPr>
                  <w:rFonts w:ascii="Arial" w:hAnsi="Arial"/>
                  <w:b/>
                  <w:sz w:val="18"/>
                  <w:lang w:eastAsia="zh-CN"/>
                </w:rPr>
                <w:t>Config</w:t>
              </w:r>
            </w:ins>
          </w:p>
        </w:tc>
        <w:tc>
          <w:tcPr>
            <w:tcW w:w="7075" w:type="dxa"/>
            <w:tcBorders>
              <w:top w:val="single" w:sz="4" w:space="0" w:color="auto"/>
              <w:left w:val="single" w:sz="4" w:space="0" w:color="auto"/>
              <w:bottom w:val="single" w:sz="4" w:space="0" w:color="auto"/>
              <w:right w:val="single" w:sz="4" w:space="0" w:color="auto"/>
            </w:tcBorders>
          </w:tcPr>
          <w:p w14:paraId="2ABAB89D" w14:textId="77777777" w:rsidR="00E23494" w:rsidRDefault="00E23494" w:rsidP="00F52406">
            <w:pPr>
              <w:keepNext/>
              <w:keepLines/>
              <w:spacing w:after="0"/>
              <w:jc w:val="center"/>
              <w:rPr>
                <w:ins w:id="10742" w:author="Ericsson, Venkat" w:date="2022-08-06T17:02:00Z"/>
                <w:rFonts w:ascii="Arial" w:hAnsi="Arial"/>
                <w:b/>
                <w:sz w:val="18"/>
                <w:lang w:eastAsia="zh-CN"/>
              </w:rPr>
            </w:pPr>
            <w:ins w:id="10743" w:author="Ericsson, Venkat" w:date="2022-08-06T17:02:00Z">
              <w:r>
                <w:rPr>
                  <w:rFonts w:ascii="Arial" w:hAnsi="Arial"/>
                  <w:b/>
                  <w:sz w:val="18"/>
                  <w:lang w:eastAsia="zh-CN"/>
                </w:rPr>
                <w:t>Description</w:t>
              </w:r>
            </w:ins>
          </w:p>
        </w:tc>
      </w:tr>
      <w:tr w:rsidR="00E23494" w14:paraId="184487BD" w14:textId="77777777" w:rsidTr="00F52406">
        <w:trPr>
          <w:ins w:id="10744" w:author="Ericsson, Venkat" w:date="2022-08-06T17:02:00Z"/>
        </w:trPr>
        <w:tc>
          <w:tcPr>
            <w:tcW w:w="2275" w:type="dxa"/>
            <w:tcBorders>
              <w:top w:val="single" w:sz="4" w:space="0" w:color="auto"/>
              <w:left w:val="single" w:sz="4" w:space="0" w:color="auto"/>
              <w:bottom w:val="single" w:sz="4" w:space="0" w:color="auto"/>
              <w:right w:val="single" w:sz="4" w:space="0" w:color="auto"/>
            </w:tcBorders>
          </w:tcPr>
          <w:p w14:paraId="0A4EAF9D" w14:textId="77777777" w:rsidR="00E23494" w:rsidRDefault="00E23494" w:rsidP="00F52406">
            <w:pPr>
              <w:keepNext/>
              <w:keepLines/>
              <w:spacing w:after="0"/>
              <w:rPr>
                <w:ins w:id="10745" w:author="Ericsson, Venkat" w:date="2022-08-06T17:02:00Z"/>
                <w:rFonts w:ascii="Arial" w:hAnsi="Arial"/>
                <w:sz w:val="18"/>
                <w:lang w:eastAsia="zh-CN"/>
              </w:rPr>
            </w:pPr>
            <w:ins w:id="10746" w:author="Ericsson, Venkat" w:date="2022-08-06T17:02:00Z">
              <w:r>
                <w:rPr>
                  <w:rFonts w:ascii="Arial" w:hAnsi="Arial"/>
                  <w:sz w:val="18"/>
                  <w:lang w:eastAsia="zh-CN"/>
                </w:rPr>
                <w:t>1</w:t>
              </w:r>
            </w:ins>
          </w:p>
        </w:tc>
        <w:tc>
          <w:tcPr>
            <w:tcW w:w="7075" w:type="dxa"/>
            <w:tcBorders>
              <w:top w:val="single" w:sz="4" w:space="0" w:color="auto"/>
              <w:left w:val="single" w:sz="4" w:space="0" w:color="auto"/>
              <w:bottom w:val="single" w:sz="4" w:space="0" w:color="auto"/>
              <w:right w:val="single" w:sz="4" w:space="0" w:color="auto"/>
            </w:tcBorders>
          </w:tcPr>
          <w:p w14:paraId="07B3D023" w14:textId="77777777" w:rsidR="00E23494" w:rsidRDefault="00E23494" w:rsidP="00F52406">
            <w:pPr>
              <w:keepNext/>
              <w:keepLines/>
              <w:spacing w:after="0"/>
              <w:rPr>
                <w:ins w:id="10747" w:author="Ericsson, Venkat" w:date="2022-08-06T17:02:00Z"/>
                <w:rFonts w:ascii="Arial" w:hAnsi="Arial"/>
                <w:sz w:val="18"/>
                <w:lang w:eastAsia="zh-CN"/>
              </w:rPr>
            </w:pPr>
            <w:ins w:id="10748" w:author="Ericsson, Venkat" w:date="2022-08-06T17:02:00Z">
              <w:r>
                <w:rPr>
                  <w:rFonts w:ascii="Arial" w:hAnsi="Arial"/>
                  <w:sz w:val="18"/>
                  <w:lang w:eastAsia="zh-CN"/>
                </w:rPr>
                <w:t>NR 120 kHz SSB SCS, 100 MHz bandwidth, TDD duplex mode</w:t>
              </w:r>
            </w:ins>
          </w:p>
        </w:tc>
      </w:tr>
    </w:tbl>
    <w:p w14:paraId="181819E8" w14:textId="77777777" w:rsidR="00E23494" w:rsidRDefault="00E23494" w:rsidP="00E23494">
      <w:pPr>
        <w:rPr>
          <w:ins w:id="10749" w:author="Ericsson, Venkat" w:date="2022-08-06T17:02:00Z"/>
        </w:rPr>
      </w:pPr>
    </w:p>
    <w:p w14:paraId="6FA68E41" w14:textId="61923948" w:rsidR="00E23494" w:rsidRDefault="00E23494" w:rsidP="00E23494">
      <w:pPr>
        <w:keepNext/>
        <w:keepLines/>
        <w:spacing w:before="60"/>
        <w:jc w:val="center"/>
        <w:rPr>
          <w:ins w:id="10750" w:author="Ericsson, Venkat" w:date="2022-08-06T17:02:00Z"/>
          <w:rFonts w:ascii="Arial" w:hAnsi="Arial"/>
          <w:b/>
        </w:rPr>
      </w:pPr>
      <w:ins w:id="10751" w:author="Ericsson, Venkat" w:date="2022-08-06T17:02:00Z">
        <w:r>
          <w:rPr>
            <w:rFonts w:ascii="Arial" w:hAnsi="Arial"/>
            <w:b/>
          </w:rPr>
          <w:t xml:space="preserve">Table </w:t>
        </w:r>
      </w:ins>
      <w:ins w:id="10752" w:author="Ericsson, Venkat" w:date="2022-08-10T18:26:00Z">
        <w:del w:id="10753" w:author="Yiyan, Samsung" w:date="2022-08-30T23:08:00Z">
          <w:r w:rsidRPr="003F58BE" w:rsidDel="00E23494">
            <w:rPr>
              <w:rFonts w:ascii="Arial" w:hAnsi="Arial"/>
              <w:b/>
            </w:rPr>
            <w:delText>A.7.5.x1.1</w:delText>
          </w:r>
        </w:del>
      </w:ins>
      <w:ins w:id="10754" w:author="Yiyan, Samsung" w:date="2022-08-30T23:27:00Z">
        <w:r w:rsidR="00232B92">
          <w:rPr>
            <w:rFonts w:ascii="Arial" w:hAnsi="Arial"/>
            <w:b/>
          </w:rPr>
          <w:t>A.7.</w:t>
        </w:r>
        <w:proofErr w:type="gramStart"/>
        <w:r w:rsidR="00232B92">
          <w:rPr>
            <w:rFonts w:ascii="Arial" w:hAnsi="Arial"/>
            <w:b/>
          </w:rPr>
          <w:t>5.Y.</w:t>
        </w:r>
        <w:proofErr w:type="gramEnd"/>
        <w:r w:rsidR="00232B92">
          <w:rPr>
            <w:rFonts w:ascii="Arial" w:hAnsi="Arial"/>
            <w:b/>
          </w:rPr>
          <w:t>2.1</w:t>
        </w:r>
      </w:ins>
      <w:ins w:id="10755" w:author="Ericsson, Venkat" w:date="2022-08-10T18:26:00Z">
        <w:r w:rsidRPr="003F58BE">
          <w:rPr>
            <w:rFonts w:ascii="Arial" w:hAnsi="Arial"/>
            <w:b/>
          </w:rPr>
          <w:t>.</w:t>
        </w:r>
      </w:ins>
      <w:ins w:id="10756" w:author="Ericsson, Venkat" w:date="2022-08-25T18:02:00Z">
        <w:r>
          <w:rPr>
            <w:rFonts w:ascii="Arial" w:hAnsi="Arial"/>
            <w:b/>
          </w:rPr>
          <w:t>2</w:t>
        </w:r>
      </w:ins>
      <w:ins w:id="10757" w:author="Ericsson, Venkat" w:date="2022-08-06T17:02:00Z">
        <w:r>
          <w:rPr>
            <w:rFonts w:ascii="Arial" w:hAnsi="Arial"/>
            <w:b/>
          </w:rPr>
          <w:t xml:space="preserve">-2: General test parameters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156"/>
        <w:gridCol w:w="3969"/>
      </w:tblGrid>
      <w:tr w:rsidR="00E23494" w14:paraId="265C9725" w14:textId="77777777" w:rsidTr="00F52406">
        <w:trPr>
          <w:cantSplit/>
          <w:ins w:id="10758"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63AC3D8F" w14:textId="77777777" w:rsidR="00E23494" w:rsidRDefault="00E23494" w:rsidP="00F52406">
            <w:pPr>
              <w:keepNext/>
              <w:keepLines/>
              <w:spacing w:after="0"/>
              <w:jc w:val="center"/>
              <w:rPr>
                <w:ins w:id="10759" w:author="Ericsson, Venkat" w:date="2022-08-06T17:02:00Z"/>
                <w:rFonts w:ascii="Arial" w:hAnsi="Arial"/>
                <w:b/>
                <w:sz w:val="18"/>
                <w:lang w:eastAsia="ja-JP"/>
              </w:rPr>
            </w:pPr>
            <w:ins w:id="10760" w:author="Ericsson, Venkat" w:date="2022-08-06T17:02:00Z">
              <w:r>
                <w:rPr>
                  <w:rFonts w:ascii="Arial" w:hAnsi="Arial"/>
                  <w:b/>
                  <w:sz w:val="18"/>
                  <w:lang w:eastAsia="zh-CN"/>
                </w:rPr>
                <w:t>Parameter</w:t>
              </w:r>
            </w:ins>
          </w:p>
        </w:tc>
        <w:tc>
          <w:tcPr>
            <w:tcW w:w="709" w:type="dxa"/>
            <w:tcBorders>
              <w:top w:val="single" w:sz="4" w:space="0" w:color="auto"/>
              <w:left w:val="single" w:sz="4" w:space="0" w:color="auto"/>
              <w:bottom w:val="single" w:sz="4" w:space="0" w:color="auto"/>
              <w:right w:val="single" w:sz="4" w:space="0" w:color="auto"/>
            </w:tcBorders>
          </w:tcPr>
          <w:p w14:paraId="61C29128" w14:textId="77777777" w:rsidR="00E23494" w:rsidRDefault="00E23494" w:rsidP="00F52406">
            <w:pPr>
              <w:keepNext/>
              <w:keepLines/>
              <w:spacing w:after="0"/>
              <w:jc w:val="center"/>
              <w:rPr>
                <w:ins w:id="10761" w:author="Ericsson, Venkat" w:date="2022-08-06T17:02:00Z"/>
                <w:rFonts w:ascii="Arial" w:hAnsi="Arial"/>
                <w:b/>
                <w:sz w:val="18"/>
                <w:lang w:eastAsia="ja-JP"/>
              </w:rPr>
            </w:pPr>
            <w:ins w:id="10762" w:author="Ericsson, Venkat" w:date="2022-08-06T17:02:00Z">
              <w:r>
                <w:rPr>
                  <w:rFonts w:ascii="Arial" w:hAnsi="Arial"/>
                  <w:b/>
                  <w:sz w:val="18"/>
                  <w:lang w:eastAsia="zh-CN"/>
                </w:rPr>
                <w:t>Unit</w:t>
              </w:r>
            </w:ins>
          </w:p>
        </w:tc>
        <w:tc>
          <w:tcPr>
            <w:tcW w:w="2156" w:type="dxa"/>
            <w:tcBorders>
              <w:top w:val="single" w:sz="4" w:space="0" w:color="auto"/>
              <w:left w:val="single" w:sz="4" w:space="0" w:color="auto"/>
              <w:bottom w:val="single" w:sz="4" w:space="0" w:color="auto"/>
              <w:right w:val="single" w:sz="4" w:space="0" w:color="auto"/>
            </w:tcBorders>
          </w:tcPr>
          <w:p w14:paraId="00478F31" w14:textId="77777777" w:rsidR="00E23494" w:rsidRDefault="00E23494" w:rsidP="00F52406">
            <w:pPr>
              <w:keepNext/>
              <w:keepLines/>
              <w:spacing w:after="0"/>
              <w:jc w:val="center"/>
              <w:rPr>
                <w:ins w:id="10763" w:author="Ericsson, Venkat" w:date="2022-08-06T17:02:00Z"/>
                <w:rFonts w:ascii="Arial" w:hAnsi="Arial"/>
                <w:b/>
                <w:sz w:val="18"/>
                <w:lang w:eastAsia="ja-JP"/>
              </w:rPr>
            </w:pPr>
            <w:ins w:id="10764" w:author="Ericsson, Venkat" w:date="2022-08-06T17:02:00Z">
              <w:r>
                <w:rPr>
                  <w:rFonts w:ascii="Arial" w:hAnsi="Arial"/>
                  <w:b/>
                  <w:sz w:val="18"/>
                  <w:lang w:eastAsia="zh-CN"/>
                </w:rPr>
                <w:t>Value</w:t>
              </w:r>
            </w:ins>
          </w:p>
        </w:tc>
        <w:tc>
          <w:tcPr>
            <w:tcW w:w="3969" w:type="dxa"/>
            <w:tcBorders>
              <w:top w:val="single" w:sz="4" w:space="0" w:color="auto"/>
              <w:left w:val="single" w:sz="4" w:space="0" w:color="auto"/>
              <w:bottom w:val="single" w:sz="4" w:space="0" w:color="auto"/>
              <w:right w:val="single" w:sz="4" w:space="0" w:color="auto"/>
            </w:tcBorders>
          </w:tcPr>
          <w:p w14:paraId="544CEE3E" w14:textId="77777777" w:rsidR="00E23494" w:rsidRDefault="00E23494" w:rsidP="00F52406">
            <w:pPr>
              <w:keepNext/>
              <w:keepLines/>
              <w:spacing w:after="0"/>
              <w:jc w:val="center"/>
              <w:rPr>
                <w:ins w:id="10765" w:author="Ericsson, Venkat" w:date="2022-08-06T17:02:00Z"/>
                <w:rFonts w:ascii="Arial" w:hAnsi="Arial"/>
                <w:b/>
                <w:sz w:val="18"/>
                <w:lang w:eastAsia="ja-JP"/>
              </w:rPr>
            </w:pPr>
            <w:ins w:id="10766" w:author="Ericsson, Venkat" w:date="2022-08-06T17:02:00Z">
              <w:r>
                <w:rPr>
                  <w:rFonts w:ascii="Arial" w:hAnsi="Arial"/>
                  <w:b/>
                  <w:sz w:val="18"/>
                  <w:lang w:eastAsia="zh-CN"/>
                </w:rPr>
                <w:t>Comment</w:t>
              </w:r>
            </w:ins>
          </w:p>
        </w:tc>
      </w:tr>
      <w:tr w:rsidR="00E23494" w14:paraId="3A1D72F9" w14:textId="77777777" w:rsidTr="00F52406">
        <w:trPr>
          <w:cantSplit/>
          <w:ins w:id="10767"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491F2767" w14:textId="77777777" w:rsidR="00E23494" w:rsidRDefault="00E23494" w:rsidP="00F52406">
            <w:pPr>
              <w:keepNext/>
              <w:keepLines/>
              <w:spacing w:after="0"/>
              <w:rPr>
                <w:ins w:id="10768" w:author="Ericsson, Venkat" w:date="2022-08-06T17:02:00Z"/>
                <w:rFonts w:ascii="Arial" w:hAnsi="Arial"/>
                <w:sz w:val="18"/>
                <w:lang w:eastAsia="zh-CN"/>
              </w:rPr>
            </w:pPr>
            <w:ins w:id="10769" w:author="Ericsson, Venkat" w:date="2022-08-06T17:02:00Z">
              <w:r>
                <w:rPr>
                  <w:rFonts w:ascii="Arial" w:hAnsi="Arial"/>
                  <w:sz w:val="18"/>
                  <w:lang w:eastAsia="zh-CN"/>
                </w:rPr>
                <w:t xml:space="preserve">NR </w:t>
              </w:r>
              <w:r>
                <w:rPr>
                  <w:rFonts w:ascii="Arial" w:hAnsi="Arial"/>
                  <w:sz w:val="18"/>
                  <w:lang w:val="it-IT" w:eastAsia="zh-CN"/>
                </w:rPr>
                <w:t>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4B3786C4" w14:textId="77777777" w:rsidR="00E23494" w:rsidRDefault="00E23494" w:rsidP="00F52406">
            <w:pPr>
              <w:keepNext/>
              <w:keepLines/>
              <w:spacing w:after="0"/>
              <w:jc w:val="center"/>
              <w:rPr>
                <w:ins w:id="10770"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2C39D9B5" w14:textId="77777777" w:rsidR="00E23494" w:rsidRDefault="00E23494" w:rsidP="00F52406">
            <w:pPr>
              <w:keepNext/>
              <w:keepLines/>
              <w:spacing w:after="0"/>
              <w:jc w:val="center"/>
              <w:rPr>
                <w:ins w:id="10771" w:author="Ericsson, Venkat" w:date="2022-08-06T17:02:00Z"/>
                <w:rFonts w:ascii="Arial" w:hAnsi="Arial"/>
                <w:sz w:val="18"/>
                <w:lang w:eastAsia="zh-CN"/>
              </w:rPr>
            </w:pPr>
            <w:ins w:id="10772" w:author="Ericsson, Venkat" w:date="2022-08-06T17:02:00Z">
              <w:r>
                <w:rPr>
                  <w:rFonts w:ascii="Arial" w:hAnsi="Arial"/>
                  <w:sz w:val="18"/>
                  <w:lang w:eastAsia="zh-CN"/>
                </w:rPr>
                <w:t>1</w:t>
              </w:r>
            </w:ins>
          </w:p>
        </w:tc>
        <w:tc>
          <w:tcPr>
            <w:tcW w:w="3969" w:type="dxa"/>
            <w:tcBorders>
              <w:top w:val="single" w:sz="4" w:space="0" w:color="auto"/>
              <w:left w:val="single" w:sz="4" w:space="0" w:color="auto"/>
              <w:bottom w:val="single" w:sz="4" w:space="0" w:color="auto"/>
              <w:right w:val="single" w:sz="4" w:space="0" w:color="auto"/>
            </w:tcBorders>
          </w:tcPr>
          <w:p w14:paraId="4261B9B0" w14:textId="77777777" w:rsidR="00E23494" w:rsidRDefault="00E23494" w:rsidP="00F52406">
            <w:pPr>
              <w:keepNext/>
              <w:keepLines/>
              <w:spacing w:after="0"/>
              <w:rPr>
                <w:ins w:id="10773" w:author="Ericsson, Venkat" w:date="2022-08-06T17:02:00Z"/>
                <w:rFonts w:ascii="Arial" w:hAnsi="Arial"/>
                <w:sz w:val="18"/>
                <w:lang w:eastAsia="zh-CN"/>
              </w:rPr>
            </w:pPr>
            <w:ins w:id="10774" w:author="Ericsson, Venkat" w:date="2022-08-06T17:02:00Z">
              <w:r>
                <w:rPr>
                  <w:rFonts w:ascii="Arial" w:hAnsi="Arial"/>
                  <w:sz w:val="18"/>
                  <w:lang w:eastAsia="zh-CN"/>
                </w:rPr>
                <w:t>One NR radio channel is used for this test</w:t>
              </w:r>
            </w:ins>
          </w:p>
        </w:tc>
      </w:tr>
      <w:tr w:rsidR="00E23494" w14:paraId="709649FE" w14:textId="77777777" w:rsidTr="00F52406">
        <w:trPr>
          <w:cantSplit/>
          <w:ins w:id="10775"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16D092BA" w14:textId="77777777" w:rsidR="00E23494" w:rsidRDefault="00E23494" w:rsidP="00F52406">
            <w:pPr>
              <w:keepNext/>
              <w:keepLines/>
              <w:spacing w:after="0"/>
              <w:rPr>
                <w:ins w:id="10776" w:author="Ericsson, Venkat" w:date="2022-08-06T17:02:00Z"/>
                <w:rFonts w:ascii="Arial" w:hAnsi="Arial"/>
                <w:sz w:val="18"/>
                <w:lang w:eastAsia="ja-JP"/>
              </w:rPr>
            </w:pPr>
            <w:ins w:id="10777" w:author="Ericsson, Venkat" w:date="2022-08-06T17:02:00Z">
              <w:r>
                <w:rPr>
                  <w:rFonts w:ascii="Arial" w:hAnsi="Arial"/>
                  <w:sz w:val="18"/>
                  <w:lang w:eastAsia="zh-CN"/>
                </w:rPr>
                <w:t xml:space="preserve">Active </w:t>
              </w:r>
              <w:proofErr w:type="spellStart"/>
              <w:r>
                <w:rPr>
                  <w:rFonts w:ascii="Arial" w:hAnsi="Arial"/>
                  <w:sz w:val="18"/>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A999BFF" w14:textId="77777777" w:rsidR="00E23494" w:rsidRDefault="00E23494" w:rsidP="00F52406">
            <w:pPr>
              <w:keepNext/>
              <w:keepLines/>
              <w:spacing w:after="0"/>
              <w:jc w:val="center"/>
              <w:rPr>
                <w:ins w:id="10778"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520268D7" w14:textId="77777777" w:rsidR="00E23494" w:rsidRDefault="00E23494" w:rsidP="00F52406">
            <w:pPr>
              <w:keepNext/>
              <w:keepLines/>
              <w:spacing w:after="0"/>
              <w:jc w:val="center"/>
              <w:rPr>
                <w:ins w:id="10779" w:author="Ericsson, Venkat" w:date="2022-08-06T17:02:00Z"/>
                <w:rFonts w:ascii="Arial" w:hAnsi="Arial"/>
                <w:sz w:val="18"/>
                <w:lang w:eastAsia="ja-JP"/>
              </w:rPr>
            </w:pPr>
            <w:ins w:id="10780" w:author="Ericsson, Venkat" w:date="2022-08-06T17:02:00Z">
              <w:r>
                <w:rPr>
                  <w:rFonts w:ascii="Arial" w:hAnsi="Arial"/>
                  <w:sz w:val="18"/>
                  <w:lang w:eastAsia="zh-CN"/>
                </w:rPr>
                <w:t>Cell 1</w:t>
              </w:r>
            </w:ins>
          </w:p>
        </w:tc>
        <w:tc>
          <w:tcPr>
            <w:tcW w:w="3969" w:type="dxa"/>
            <w:tcBorders>
              <w:top w:val="single" w:sz="4" w:space="0" w:color="auto"/>
              <w:left w:val="single" w:sz="4" w:space="0" w:color="auto"/>
              <w:bottom w:val="single" w:sz="4" w:space="0" w:color="auto"/>
              <w:right w:val="single" w:sz="4" w:space="0" w:color="auto"/>
            </w:tcBorders>
          </w:tcPr>
          <w:p w14:paraId="417CECD4" w14:textId="77777777" w:rsidR="00E23494" w:rsidRDefault="00E23494" w:rsidP="00F52406">
            <w:pPr>
              <w:keepNext/>
              <w:keepLines/>
              <w:spacing w:after="0"/>
              <w:rPr>
                <w:ins w:id="10781" w:author="Ericsson, Venkat" w:date="2022-08-06T17:02:00Z"/>
                <w:rFonts w:ascii="Arial" w:hAnsi="Arial"/>
                <w:sz w:val="18"/>
                <w:lang w:eastAsia="ja-JP"/>
              </w:rPr>
            </w:pPr>
            <w:proofErr w:type="spellStart"/>
            <w:ins w:id="10782" w:author="Ericsson, Venkat" w:date="2022-08-06T17:02:00Z">
              <w:r>
                <w:rPr>
                  <w:rFonts w:ascii="Arial" w:hAnsi="Arial"/>
                  <w:sz w:val="18"/>
                  <w:lang w:eastAsia="zh-CN"/>
                </w:rPr>
                <w:t>PCell</w:t>
              </w:r>
              <w:proofErr w:type="spellEnd"/>
              <w:r>
                <w:rPr>
                  <w:rFonts w:ascii="Arial" w:hAnsi="Arial"/>
                  <w:sz w:val="18"/>
                  <w:lang w:eastAsia="zh-CN"/>
                </w:rPr>
                <w:t xml:space="preserve"> on RF channel number 1.</w:t>
              </w:r>
            </w:ins>
          </w:p>
        </w:tc>
      </w:tr>
      <w:tr w:rsidR="00E23494" w14:paraId="408C6801" w14:textId="77777777" w:rsidTr="00F52406">
        <w:trPr>
          <w:cantSplit/>
          <w:ins w:id="10783"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50A19254" w14:textId="77777777" w:rsidR="00E23494" w:rsidRDefault="00E23494" w:rsidP="00F52406">
            <w:pPr>
              <w:keepNext/>
              <w:keepLines/>
              <w:spacing w:after="0"/>
              <w:rPr>
                <w:ins w:id="10784" w:author="Ericsson, Venkat" w:date="2022-08-06T17:02:00Z"/>
                <w:rFonts w:ascii="Arial" w:hAnsi="Arial"/>
                <w:sz w:val="18"/>
                <w:lang w:eastAsia="ja-JP"/>
              </w:rPr>
            </w:pPr>
            <w:ins w:id="10785" w:author="Ericsson, Venkat" w:date="2022-08-06T17:02:00Z">
              <w:r>
                <w:rPr>
                  <w:rFonts w:ascii="Arial" w:hAnsi="Arial"/>
                  <w:sz w:val="18"/>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177807F" w14:textId="77777777" w:rsidR="00E23494" w:rsidRDefault="00E23494" w:rsidP="00F52406">
            <w:pPr>
              <w:keepNext/>
              <w:keepLines/>
              <w:spacing w:after="0"/>
              <w:jc w:val="center"/>
              <w:rPr>
                <w:ins w:id="10786"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40897C20" w14:textId="77777777" w:rsidR="00E23494" w:rsidRDefault="00E23494" w:rsidP="00F52406">
            <w:pPr>
              <w:keepNext/>
              <w:keepLines/>
              <w:spacing w:after="0"/>
              <w:jc w:val="center"/>
              <w:rPr>
                <w:ins w:id="10787" w:author="Ericsson, Venkat" w:date="2022-08-06T17:02:00Z"/>
                <w:rFonts w:ascii="Arial" w:hAnsi="Arial"/>
                <w:sz w:val="18"/>
                <w:lang w:eastAsia="ja-JP"/>
              </w:rPr>
            </w:pPr>
            <w:ins w:id="10788" w:author="Ericsson, Venkat" w:date="2022-08-06T17:02:00Z">
              <w:r>
                <w:rPr>
                  <w:rFonts w:ascii="Arial" w:hAnsi="Arial"/>
                  <w:sz w:val="18"/>
                  <w:lang w:eastAsia="zh-CN"/>
                </w:rPr>
                <w:t>Normal</w:t>
              </w:r>
            </w:ins>
          </w:p>
        </w:tc>
        <w:tc>
          <w:tcPr>
            <w:tcW w:w="3969" w:type="dxa"/>
            <w:tcBorders>
              <w:top w:val="single" w:sz="4" w:space="0" w:color="auto"/>
              <w:left w:val="single" w:sz="4" w:space="0" w:color="auto"/>
              <w:bottom w:val="single" w:sz="4" w:space="0" w:color="auto"/>
              <w:right w:val="single" w:sz="4" w:space="0" w:color="auto"/>
            </w:tcBorders>
          </w:tcPr>
          <w:p w14:paraId="756BB85B" w14:textId="77777777" w:rsidR="00E23494" w:rsidRDefault="00E23494" w:rsidP="00F52406">
            <w:pPr>
              <w:keepNext/>
              <w:keepLines/>
              <w:spacing w:after="0"/>
              <w:rPr>
                <w:ins w:id="10789" w:author="Ericsson, Venkat" w:date="2022-08-06T17:02:00Z"/>
                <w:rFonts w:ascii="Arial" w:hAnsi="Arial"/>
                <w:sz w:val="18"/>
                <w:lang w:eastAsia="ja-JP"/>
              </w:rPr>
            </w:pPr>
          </w:p>
        </w:tc>
      </w:tr>
      <w:tr w:rsidR="00E23494" w14:paraId="7311C9D0" w14:textId="77777777" w:rsidTr="00F52406">
        <w:trPr>
          <w:cantSplit/>
          <w:ins w:id="10790"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657ECC65" w14:textId="77777777" w:rsidR="00E23494" w:rsidRDefault="00E23494" w:rsidP="00F52406">
            <w:pPr>
              <w:keepNext/>
              <w:keepLines/>
              <w:spacing w:after="0"/>
              <w:rPr>
                <w:ins w:id="10791" w:author="Ericsson, Venkat" w:date="2022-08-06T17:02:00Z"/>
                <w:rFonts w:ascii="Arial" w:hAnsi="Arial" w:cs="Arial"/>
                <w:sz w:val="18"/>
                <w:lang w:eastAsia="ja-JP"/>
              </w:rPr>
            </w:pPr>
            <w:ins w:id="10792" w:author="Ericsson, Venkat" w:date="2022-08-06T17:02:00Z">
              <w:r>
                <w:rPr>
                  <w:rFonts w:ascii="Arial" w:hAnsi="Arial" w:cs="Arial"/>
                  <w:sz w:val="18"/>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4C743D52" w14:textId="77777777" w:rsidR="00E23494" w:rsidRDefault="00E23494" w:rsidP="00F52406">
            <w:pPr>
              <w:keepNext/>
              <w:keepLines/>
              <w:spacing w:after="0"/>
              <w:jc w:val="center"/>
              <w:rPr>
                <w:ins w:id="10793"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22614B95" w14:textId="77777777" w:rsidR="00E23494" w:rsidRDefault="00E23494" w:rsidP="00F52406">
            <w:pPr>
              <w:keepNext/>
              <w:keepLines/>
              <w:spacing w:after="0"/>
              <w:jc w:val="center"/>
              <w:rPr>
                <w:ins w:id="10794" w:author="Ericsson, Venkat" w:date="2022-08-06T17:02:00Z"/>
                <w:rFonts w:ascii="Arial" w:hAnsi="Arial"/>
                <w:sz w:val="18"/>
                <w:lang w:eastAsia="ja-JP"/>
              </w:rPr>
            </w:pPr>
            <w:ins w:id="10795" w:author="Ericsson, Venkat" w:date="2022-08-06T17:02:00Z">
              <w:r>
                <w:rPr>
                  <w:rFonts w:ascii="Arial" w:hAnsi="Arial"/>
                  <w:sz w:val="18"/>
                  <w:lang w:eastAsia="zh-CN"/>
                </w:rPr>
                <w:t>OFF</w:t>
              </w:r>
            </w:ins>
          </w:p>
        </w:tc>
        <w:tc>
          <w:tcPr>
            <w:tcW w:w="3969" w:type="dxa"/>
            <w:tcBorders>
              <w:top w:val="single" w:sz="4" w:space="0" w:color="auto"/>
              <w:left w:val="single" w:sz="4" w:space="0" w:color="auto"/>
              <w:bottom w:val="single" w:sz="4" w:space="0" w:color="auto"/>
              <w:right w:val="single" w:sz="4" w:space="0" w:color="auto"/>
            </w:tcBorders>
          </w:tcPr>
          <w:p w14:paraId="099D4FF9" w14:textId="77777777" w:rsidR="00E23494" w:rsidRDefault="00E23494" w:rsidP="00F52406">
            <w:pPr>
              <w:keepNext/>
              <w:keepLines/>
              <w:spacing w:after="0"/>
              <w:rPr>
                <w:ins w:id="10796" w:author="Ericsson, Venkat" w:date="2022-08-06T17:02:00Z"/>
                <w:rFonts w:ascii="Arial" w:hAnsi="Arial"/>
                <w:sz w:val="18"/>
                <w:lang w:eastAsia="ja-JP"/>
              </w:rPr>
            </w:pPr>
          </w:p>
        </w:tc>
      </w:tr>
      <w:tr w:rsidR="00E23494" w14:paraId="37D410D6" w14:textId="77777777" w:rsidTr="00F52406">
        <w:trPr>
          <w:cantSplit/>
          <w:ins w:id="10797"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0C781FE9" w14:textId="77777777" w:rsidR="00E23494" w:rsidRDefault="00E23494" w:rsidP="00F52406">
            <w:pPr>
              <w:keepNext/>
              <w:keepLines/>
              <w:spacing w:after="0"/>
              <w:rPr>
                <w:ins w:id="10798" w:author="Ericsson, Venkat" w:date="2022-08-06T17:02:00Z"/>
                <w:rFonts w:ascii="Arial" w:hAnsi="Arial" w:cs="Arial"/>
                <w:sz w:val="18"/>
                <w:lang w:eastAsia="zh-CN"/>
              </w:rPr>
            </w:pPr>
            <w:ins w:id="10799" w:author="Ericsson, Venkat" w:date="2022-08-06T17:02:00Z">
              <w:r>
                <w:rPr>
                  <w:rFonts w:ascii="Arial" w:hAnsi="Arial" w:cs="Arial"/>
                  <w:sz w:val="18"/>
                  <w:lang w:eastAsia="zh-CN"/>
                </w:rPr>
                <w:t>L1-RSRP reporting period</w:t>
              </w:r>
            </w:ins>
          </w:p>
        </w:tc>
        <w:tc>
          <w:tcPr>
            <w:tcW w:w="709" w:type="dxa"/>
            <w:tcBorders>
              <w:top w:val="single" w:sz="4" w:space="0" w:color="auto"/>
              <w:left w:val="single" w:sz="4" w:space="0" w:color="auto"/>
              <w:bottom w:val="single" w:sz="4" w:space="0" w:color="auto"/>
              <w:right w:val="single" w:sz="4" w:space="0" w:color="auto"/>
            </w:tcBorders>
            <w:vAlign w:val="center"/>
          </w:tcPr>
          <w:p w14:paraId="776CDE1F" w14:textId="77777777" w:rsidR="00E23494" w:rsidRDefault="00E23494" w:rsidP="00F52406">
            <w:pPr>
              <w:keepNext/>
              <w:keepLines/>
              <w:spacing w:after="0"/>
              <w:jc w:val="center"/>
              <w:rPr>
                <w:ins w:id="10800" w:author="Ericsson, Venkat" w:date="2022-08-06T17:02:00Z"/>
                <w:rFonts w:ascii="Arial" w:hAnsi="Arial"/>
                <w:sz w:val="18"/>
                <w:lang w:eastAsia="ja-JP"/>
              </w:rPr>
            </w:pPr>
            <w:ins w:id="10801" w:author="Ericsson, Venkat" w:date="2022-08-06T17:02:00Z">
              <w:r>
                <w:rPr>
                  <w:rFonts w:ascii="Arial" w:hAnsi="Arial"/>
                  <w:sz w:val="18"/>
                  <w:lang w:eastAsia="ja-JP"/>
                </w:rPr>
                <w:t>slot</w:t>
              </w:r>
            </w:ins>
          </w:p>
        </w:tc>
        <w:tc>
          <w:tcPr>
            <w:tcW w:w="2156" w:type="dxa"/>
            <w:tcBorders>
              <w:top w:val="single" w:sz="4" w:space="0" w:color="auto"/>
              <w:left w:val="single" w:sz="4" w:space="0" w:color="auto"/>
              <w:bottom w:val="single" w:sz="4" w:space="0" w:color="auto"/>
              <w:right w:val="single" w:sz="4" w:space="0" w:color="auto"/>
            </w:tcBorders>
            <w:vAlign w:val="center"/>
          </w:tcPr>
          <w:p w14:paraId="2692391C" w14:textId="77777777" w:rsidR="00E23494" w:rsidRDefault="00E23494" w:rsidP="00F52406">
            <w:pPr>
              <w:keepNext/>
              <w:keepLines/>
              <w:spacing w:after="0"/>
              <w:jc w:val="center"/>
              <w:rPr>
                <w:ins w:id="10802" w:author="Ericsson, Venkat" w:date="2022-08-06T17:02:00Z"/>
                <w:rFonts w:ascii="Arial" w:hAnsi="Arial"/>
                <w:sz w:val="18"/>
                <w:lang w:eastAsia="zh-CN"/>
              </w:rPr>
            </w:pPr>
            <w:ins w:id="10803" w:author="Ericsson, Venkat" w:date="2022-08-06T17:02:00Z">
              <w:r>
                <w:rPr>
                  <w:rFonts w:ascii="Arial" w:hAnsi="Arial"/>
                  <w:sz w:val="18"/>
                  <w:lang w:eastAsia="zh-CN"/>
                </w:rPr>
                <w:t>160</w:t>
              </w:r>
            </w:ins>
          </w:p>
        </w:tc>
        <w:tc>
          <w:tcPr>
            <w:tcW w:w="3969" w:type="dxa"/>
            <w:tcBorders>
              <w:top w:val="single" w:sz="4" w:space="0" w:color="auto"/>
              <w:left w:val="single" w:sz="4" w:space="0" w:color="auto"/>
              <w:bottom w:val="single" w:sz="4" w:space="0" w:color="auto"/>
              <w:right w:val="single" w:sz="4" w:space="0" w:color="auto"/>
            </w:tcBorders>
          </w:tcPr>
          <w:p w14:paraId="52A5A5BC" w14:textId="77777777" w:rsidR="00E23494" w:rsidRDefault="00E23494" w:rsidP="00F52406">
            <w:pPr>
              <w:keepNext/>
              <w:keepLines/>
              <w:spacing w:after="0"/>
              <w:rPr>
                <w:ins w:id="10804" w:author="Ericsson, Venkat" w:date="2022-08-06T17:02:00Z"/>
                <w:rFonts w:ascii="Arial" w:hAnsi="Arial"/>
                <w:sz w:val="18"/>
                <w:lang w:eastAsia="ja-JP"/>
              </w:rPr>
            </w:pPr>
            <w:ins w:id="10805" w:author="Ericsson, Venkat" w:date="2022-08-06T17:02:00Z">
              <w:r>
                <w:rPr>
                  <w:rFonts w:ascii="Arial" w:hAnsi="Arial"/>
                  <w:sz w:val="18"/>
                  <w:lang w:eastAsia="ja-JP"/>
                </w:rPr>
                <w:t>Periodic L1-RSRP reporting configured</w:t>
              </w:r>
            </w:ins>
          </w:p>
        </w:tc>
      </w:tr>
      <w:tr w:rsidR="00E23494" w14:paraId="13E5F931" w14:textId="77777777" w:rsidTr="00F52406">
        <w:trPr>
          <w:cantSplit/>
          <w:ins w:id="10806"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5D96BF07" w14:textId="77777777" w:rsidR="00E23494" w:rsidRDefault="00E23494" w:rsidP="00F52406">
            <w:pPr>
              <w:keepNext/>
              <w:keepLines/>
              <w:spacing w:after="0"/>
              <w:rPr>
                <w:ins w:id="10807" w:author="Ericsson, Venkat" w:date="2022-08-06T17:02:00Z"/>
                <w:rFonts w:ascii="Arial" w:hAnsi="Arial" w:cs="Arial"/>
                <w:sz w:val="18"/>
                <w:lang w:eastAsia="zh-CN"/>
              </w:rPr>
            </w:pPr>
            <w:ins w:id="10808" w:author="Ericsson, Venkat" w:date="2022-08-06T17:02:00Z">
              <w:r>
                <w:rPr>
                  <w:rFonts w:ascii="Arial" w:hAnsi="Arial" w:cs="Arial"/>
                  <w:sz w:val="18"/>
                  <w:lang w:eastAsia="zh-CN"/>
                </w:rPr>
                <w:t>L1-RSRP measured RS</w:t>
              </w:r>
            </w:ins>
          </w:p>
        </w:tc>
        <w:tc>
          <w:tcPr>
            <w:tcW w:w="709" w:type="dxa"/>
            <w:tcBorders>
              <w:top w:val="single" w:sz="4" w:space="0" w:color="auto"/>
              <w:left w:val="single" w:sz="4" w:space="0" w:color="auto"/>
              <w:bottom w:val="single" w:sz="4" w:space="0" w:color="auto"/>
              <w:right w:val="single" w:sz="4" w:space="0" w:color="auto"/>
            </w:tcBorders>
            <w:vAlign w:val="center"/>
          </w:tcPr>
          <w:p w14:paraId="7B2B4ED9" w14:textId="77777777" w:rsidR="00E23494" w:rsidRDefault="00E23494" w:rsidP="00F52406">
            <w:pPr>
              <w:keepNext/>
              <w:keepLines/>
              <w:spacing w:after="0"/>
              <w:jc w:val="center"/>
              <w:rPr>
                <w:ins w:id="10809"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477CDCD5" w14:textId="77777777" w:rsidR="00E23494" w:rsidRDefault="00E23494" w:rsidP="00F52406">
            <w:pPr>
              <w:keepNext/>
              <w:keepLines/>
              <w:spacing w:after="0"/>
              <w:jc w:val="center"/>
              <w:rPr>
                <w:ins w:id="10810" w:author="Ericsson, Venkat" w:date="2022-08-06T17:02:00Z"/>
                <w:rFonts w:ascii="Arial" w:hAnsi="Arial"/>
                <w:sz w:val="18"/>
                <w:lang w:eastAsia="zh-CN"/>
              </w:rPr>
            </w:pPr>
            <w:ins w:id="10811" w:author="Ericsson, Venkat" w:date="2022-08-06T17:02:00Z">
              <w:r>
                <w:rPr>
                  <w:rFonts w:ascii="Arial" w:hAnsi="Arial"/>
                  <w:sz w:val="18"/>
                  <w:lang w:eastAsia="zh-CN"/>
                </w:rPr>
                <w:t>SSB0, SSB1</w:t>
              </w:r>
            </w:ins>
          </w:p>
        </w:tc>
        <w:tc>
          <w:tcPr>
            <w:tcW w:w="3969" w:type="dxa"/>
            <w:tcBorders>
              <w:top w:val="single" w:sz="4" w:space="0" w:color="auto"/>
              <w:left w:val="single" w:sz="4" w:space="0" w:color="auto"/>
              <w:bottom w:val="single" w:sz="4" w:space="0" w:color="auto"/>
              <w:right w:val="single" w:sz="4" w:space="0" w:color="auto"/>
            </w:tcBorders>
          </w:tcPr>
          <w:p w14:paraId="1C30B6EA" w14:textId="77777777" w:rsidR="00E23494" w:rsidRDefault="00E23494" w:rsidP="00F52406">
            <w:pPr>
              <w:keepNext/>
              <w:keepLines/>
              <w:spacing w:after="0"/>
              <w:rPr>
                <w:ins w:id="10812" w:author="Ericsson, Venkat" w:date="2022-08-06T17:02:00Z"/>
                <w:rFonts w:ascii="Arial" w:hAnsi="Arial"/>
                <w:sz w:val="18"/>
                <w:lang w:eastAsia="ja-JP"/>
              </w:rPr>
            </w:pPr>
            <w:ins w:id="10813" w:author="Ericsson, Venkat" w:date="2022-08-06T17:02:00Z">
              <w:r>
                <w:rPr>
                  <w:rFonts w:ascii="Arial" w:hAnsi="Arial"/>
                  <w:sz w:val="18"/>
                  <w:lang w:eastAsia="ja-JP"/>
                </w:rPr>
                <w:t>L1-RSRP measurements of SSB0 and SSB1.</w:t>
              </w:r>
            </w:ins>
          </w:p>
        </w:tc>
      </w:tr>
      <w:tr w:rsidR="00E23494" w14:paraId="38D2E274" w14:textId="77777777" w:rsidTr="00F52406">
        <w:trPr>
          <w:cantSplit/>
          <w:ins w:id="10814"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78957988" w14:textId="77777777" w:rsidR="00E23494" w:rsidRDefault="00E23494" w:rsidP="00F52406">
            <w:pPr>
              <w:keepNext/>
              <w:keepLines/>
              <w:spacing w:after="0"/>
              <w:rPr>
                <w:ins w:id="10815" w:author="Ericsson, Venkat" w:date="2022-08-06T17:02:00Z"/>
                <w:rFonts w:ascii="Arial" w:hAnsi="Arial" w:cs="Arial"/>
                <w:sz w:val="18"/>
                <w:lang w:eastAsia="zh-CN"/>
              </w:rPr>
            </w:pPr>
            <w:ins w:id="10816" w:author="Ericsson, Venkat" w:date="2022-08-06T17:02:00Z">
              <w:r>
                <w:rPr>
                  <w:rFonts w:ascii="Arial" w:hAnsi="Arial" w:cs="Arial"/>
                  <w:sz w:val="18"/>
                  <w:lang w:eastAsia="zh-CN"/>
                </w:rPr>
                <w:t>Number of reported RS</w:t>
              </w:r>
            </w:ins>
          </w:p>
        </w:tc>
        <w:tc>
          <w:tcPr>
            <w:tcW w:w="709" w:type="dxa"/>
            <w:tcBorders>
              <w:top w:val="single" w:sz="4" w:space="0" w:color="auto"/>
              <w:left w:val="single" w:sz="4" w:space="0" w:color="auto"/>
              <w:bottom w:val="single" w:sz="4" w:space="0" w:color="auto"/>
              <w:right w:val="single" w:sz="4" w:space="0" w:color="auto"/>
            </w:tcBorders>
            <w:vAlign w:val="center"/>
          </w:tcPr>
          <w:p w14:paraId="1964411B" w14:textId="77777777" w:rsidR="00E23494" w:rsidRDefault="00E23494" w:rsidP="00F52406">
            <w:pPr>
              <w:keepNext/>
              <w:keepLines/>
              <w:spacing w:after="0"/>
              <w:jc w:val="center"/>
              <w:rPr>
                <w:ins w:id="10817" w:author="Ericsson, Venkat" w:date="2022-08-06T17:02:00Z"/>
                <w:rFonts w:ascii="Arial" w:hAnsi="Arial"/>
                <w:sz w:val="18"/>
                <w:lang w:eastAsia="ja-JP"/>
              </w:rPr>
            </w:pPr>
          </w:p>
        </w:tc>
        <w:tc>
          <w:tcPr>
            <w:tcW w:w="2156" w:type="dxa"/>
            <w:tcBorders>
              <w:top w:val="single" w:sz="4" w:space="0" w:color="auto"/>
              <w:left w:val="single" w:sz="4" w:space="0" w:color="auto"/>
              <w:bottom w:val="single" w:sz="4" w:space="0" w:color="auto"/>
              <w:right w:val="single" w:sz="4" w:space="0" w:color="auto"/>
            </w:tcBorders>
            <w:vAlign w:val="center"/>
          </w:tcPr>
          <w:p w14:paraId="36227576" w14:textId="77777777" w:rsidR="00E23494" w:rsidRDefault="00E23494" w:rsidP="00F52406">
            <w:pPr>
              <w:keepNext/>
              <w:keepLines/>
              <w:spacing w:after="0"/>
              <w:jc w:val="center"/>
              <w:rPr>
                <w:ins w:id="10818" w:author="Ericsson, Venkat" w:date="2022-08-06T17:02:00Z"/>
                <w:rFonts w:ascii="Arial" w:hAnsi="Arial"/>
                <w:sz w:val="18"/>
                <w:lang w:eastAsia="zh-CN"/>
              </w:rPr>
            </w:pPr>
            <w:ins w:id="10819" w:author="Ericsson, Venkat" w:date="2022-08-06T17:02:00Z">
              <w:r>
                <w:rPr>
                  <w:rFonts w:ascii="Arial" w:hAnsi="Arial"/>
                  <w:sz w:val="18"/>
                  <w:lang w:eastAsia="zh-CN"/>
                </w:rPr>
                <w:t>2</w:t>
              </w:r>
            </w:ins>
          </w:p>
        </w:tc>
        <w:tc>
          <w:tcPr>
            <w:tcW w:w="3969" w:type="dxa"/>
            <w:tcBorders>
              <w:top w:val="single" w:sz="4" w:space="0" w:color="auto"/>
              <w:left w:val="single" w:sz="4" w:space="0" w:color="auto"/>
              <w:bottom w:val="single" w:sz="4" w:space="0" w:color="auto"/>
              <w:right w:val="single" w:sz="4" w:space="0" w:color="auto"/>
            </w:tcBorders>
          </w:tcPr>
          <w:p w14:paraId="630102BC" w14:textId="77777777" w:rsidR="00E23494" w:rsidRDefault="00E23494" w:rsidP="00F52406">
            <w:pPr>
              <w:keepNext/>
              <w:keepLines/>
              <w:spacing w:after="0"/>
              <w:rPr>
                <w:ins w:id="10820" w:author="Ericsson, Venkat" w:date="2022-08-06T17:02:00Z"/>
                <w:rFonts w:ascii="Arial" w:hAnsi="Arial"/>
                <w:sz w:val="18"/>
                <w:lang w:eastAsia="ja-JP"/>
              </w:rPr>
            </w:pPr>
            <w:ins w:id="10821" w:author="Ericsson, Venkat" w:date="2022-08-06T17:02:00Z">
              <w:r>
                <w:rPr>
                  <w:rFonts w:ascii="Arial" w:hAnsi="Arial"/>
                  <w:sz w:val="18"/>
                  <w:lang w:eastAsia="ja-JP"/>
                </w:rPr>
                <w:t>L1-RSRP reporting of measurements on SSB0 and SSB1.</w:t>
              </w:r>
            </w:ins>
          </w:p>
        </w:tc>
      </w:tr>
      <w:tr w:rsidR="00E23494" w14:paraId="3F4F3CA2" w14:textId="77777777" w:rsidTr="00F52406">
        <w:trPr>
          <w:cantSplit/>
          <w:ins w:id="10822"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0D465529" w14:textId="77777777" w:rsidR="00E23494" w:rsidRDefault="00E23494" w:rsidP="00F52406">
            <w:pPr>
              <w:keepNext/>
              <w:keepLines/>
              <w:spacing w:after="0"/>
              <w:rPr>
                <w:ins w:id="10823" w:author="Ericsson, Venkat" w:date="2022-08-06T17:02:00Z"/>
                <w:rFonts w:ascii="Arial" w:hAnsi="Arial"/>
                <w:sz w:val="18"/>
                <w:lang w:eastAsia="ja-JP"/>
              </w:rPr>
            </w:pPr>
            <w:ins w:id="10824" w:author="Ericsson, Venkat" w:date="2022-08-06T17:02:00Z">
              <w:r>
                <w:rPr>
                  <w:rFonts w:ascii="Arial" w:hAnsi="Arial"/>
                  <w:sz w:val="18"/>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tcPr>
          <w:p w14:paraId="5E3DB147" w14:textId="77777777" w:rsidR="00E23494" w:rsidRDefault="00E23494" w:rsidP="00F52406">
            <w:pPr>
              <w:keepNext/>
              <w:keepLines/>
              <w:spacing w:after="0"/>
              <w:jc w:val="center"/>
              <w:rPr>
                <w:ins w:id="10825" w:author="Ericsson, Venkat" w:date="2022-08-06T17:02:00Z"/>
                <w:rFonts w:ascii="Arial" w:hAnsi="Arial"/>
                <w:sz w:val="18"/>
                <w:lang w:eastAsia="ja-JP"/>
              </w:rPr>
            </w:pPr>
            <w:ins w:id="10826" w:author="Ericsson, Venkat" w:date="2022-08-06T17:02:00Z">
              <w:r>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tcPr>
          <w:p w14:paraId="7FC6D126" w14:textId="77777777" w:rsidR="00E23494" w:rsidRDefault="00E23494" w:rsidP="00F52406">
            <w:pPr>
              <w:keepNext/>
              <w:keepLines/>
              <w:spacing w:after="0"/>
              <w:jc w:val="center"/>
              <w:rPr>
                <w:ins w:id="10827" w:author="Ericsson, Venkat" w:date="2022-08-06T17:02:00Z"/>
                <w:rFonts w:ascii="Arial" w:hAnsi="Arial"/>
                <w:sz w:val="18"/>
                <w:lang w:eastAsia="ja-JP"/>
              </w:rPr>
            </w:pPr>
            <w:ins w:id="10828" w:author="Ericsson, Venkat" w:date="2022-08-06T17:02:00Z">
              <w:r>
                <w:rPr>
                  <w:rFonts w:ascii="Arial" w:hAnsi="Arial"/>
                  <w:sz w:val="18"/>
                  <w:lang w:eastAsia="ja-JP"/>
                </w:rPr>
                <w:t>[0.2]</w:t>
              </w:r>
            </w:ins>
          </w:p>
        </w:tc>
        <w:tc>
          <w:tcPr>
            <w:tcW w:w="3969" w:type="dxa"/>
            <w:tcBorders>
              <w:top w:val="single" w:sz="4" w:space="0" w:color="auto"/>
              <w:left w:val="single" w:sz="4" w:space="0" w:color="auto"/>
              <w:bottom w:val="single" w:sz="4" w:space="0" w:color="auto"/>
              <w:right w:val="single" w:sz="4" w:space="0" w:color="auto"/>
            </w:tcBorders>
          </w:tcPr>
          <w:p w14:paraId="09528F47" w14:textId="77777777" w:rsidR="00E23494" w:rsidRDefault="00E23494" w:rsidP="00F52406">
            <w:pPr>
              <w:keepNext/>
              <w:keepLines/>
              <w:spacing w:after="0"/>
              <w:rPr>
                <w:ins w:id="10829" w:author="Ericsson, Venkat" w:date="2022-08-06T17:02:00Z"/>
                <w:rFonts w:ascii="Arial" w:hAnsi="Arial"/>
                <w:sz w:val="18"/>
                <w:lang w:eastAsia="ja-JP"/>
              </w:rPr>
            </w:pPr>
          </w:p>
        </w:tc>
      </w:tr>
      <w:tr w:rsidR="00E23494" w14:paraId="3B8691A7" w14:textId="77777777" w:rsidTr="00F52406">
        <w:trPr>
          <w:cantSplit/>
          <w:ins w:id="10830" w:author="Ericsson, Venkat" w:date="2022-08-06T17:02:00Z"/>
        </w:trPr>
        <w:tc>
          <w:tcPr>
            <w:tcW w:w="2517" w:type="dxa"/>
            <w:tcBorders>
              <w:top w:val="single" w:sz="4" w:space="0" w:color="auto"/>
              <w:left w:val="single" w:sz="4" w:space="0" w:color="auto"/>
              <w:bottom w:val="single" w:sz="4" w:space="0" w:color="auto"/>
              <w:right w:val="single" w:sz="4" w:space="0" w:color="auto"/>
            </w:tcBorders>
          </w:tcPr>
          <w:p w14:paraId="5DD5E246" w14:textId="77777777" w:rsidR="00E23494" w:rsidRDefault="00E23494" w:rsidP="00F52406">
            <w:pPr>
              <w:keepNext/>
              <w:keepLines/>
              <w:spacing w:after="0"/>
              <w:rPr>
                <w:ins w:id="10831" w:author="Ericsson, Venkat" w:date="2022-08-06T17:02:00Z"/>
                <w:rFonts w:ascii="Arial" w:hAnsi="Arial"/>
                <w:sz w:val="18"/>
                <w:lang w:eastAsia="ja-JP"/>
              </w:rPr>
            </w:pPr>
            <w:ins w:id="10832" w:author="Ericsson, Venkat" w:date="2022-08-06T17:02:00Z">
              <w:r>
                <w:rPr>
                  <w:rFonts w:ascii="Arial" w:hAnsi="Arial"/>
                  <w:sz w:val="18"/>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tcPr>
          <w:p w14:paraId="715685F2" w14:textId="77777777" w:rsidR="00E23494" w:rsidRDefault="00E23494" w:rsidP="00F52406">
            <w:pPr>
              <w:keepNext/>
              <w:keepLines/>
              <w:spacing w:after="0"/>
              <w:jc w:val="center"/>
              <w:rPr>
                <w:ins w:id="10833" w:author="Ericsson, Venkat" w:date="2022-08-06T17:02:00Z"/>
                <w:rFonts w:ascii="Arial" w:hAnsi="Arial"/>
                <w:sz w:val="18"/>
                <w:lang w:eastAsia="ja-JP"/>
              </w:rPr>
            </w:pPr>
            <w:ins w:id="10834" w:author="Ericsson, Venkat" w:date="2022-08-06T17:02:00Z">
              <w:r>
                <w:rPr>
                  <w:rFonts w:ascii="Arial" w:hAnsi="Arial"/>
                  <w:sz w:val="18"/>
                  <w:lang w:eastAsia="zh-CN"/>
                </w:rPr>
                <w:t>s</w:t>
              </w:r>
            </w:ins>
          </w:p>
        </w:tc>
        <w:tc>
          <w:tcPr>
            <w:tcW w:w="2156" w:type="dxa"/>
            <w:tcBorders>
              <w:top w:val="single" w:sz="4" w:space="0" w:color="auto"/>
              <w:left w:val="single" w:sz="4" w:space="0" w:color="auto"/>
              <w:bottom w:val="single" w:sz="4" w:space="0" w:color="auto"/>
              <w:right w:val="single" w:sz="4" w:space="0" w:color="auto"/>
            </w:tcBorders>
            <w:vAlign w:val="center"/>
          </w:tcPr>
          <w:p w14:paraId="1F5D920C" w14:textId="77777777" w:rsidR="00E23494" w:rsidRDefault="00E23494" w:rsidP="00F52406">
            <w:pPr>
              <w:keepNext/>
              <w:keepLines/>
              <w:spacing w:after="0"/>
              <w:jc w:val="center"/>
              <w:rPr>
                <w:ins w:id="10835" w:author="Ericsson, Venkat" w:date="2022-08-06T17:02:00Z"/>
                <w:rFonts w:ascii="Arial" w:hAnsi="Arial"/>
                <w:sz w:val="18"/>
                <w:lang w:eastAsia="ja-JP"/>
              </w:rPr>
            </w:pPr>
            <w:ins w:id="10836" w:author="Ericsson, Venkat" w:date="2022-08-06T17:02:00Z">
              <w:r>
                <w:rPr>
                  <w:rFonts w:ascii="Arial" w:hAnsi="Arial"/>
                  <w:sz w:val="18"/>
                  <w:lang w:eastAsia="ja-JP"/>
                </w:rPr>
                <w:t>[2]</w:t>
              </w:r>
            </w:ins>
          </w:p>
        </w:tc>
        <w:tc>
          <w:tcPr>
            <w:tcW w:w="3969" w:type="dxa"/>
            <w:tcBorders>
              <w:top w:val="single" w:sz="4" w:space="0" w:color="auto"/>
              <w:left w:val="single" w:sz="4" w:space="0" w:color="auto"/>
              <w:bottom w:val="single" w:sz="4" w:space="0" w:color="auto"/>
              <w:right w:val="single" w:sz="4" w:space="0" w:color="auto"/>
            </w:tcBorders>
          </w:tcPr>
          <w:p w14:paraId="63B89705" w14:textId="77777777" w:rsidR="00E23494" w:rsidRDefault="00E23494" w:rsidP="00F52406">
            <w:pPr>
              <w:keepNext/>
              <w:keepLines/>
              <w:spacing w:after="0"/>
              <w:rPr>
                <w:ins w:id="10837" w:author="Ericsson, Venkat" w:date="2022-08-06T17:02:00Z"/>
                <w:rFonts w:ascii="Arial" w:hAnsi="Arial"/>
                <w:sz w:val="18"/>
                <w:lang w:eastAsia="ja-JP"/>
              </w:rPr>
            </w:pPr>
          </w:p>
        </w:tc>
      </w:tr>
    </w:tbl>
    <w:p w14:paraId="348E90A8" w14:textId="77777777" w:rsidR="00E23494" w:rsidRDefault="00E23494" w:rsidP="00E23494">
      <w:pPr>
        <w:rPr>
          <w:ins w:id="10838" w:author="Ericsson, Venkat" w:date="2022-08-06T17:02:00Z"/>
        </w:rPr>
      </w:pPr>
    </w:p>
    <w:p w14:paraId="5C504077" w14:textId="0C68FA1B" w:rsidR="00E23494" w:rsidRDefault="00E23494" w:rsidP="00E23494">
      <w:pPr>
        <w:keepNext/>
        <w:keepLines/>
        <w:spacing w:before="60"/>
        <w:jc w:val="center"/>
        <w:rPr>
          <w:ins w:id="10839" w:author="Ericsson, Venkat" w:date="2022-08-06T17:02:00Z"/>
          <w:rFonts w:ascii="Arial" w:hAnsi="Arial"/>
          <w:b/>
        </w:rPr>
      </w:pPr>
      <w:ins w:id="10840" w:author="Ericsson, Venkat" w:date="2022-08-06T17:02:00Z">
        <w:r>
          <w:rPr>
            <w:rFonts w:ascii="Arial" w:hAnsi="Arial"/>
            <w:b/>
          </w:rPr>
          <w:lastRenderedPageBreak/>
          <w:t xml:space="preserve">Table </w:t>
        </w:r>
      </w:ins>
      <w:ins w:id="10841" w:author="Ericsson, Venkat" w:date="2022-08-10T18:26:00Z">
        <w:del w:id="10842" w:author="Yiyan, Samsung" w:date="2022-08-30T23:08:00Z">
          <w:r w:rsidRPr="003F58BE" w:rsidDel="00E23494">
            <w:rPr>
              <w:rFonts w:ascii="Arial" w:hAnsi="Arial"/>
              <w:b/>
            </w:rPr>
            <w:delText>A.7.5.x1.1</w:delText>
          </w:r>
        </w:del>
      </w:ins>
      <w:ins w:id="10843" w:author="Yiyan, Samsung" w:date="2022-08-30T23:27:00Z">
        <w:r w:rsidR="00232B92">
          <w:rPr>
            <w:rFonts w:ascii="Arial" w:hAnsi="Arial"/>
            <w:b/>
          </w:rPr>
          <w:t>A.7.</w:t>
        </w:r>
        <w:proofErr w:type="gramStart"/>
        <w:r w:rsidR="00232B92">
          <w:rPr>
            <w:rFonts w:ascii="Arial" w:hAnsi="Arial"/>
            <w:b/>
          </w:rPr>
          <w:t>5.Y.</w:t>
        </w:r>
        <w:proofErr w:type="gramEnd"/>
        <w:r w:rsidR="00232B92">
          <w:rPr>
            <w:rFonts w:ascii="Arial" w:hAnsi="Arial"/>
            <w:b/>
          </w:rPr>
          <w:t>2.1</w:t>
        </w:r>
      </w:ins>
      <w:ins w:id="10844" w:author="Ericsson, Venkat" w:date="2022-08-10T18:26:00Z">
        <w:r w:rsidRPr="003F58BE">
          <w:rPr>
            <w:rFonts w:ascii="Arial" w:hAnsi="Arial"/>
            <w:b/>
          </w:rPr>
          <w:t>.</w:t>
        </w:r>
      </w:ins>
      <w:ins w:id="10845" w:author="Ericsson, Venkat" w:date="2022-08-25T18:02:00Z">
        <w:r>
          <w:rPr>
            <w:rFonts w:ascii="Arial" w:hAnsi="Arial"/>
            <w:b/>
          </w:rPr>
          <w:t>2</w:t>
        </w:r>
      </w:ins>
      <w:ins w:id="10846" w:author="Ericsson, Venkat" w:date="2022-08-06T17:02:00Z">
        <w:r>
          <w:rPr>
            <w:rFonts w:ascii="Arial" w:hAnsi="Arial"/>
            <w:b/>
          </w:rPr>
          <w:t>-3: NR 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E23494" w14:paraId="4663686E" w14:textId="77777777" w:rsidTr="00F52406">
        <w:trPr>
          <w:cantSplit/>
          <w:jc w:val="center"/>
          <w:ins w:id="10847"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DC6015B" w14:textId="77777777" w:rsidR="00E23494" w:rsidRDefault="00E23494" w:rsidP="00F52406">
            <w:pPr>
              <w:keepNext/>
              <w:keepLines/>
              <w:spacing w:after="0"/>
              <w:jc w:val="center"/>
              <w:rPr>
                <w:ins w:id="10848" w:author="Ericsson, Venkat" w:date="2022-08-06T17:02:00Z"/>
                <w:rFonts w:ascii="Arial" w:hAnsi="Arial"/>
                <w:b/>
                <w:sz w:val="18"/>
                <w:lang w:eastAsia="zh-CN"/>
              </w:rPr>
            </w:pPr>
            <w:ins w:id="10849" w:author="Ericsson, Venkat" w:date="2022-08-06T17:02:00Z">
              <w:r>
                <w:rPr>
                  <w:rFonts w:ascii="Arial" w:hAnsi="Arial"/>
                  <w:b/>
                  <w:sz w:val="18"/>
                  <w:lang w:eastAsia="zh-CN"/>
                </w:rPr>
                <w:t>Parameter</w:t>
              </w:r>
            </w:ins>
          </w:p>
        </w:tc>
        <w:tc>
          <w:tcPr>
            <w:tcW w:w="992" w:type="dxa"/>
            <w:tcBorders>
              <w:top w:val="single" w:sz="4" w:space="0" w:color="auto"/>
              <w:left w:val="single" w:sz="4" w:space="0" w:color="auto"/>
              <w:bottom w:val="single" w:sz="4" w:space="0" w:color="auto"/>
              <w:right w:val="single" w:sz="4" w:space="0" w:color="auto"/>
            </w:tcBorders>
          </w:tcPr>
          <w:p w14:paraId="002EB7A9" w14:textId="77777777" w:rsidR="00E23494" w:rsidRDefault="00E23494" w:rsidP="00F52406">
            <w:pPr>
              <w:keepNext/>
              <w:keepLines/>
              <w:spacing w:after="0"/>
              <w:jc w:val="center"/>
              <w:rPr>
                <w:ins w:id="10850" w:author="Ericsson, Venkat" w:date="2022-08-06T17:02:00Z"/>
                <w:rFonts w:ascii="Arial" w:hAnsi="Arial"/>
                <w:b/>
                <w:sz w:val="18"/>
                <w:lang w:eastAsia="zh-CN"/>
              </w:rPr>
            </w:pPr>
            <w:ins w:id="10851" w:author="Ericsson, Venkat" w:date="2022-08-06T17:02:00Z">
              <w:r>
                <w:rPr>
                  <w:rFonts w:ascii="Arial" w:hAnsi="Arial"/>
                  <w:b/>
                  <w:sz w:val="18"/>
                  <w:lang w:eastAsia="zh-CN"/>
                </w:rPr>
                <w:t>Unit</w:t>
              </w:r>
            </w:ins>
          </w:p>
        </w:tc>
        <w:tc>
          <w:tcPr>
            <w:tcW w:w="2551" w:type="dxa"/>
            <w:tcBorders>
              <w:top w:val="single" w:sz="4" w:space="0" w:color="auto"/>
              <w:left w:val="single" w:sz="4" w:space="0" w:color="auto"/>
              <w:bottom w:val="single" w:sz="4" w:space="0" w:color="auto"/>
              <w:right w:val="single" w:sz="4" w:space="0" w:color="auto"/>
            </w:tcBorders>
          </w:tcPr>
          <w:p w14:paraId="1B487955" w14:textId="77777777" w:rsidR="00E23494" w:rsidRDefault="00E23494" w:rsidP="00F52406">
            <w:pPr>
              <w:keepNext/>
              <w:keepLines/>
              <w:spacing w:after="0"/>
              <w:jc w:val="center"/>
              <w:rPr>
                <w:ins w:id="10852" w:author="Ericsson, Venkat" w:date="2022-08-06T17:02:00Z"/>
                <w:rFonts w:ascii="Arial" w:hAnsi="Arial"/>
                <w:b/>
                <w:sz w:val="18"/>
                <w:lang w:eastAsia="zh-CN"/>
              </w:rPr>
            </w:pPr>
            <w:ins w:id="10853" w:author="Ericsson, Venkat" w:date="2022-08-06T17:02:00Z">
              <w:r>
                <w:rPr>
                  <w:rFonts w:ascii="Arial" w:hAnsi="Arial"/>
                  <w:b/>
                  <w:sz w:val="18"/>
                  <w:lang w:eastAsia="zh-CN"/>
                </w:rPr>
                <w:t>Cell 1</w:t>
              </w:r>
            </w:ins>
          </w:p>
        </w:tc>
      </w:tr>
      <w:tr w:rsidR="00E23494" w14:paraId="7F260FCA" w14:textId="77777777" w:rsidTr="00F52406">
        <w:trPr>
          <w:cantSplit/>
          <w:jc w:val="center"/>
          <w:ins w:id="10854"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EAA0ED0" w14:textId="77777777" w:rsidR="00E23494" w:rsidRDefault="00E23494" w:rsidP="00F52406">
            <w:pPr>
              <w:keepNext/>
              <w:keepLines/>
              <w:spacing w:after="0"/>
              <w:rPr>
                <w:ins w:id="10855" w:author="Ericsson, Venkat" w:date="2022-08-06T17:02:00Z"/>
                <w:rFonts w:ascii="Arial" w:hAnsi="Arial"/>
                <w:sz w:val="18"/>
                <w:lang w:val="it-IT" w:eastAsia="zh-CN"/>
              </w:rPr>
            </w:pPr>
            <w:ins w:id="10856" w:author="Ericsson, Venkat" w:date="2022-08-06T17:02:00Z">
              <w:r>
                <w:rPr>
                  <w:rFonts w:ascii="Arial" w:hAnsi="Arial"/>
                  <w:sz w:val="18"/>
                  <w:lang w:val="it-IT"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0D072D03" w14:textId="77777777" w:rsidR="00E23494" w:rsidRDefault="00E23494" w:rsidP="00F52406">
            <w:pPr>
              <w:keepNext/>
              <w:keepLines/>
              <w:spacing w:after="0"/>
              <w:jc w:val="center"/>
              <w:rPr>
                <w:ins w:id="10857"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675691D9" w14:textId="77777777" w:rsidR="00E23494" w:rsidRDefault="00E23494" w:rsidP="00F52406">
            <w:pPr>
              <w:keepNext/>
              <w:keepLines/>
              <w:spacing w:after="0"/>
              <w:jc w:val="center"/>
              <w:rPr>
                <w:ins w:id="10858" w:author="Ericsson, Venkat" w:date="2022-08-06T17:02:00Z"/>
                <w:rFonts w:ascii="Arial" w:hAnsi="Arial"/>
                <w:sz w:val="18"/>
                <w:lang w:eastAsia="zh-CN"/>
              </w:rPr>
            </w:pPr>
            <w:ins w:id="10859" w:author="Ericsson, Venkat" w:date="2022-08-06T17:02:00Z">
              <w:r>
                <w:rPr>
                  <w:rFonts w:ascii="Arial" w:hAnsi="Arial"/>
                  <w:sz w:val="18"/>
                  <w:lang w:eastAsia="zh-CN"/>
                </w:rPr>
                <w:t>FR2</w:t>
              </w:r>
            </w:ins>
          </w:p>
        </w:tc>
      </w:tr>
      <w:tr w:rsidR="00E23494" w14:paraId="036D992E" w14:textId="77777777" w:rsidTr="00F52406">
        <w:trPr>
          <w:cantSplit/>
          <w:trHeight w:val="262"/>
          <w:jc w:val="center"/>
          <w:ins w:id="10860"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7238B00A" w14:textId="77777777" w:rsidR="00E23494" w:rsidRDefault="00E23494" w:rsidP="00F52406">
            <w:pPr>
              <w:keepNext/>
              <w:keepLines/>
              <w:spacing w:after="0"/>
              <w:rPr>
                <w:ins w:id="10861" w:author="Ericsson, Venkat" w:date="2022-08-06T17:02:00Z"/>
                <w:rFonts w:ascii="Arial" w:hAnsi="Arial"/>
                <w:sz w:val="18"/>
                <w:lang w:eastAsia="zh-CN"/>
              </w:rPr>
            </w:pPr>
            <w:ins w:id="10862" w:author="Ericsson, Venkat" w:date="2022-08-06T17:02:00Z">
              <w:r>
                <w:rPr>
                  <w:rFonts w:ascii="Arial" w:hAnsi="Arial"/>
                  <w:sz w:val="18"/>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03C672FC" w14:textId="77777777" w:rsidR="00E23494" w:rsidRDefault="00E23494" w:rsidP="00F52406">
            <w:pPr>
              <w:keepNext/>
              <w:keepLines/>
              <w:spacing w:after="0"/>
              <w:jc w:val="center"/>
              <w:rPr>
                <w:ins w:id="10863"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F35F10E" w14:textId="77777777" w:rsidR="00E23494" w:rsidRDefault="00E23494" w:rsidP="00F52406">
            <w:pPr>
              <w:keepNext/>
              <w:keepLines/>
              <w:spacing w:after="0"/>
              <w:jc w:val="center"/>
              <w:rPr>
                <w:ins w:id="10864" w:author="Ericsson, Venkat" w:date="2022-08-06T17:02:00Z"/>
                <w:rFonts w:ascii="Arial" w:hAnsi="Arial" w:cs="Arial"/>
                <w:sz w:val="18"/>
                <w:lang w:eastAsia="zh-CN"/>
              </w:rPr>
            </w:pPr>
            <w:ins w:id="10865" w:author="Ericsson, Venkat" w:date="2022-08-06T17:02:00Z">
              <w:r>
                <w:rPr>
                  <w:rFonts w:ascii="Arial" w:hAnsi="Arial" w:cs="Arial"/>
                  <w:sz w:val="18"/>
                  <w:lang w:eastAsia="zh-CN"/>
                </w:rPr>
                <w:t>TDD</w:t>
              </w:r>
            </w:ins>
          </w:p>
        </w:tc>
      </w:tr>
      <w:tr w:rsidR="00E23494" w14:paraId="610D9D89" w14:textId="77777777" w:rsidTr="00F52406">
        <w:trPr>
          <w:cantSplit/>
          <w:trHeight w:val="254"/>
          <w:jc w:val="center"/>
          <w:ins w:id="1086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E9A2D30" w14:textId="77777777" w:rsidR="00E23494" w:rsidRDefault="00E23494" w:rsidP="00F52406">
            <w:pPr>
              <w:keepNext/>
              <w:keepLines/>
              <w:spacing w:after="0"/>
              <w:rPr>
                <w:ins w:id="10867" w:author="Ericsson, Venkat" w:date="2022-08-06T17:02:00Z"/>
                <w:rFonts w:ascii="Arial" w:hAnsi="Arial"/>
                <w:sz w:val="18"/>
                <w:lang w:eastAsia="zh-CN"/>
              </w:rPr>
            </w:pPr>
            <w:ins w:id="10868" w:author="Ericsson, Venkat" w:date="2022-08-06T17:02:00Z">
              <w:r>
                <w:rPr>
                  <w:rFonts w:ascii="Arial" w:hAnsi="Arial"/>
                  <w:sz w:val="18"/>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1BC45C1D" w14:textId="77777777" w:rsidR="00E23494" w:rsidRDefault="00E23494" w:rsidP="00F52406">
            <w:pPr>
              <w:keepNext/>
              <w:keepLines/>
              <w:spacing w:after="0"/>
              <w:jc w:val="center"/>
              <w:rPr>
                <w:ins w:id="10869"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570E778F" w14:textId="77777777" w:rsidR="00E23494" w:rsidRDefault="00E23494" w:rsidP="00F52406">
            <w:pPr>
              <w:keepNext/>
              <w:keepLines/>
              <w:spacing w:after="0"/>
              <w:jc w:val="center"/>
              <w:rPr>
                <w:ins w:id="10870" w:author="Ericsson, Venkat" w:date="2022-08-06T17:02:00Z"/>
                <w:rFonts w:ascii="Arial" w:hAnsi="Arial" w:cs="Arial"/>
                <w:sz w:val="18"/>
                <w:lang w:eastAsia="zh-CN"/>
              </w:rPr>
            </w:pPr>
            <w:ins w:id="10871" w:author="Ericsson, Venkat" w:date="2022-08-06T17:02:00Z">
              <w:r>
                <w:rPr>
                  <w:rFonts w:ascii="Arial" w:hAnsi="Arial" w:cs="Arial"/>
                  <w:sz w:val="18"/>
                  <w:lang w:eastAsia="zh-CN"/>
                </w:rPr>
                <w:t>TDDConf.3.1</w:t>
              </w:r>
            </w:ins>
          </w:p>
        </w:tc>
      </w:tr>
      <w:tr w:rsidR="00E23494" w14:paraId="3887B258" w14:textId="77777777" w:rsidTr="00F52406">
        <w:trPr>
          <w:cantSplit/>
          <w:jc w:val="center"/>
          <w:ins w:id="10872"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26182E2" w14:textId="77777777" w:rsidR="00E23494" w:rsidRDefault="00E23494" w:rsidP="00F52406">
            <w:pPr>
              <w:keepNext/>
              <w:keepLines/>
              <w:spacing w:after="0"/>
              <w:rPr>
                <w:ins w:id="10873" w:author="Ericsson, Venkat" w:date="2022-08-06T17:02:00Z"/>
                <w:rFonts w:ascii="Arial" w:hAnsi="Arial"/>
                <w:sz w:val="18"/>
                <w:lang w:eastAsia="zh-CN"/>
              </w:rPr>
            </w:pPr>
            <w:proofErr w:type="spellStart"/>
            <w:ins w:id="10874" w:author="Ericsson, Venkat" w:date="2022-08-06T17:02:00Z">
              <w:r>
                <w:rPr>
                  <w:rFonts w:ascii="Arial" w:hAnsi="Arial"/>
                  <w:sz w:val="18"/>
                  <w:lang w:eastAsia="zh-CN"/>
                </w:rPr>
                <w:t>BW</w:t>
              </w:r>
              <w:r>
                <w:rPr>
                  <w:rFonts w:ascii="Arial" w:hAnsi="Arial"/>
                  <w:sz w:val="18"/>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51E70A71" w14:textId="77777777" w:rsidR="00E23494" w:rsidRDefault="00E23494" w:rsidP="00F52406">
            <w:pPr>
              <w:keepNext/>
              <w:keepLines/>
              <w:spacing w:after="0"/>
              <w:jc w:val="center"/>
              <w:rPr>
                <w:ins w:id="10875"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78871EF" w14:textId="77777777" w:rsidR="00E23494" w:rsidRDefault="00E23494" w:rsidP="00F52406">
            <w:pPr>
              <w:keepNext/>
              <w:keepLines/>
              <w:spacing w:after="0"/>
              <w:jc w:val="center"/>
              <w:rPr>
                <w:ins w:id="10876" w:author="Ericsson, Venkat" w:date="2022-08-06T17:02:00Z"/>
                <w:rFonts w:ascii="Arial" w:eastAsia="Malgun Gothic" w:hAnsi="Arial" w:cs="Arial"/>
                <w:sz w:val="18"/>
                <w:szCs w:val="18"/>
                <w:lang w:val="de-DE" w:eastAsia="zh-CN"/>
              </w:rPr>
            </w:pPr>
            <w:ins w:id="10877" w:author="Ericsson, Venkat" w:date="2022-08-06T17:02:00Z">
              <w:r>
                <w:rPr>
                  <w:rFonts w:ascii="Arial" w:eastAsia="Malgun Gothic" w:hAnsi="Arial"/>
                  <w:sz w:val="18"/>
                  <w:szCs w:val="18"/>
                  <w:lang w:eastAsia="zh-CN"/>
                </w:rPr>
                <w:t xml:space="preserve">100 MHz: </w:t>
              </w:r>
              <w:proofErr w:type="gramStart"/>
              <w:r>
                <w:rPr>
                  <w:rFonts w:ascii="Arial" w:eastAsia="Malgun Gothic" w:hAnsi="Arial" w:cs="Arial"/>
                  <w:sz w:val="18"/>
                  <w:szCs w:val="18"/>
                  <w:lang w:val="de-DE" w:eastAsia="zh-CN"/>
                </w:rPr>
                <w:t>N</w:t>
              </w:r>
              <w:r>
                <w:rPr>
                  <w:rFonts w:ascii="Arial" w:eastAsia="Malgun Gothic" w:hAnsi="Arial" w:cs="Arial"/>
                  <w:sz w:val="18"/>
                  <w:szCs w:val="18"/>
                  <w:vertAlign w:val="subscript"/>
                  <w:lang w:val="de-DE" w:eastAsia="zh-CN"/>
                </w:rPr>
                <w:t>RB,c</w:t>
              </w:r>
              <w:proofErr w:type="gramEnd"/>
              <w:r>
                <w:rPr>
                  <w:rFonts w:ascii="Arial" w:eastAsia="Malgun Gothic" w:hAnsi="Arial" w:cs="Arial"/>
                  <w:sz w:val="18"/>
                  <w:szCs w:val="18"/>
                  <w:lang w:val="de-DE" w:eastAsia="zh-CN"/>
                </w:rPr>
                <w:t xml:space="preserve"> = 66</w:t>
              </w:r>
            </w:ins>
          </w:p>
        </w:tc>
      </w:tr>
      <w:tr w:rsidR="00E23494" w14:paraId="45AAEB4A" w14:textId="77777777" w:rsidTr="00F52406">
        <w:trPr>
          <w:cantSplit/>
          <w:trHeight w:val="151"/>
          <w:jc w:val="center"/>
          <w:ins w:id="1087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8D1AF9D" w14:textId="77777777" w:rsidR="00E23494" w:rsidRDefault="00E23494" w:rsidP="00F52406">
            <w:pPr>
              <w:keepNext/>
              <w:keepLines/>
              <w:spacing w:after="0"/>
              <w:rPr>
                <w:ins w:id="10879" w:author="Ericsson, Venkat" w:date="2022-08-06T17:02:00Z"/>
                <w:rFonts w:ascii="Arial" w:hAnsi="Arial"/>
                <w:sz w:val="18"/>
                <w:lang w:eastAsia="zh-CN"/>
              </w:rPr>
            </w:pPr>
            <w:ins w:id="10880" w:author="Ericsson, Venkat" w:date="2022-08-06T17:02:00Z">
              <w:r>
                <w:rPr>
                  <w:rFonts w:ascii="Arial" w:hAnsi="Arial"/>
                  <w:sz w:val="18"/>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2F4AE51D" w14:textId="77777777" w:rsidR="00E23494" w:rsidRDefault="00E23494" w:rsidP="00F52406">
            <w:pPr>
              <w:keepNext/>
              <w:keepLines/>
              <w:spacing w:after="0"/>
              <w:jc w:val="center"/>
              <w:rPr>
                <w:ins w:id="10881"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7446386" w14:textId="77777777" w:rsidR="00E23494" w:rsidRDefault="00E23494" w:rsidP="00F52406">
            <w:pPr>
              <w:keepNext/>
              <w:keepLines/>
              <w:spacing w:after="0"/>
              <w:jc w:val="center"/>
              <w:rPr>
                <w:ins w:id="10882" w:author="Ericsson, Venkat" w:date="2022-08-06T17:02:00Z"/>
                <w:rFonts w:ascii="Arial" w:hAnsi="Arial"/>
                <w:sz w:val="18"/>
                <w:lang w:eastAsia="zh-CN"/>
              </w:rPr>
            </w:pPr>
            <w:ins w:id="10883" w:author="Ericsson, Venkat" w:date="2022-08-06T17:02:00Z">
              <w:r>
                <w:rPr>
                  <w:rFonts w:ascii="Arial" w:hAnsi="Arial"/>
                  <w:sz w:val="18"/>
                  <w:lang w:eastAsia="zh-CN"/>
                </w:rPr>
                <w:t>DLBWP.0.2</w:t>
              </w:r>
            </w:ins>
          </w:p>
        </w:tc>
      </w:tr>
      <w:tr w:rsidR="00E23494" w14:paraId="2CB2FAB2" w14:textId="77777777" w:rsidTr="00F52406">
        <w:trPr>
          <w:cantSplit/>
          <w:jc w:val="center"/>
          <w:ins w:id="10884"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9114708" w14:textId="77777777" w:rsidR="00E23494" w:rsidRDefault="00E23494" w:rsidP="00F52406">
            <w:pPr>
              <w:keepNext/>
              <w:keepLines/>
              <w:spacing w:after="0"/>
              <w:rPr>
                <w:ins w:id="10885" w:author="Ericsson, Venkat" w:date="2022-08-06T17:02:00Z"/>
                <w:rFonts w:ascii="Arial" w:hAnsi="Arial"/>
                <w:sz w:val="18"/>
                <w:lang w:eastAsia="zh-CN"/>
              </w:rPr>
            </w:pPr>
            <w:ins w:id="10886" w:author="Ericsson, Venkat" w:date="2022-08-06T17:02:00Z">
              <w:r>
                <w:rPr>
                  <w:rFonts w:ascii="Arial" w:hAnsi="Arial"/>
                  <w:sz w:val="18"/>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36DECCE2" w14:textId="77777777" w:rsidR="00E23494" w:rsidRDefault="00E23494" w:rsidP="00F52406">
            <w:pPr>
              <w:keepNext/>
              <w:keepLines/>
              <w:spacing w:after="0"/>
              <w:jc w:val="center"/>
              <w:rPr>
                <w:ins w:id="10887"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1C66BED0" w14:textId="77777777" w:rsidR="00E23494" w:rsidRDefault="00E23494" w:rsidP="00F52406">
            <w:pPr>
              <w:keepNext/>
              <w:keepLines/>
              <w:spacing w:after="0"/>
              <w:jc w:val="center"/>
              <w:rPr>
                <w:ins w:id="10888" w:author="Ericsson, Venkat" w:date="2022-08-06T17:02:00Z"/>
                <w:rFonts w:ascii="Arial" w:hAnsi="Arial"/>
                <w:sz w:val="18"/>
                <w:lang w:eastAsia="zh-CN"/>
              </w:rPr>
            </w:pPr>
            <w:ins w:id="10889" w:author="Ericsson, Venkat" w:date="2022-08-06T17:02:00Z">
              <w:r>
                <w:rPr>
                  <w:rFonts w:ascii="Arial" w:hAnsi="Arial"/>
                  <w:sz w:val="18"/>
                  <w:lang w:eastAsia="zh-CN"/>
                </w:rPr>
                <w:t>DLBWP.1.1</w:t>
              </w:r>
              <w:r>
                <w:rPr>
                  <w:rFonts w:ascii="Arial" w:hAnsi="Arial" w:cs="Arial"/>
                  <w:sz w:val="18"/>
                  <w:szCs w:val="18"/>
                  <w:vertAlign w:val="superscript"/>
                  <w:lang w:eastAsia="zh-CN"/>
                </w:rPr>
                <w:t xml:space="preserve"> </w:t>
              </w:r>
            </w:ins>
          </w:p>
        </w:tc>
      </w:tr>
      <w:tr w:rsidR="00E23494" w14:paraId="2A5B7381" w14:textId="77777777" w:rsidTr="00F52406">
        <w:trPr>
          <w:cantSplit/>
          <w:jc w:val="center"/>
          <w:ins w:id="10890"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9483CED" w14:textId="77777777" w:rsidR="00E23494" w:rsidRDefault="00E23494" w:rsidP="00F52406">
            <w:pPr>
              <w:keepNext/>
              <w:keepLines/>
              <w:spacing w:after="0"/>
              <w:rPr>
                <w:ins w:id="10891" w:author="Ericsson, Venkat" w:date="2022-08-06T17:02:00Z"/>
                <w:rFonts w:ascii="Arial" w:hAnsi="Arial"/>
                <w:sz w:val="18"/>
                <w:lang w:eastAsia="zh-CN"/>
              </w:rPr>
            </w:pPr>
            <w:ins w:id="10892" w:author="Ericsson, Venkat" w:date="2022-08-06T17:02:00Z">
              <w:r>
                <w:rPr>
                  <w:rFonts w:ascii="Arial" w:hAnsi="Arial"/>
                  <w:sz w:val="18"/>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13564E21" w14:textId="77777777" w:rsidR="00E23494" w:rsidRDefault="00E23494" w:rsidP="00F52406">
            <w:pPr>
              <w:keepNext/>
              <w:keepLines/>
              <w:spacing w:after="0"/>
              <w:jc w:val="center"/>
              <w:rPr>
                <w:ins w:id="10893"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71000F64" w14:textId="77777777" w:rsidR="00E23494" w:rsidRDefault="00E23494" w:rsidP="00F52406">
            <w:pPr>
              <w:keepNext/>
              <w:keepLines/>
              <w:spacing w:after="0"/>
              <w:jc w:val="center"/>
              <w:rPr>
                <w:ins w:id="10894" w:author="Ericsson, Venkat" w:date="2022-08-06T17:02:00Z"/>
                <w:rFonts w:ascii="Arial" w:hAnsi="Arial" w:cs="Arial"/>
                <w:sz w:val="18"/>
                <w:lang w:eastAsia="zh-CN"/>
              </w:rPr>
            </w:pPr>
            <w:ins w:id="10895" w:author="Ericsson, Venkat" w:date="2022-08-06T17:02:00Z">
              <w:r>
                <w:rPr>
                  <w:rFonts w:ascii="Arial" w:hAnsi="Arial"/>
                  <w:sz w:val="18"/>
                  <w:lang w:eastAsia="zh-CN"/>
                </w:rPr>
                <w:t>ULBWP.0.2</w:t>
              </w:r>
              <w:r>
                <w:rPr>
                  <w:rFonts w:ascii="Arial" w:hAnsi="Arial" w:cs="Arial"/>
                  <w:sz w:val="18"/>
                  <w:szCs w:val="18"/>
                  <w:vertAlign w:val="superscript"/>
                  <w:lang w:eastAsia="zh-CN"/>
                </w:rPr>
                <w:t xml:space="preserve"> </w:t>
              </w:r>
            </w:ins>
          </w:p>
        </w:tc>
      </w:tr>
      <w:tr w:rsidR="00E23494" w14:paraId="5326AB49" w14:textId="77777777" w:rsidTr="00F52406">
        <w:trPr>
          <w:cantSplit/>
          <w:jc w:val="center"/>
          <w:ins w:id="1089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16ADF3A" w14:textId="77777777" w:rsidR="00E23494" w:rsidRDefault="00E23494" w:rsidP="00F52406">
            <w:pPr>
              <w:keepNext/>
              <w:keepLines/>
              <w:spacing w:after="0"/>
              <w:rPr>
                <w:ins w:id="10897" w:author="Ericsson, Venkat" w:date="2022-08-06T17:02:00Z"/>
                <w:rFonts w:ascii="Arial" w:hAnsi="Arial"/>
                <w:sz w:val="18"/>
                <w:lang w:eastAsia="zh-CN"/>
              </w:rPr>
            </w:pPr>
            <w:ins w:id="10898" w:author="Ericsson, Venkat" w:date="2022-08-06T17:02:00Z">
              <w:r>
                <w:rPr>
                  <w:rFonts w:ascii="Arial" w:hAnsi="Arial"/>
                  <w:sz w:val="18"/>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4C0272DC" w14:textId="77777777" w:rsidR="00E23494" w:rsidRDefault="00E23494" w:rsidP="00F52406">
            <w:pPr>
              <w:keepNext/>
              <w:keepLines/>
              <w:spacing w:after="0"/>
              <w:jc w:val="center"/>
              <w:rPr>
                <w:ins w:id="10899"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14FD4402" w14:textId="77777777" w:rsidR="00E23494" w:rsidRDefault="00E23494" w:rsidP="00F52406">
            <w:pPr>
              <w:keepNext/>
              <w:keepLines/>
              <w:spacing w:after="0"/>
              <w:jc w:val="center"/>
              <w:rPr>
                <w:ins w:id="10900" w:author="Ericsson, Venkat" w:date="2022-08-06T17:02:00Z"/>
                <w:rFonts w:ascii="Arial" w:hAnsi="Arial" w:cs="Arial"/>
                <w:sz w:val="18"/>
                <w:lang w:eastAsia="zh-CN"/>
              </w:rPr>
            </w:pPr>
            <w:ins w:id="10901" w:author="Ericsson, Venkat" w:date="2022-08-06T17:02:00Z">
              <w:r>
                <w:rPr>
                  <w:rFonts w:ascii="Arial" w:hAnsi="Arial"/>
                  <w:sz w:val="18"/>
                  <w:lang w:eastAsia="zh-CN"/>
                </w:rPr>
                <w:t>ULBWP.1.1</w:t>
              </w:r>
              <w:r>
                <w:rPr>
                  <w:rFonts w:ascii="Arial" w:hAnsi="Arial" w:cs="Arial"/>
                  <w:sz w:val="18"/>
                  <w:szCs w:val="18"/>
                  <w:vertAlign w:val="superscript"/>
                  <w:lang w:eastAsia="zh-CN"/>
                </w:rPr>
                <w:t xml:space="preserve"> </w:t>
              </w:r>
            </w:ins>
          </w:p>
        </w:tc>
      </w:tr>
      <w:tr w:rsidR="00E23494" w14:paraId="012A3C3F" w14:textId="77777777" w:rsidTr="00F52406">
        <w:trPr>
          <w:cantSplit/>
          <w:jc w:val="center"/>
          <w:ins w:id="10902"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D85EFF5" w14:textId="77777777" w:rsidR="00E23494" w:rsidRDefault="00E23494" w:rsidP="00F52406">
            <w:pPr>
              <w:keepNext/>
              <w:keepLines/>
              <w:spacing w:after="0"/>
              <w:rPr>
                <w:ins w:id="10903" w:author="Ericsson, Venkat" w:date="2022-08-06T17:02:00Z"/>
                <w:rFonts w:ascii="Arial" w:hAnsi="Arial"/>
                <w:sz w:val="18"/>
                <w:lang w:eastAsia="zh-CN"/>
              </w:rPr>
            </w:pPr>
            <w:ins w:id="10904" w:author="Ericsson, Venkat" w:date="2022-08-06T17:02:00Z">
              <w:r>
                <w:rPr>
                  <w:rFonts w:ascii="Arial" w:hAnsi="Arial"/>
                  <w:sz w:val="18"/>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665334B6" w14:textId="77777777" w:rsidR="00E23494" w:rsidRDefault="00E23494" w:rsidP="00F52406">
            <w:pPr>
              <w:keepNext/>
              <w:keepLines/>
              <w:spacing w:after="0"/>
              <w:jc w:val="center"/>
              <w:rPr>
                <w:ins w:id="10905"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211A187D" w14:textId="77777777" w:rsidR="00E23494" w:rsidRDefault="00E23494" w:rsidP="00F52406">
            <w:pPr>
              <w:keepNext/>
              <w:keepLines/>
              <w:spacing w:after="0"/>
              <w:jc w:val="center"/>
              <w:rPr>
                <w:ins w:id="10906" w:author="Ericsson, Venkat" w:date="2022-08-06T17:02:00Z"/>
                <w:rFonts w:ascii="Arial" w:hAnsi="Arial" w:cs="Arial"/>
                <w:sz w:val="18"/>
                <w:szCs w:val="16"/>
                <w:lang w:eastAsia="zh-CN"/>
              </w:rPr>
            </w:pPr>
            <w:ins w:id="10907" w:author="Ericsson, Venkat" w:date="2022-08-06T17:02:00Z">
              <w:r>
                <w:rPr>
                  <w:rFonts w:ascii="Arial" w:hAnsi="Arial" w:cs="Arial"/>
                  <w:sz w:val="18"/>
                  <w:lang w:eastAsia="zh-CN"/>
                </w:rPr>
                <w:t xml:space="preserve">SR.3.1 TDD </w:t>
              </w:r>
            </w:ins>
          </w:p>
        </w:tc>
      </w:tr>
      <w:tr w:rsidR="00E23494" w14:paraId="020AF367" w14:textId="77777777" w:rsidTr="00F52406">
        <w:trPr>
          <w:cantSplit/>
          <w:jc w:val="center"/>
          <w:ins w:id="1090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C55DF47" w14:textId="77777777" w:rsidR="00E23494" w:rsidRDefault="00E23494" w:rsidP="00F52406">
            <w:pPr>
              <w:keepNext/>
              <w:keepLines/>
              <w:spacing w:after="0"/>
              <w:rPr>
                <w:ins w:id="10909" w:author="Ericsson, Venkat" w:date="2022-08-06T17:02:00Z"/>
                <w:rFonts w:ascii="Arial" w:hAnsi="Arial"/>
                <w:sz w:val="18"/>
                <w:lang w:eastAsia="zh-CN"/>
              </w:rPr>
            </w:pPr>
            <w:ins w:id="10910" w:author="Ericsson, Venkat" w:date="2022-08-06T17:02:00Z">
              <w:r>
                <w:rPr>
                  <w:rFonts w:ascii="Arial" w:hAnsi="Arial"/>
                  <w:sz w:val="18"/>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15638EF3" w14:textId="77777777" w:rsidR="00E23494" w:rsidRDefault="00E23494" w:rsidP="00F52406">
            <w:pPr>
              <w:keepNext/>
              <w:keepLines/>
              <w:spacing w:after="0"/>
              <w:jc w:val="center"/>
              <w:rPr>
                <w:ins w:id="10911"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76FAB4A" w14:textId="77777777" w:rsidR="00E23494" w:rsidRDefault="00E23494" w:rsidP="00F52406">
            <w:pPr>
              <w:keepNext/>
              <w:keepLines/>
              <w:spacing w:after="0"/>
              <w:jc w:val="center"/>
              <w:rPr>
                <w:ins w:id="10912" w:author="Ericsson, Venkat" w:date="2022-08-06T17:02:00Z"/>
                <w:rFonts w:ascii="Arial" w:hAnsi="Arial" w:cs="Arial"/>
                <w:sz w:val="18"/>
                <w:szCs w:val="16"/>
                <w:lang w:eastAsia="zh-CN"/>
              </w:rPr>
            </w:pPr>
            <w:ins w:id="10913" w:author="Ericsson, Venkat" w:date="2022-08-06T17:02:00Z">
              <w:r>
                <w:rPr>
                  <w:rFonts w:ascii="Arial" w:hAnsi="Arial" w:cs="Arial"/>
                  <w:sz w:val="18"/>
                  <w:lang w:eastAsia="zh-CN"/>
                </w:rPr>
                <w:t xml:space="preserve">CR.3.1 TDD </w:t>
              </w:r>
            </w:ins>
          </w:p>
        </w:tc>
      </w:tr>
      <w:tr w:rsidR="00E23494" w14:paraId="24440A8D" w14:textId="77777777" w:rsidTr="00F52406">
        <w:trPr>
          <w:cantSplit/>
          <w:jc w:val="center"/>
          <w:ins w:id="10914"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79286EC3" w14:textId="77777777" w:rsidR="00E23494" w:rsidRDefault="00E23494" w:rsidP="00F52406">
            <w:pPr>
              <w:keepNext/>
              <w:keepLines/>
              <w:spacing w:after="0"/>
              <w:rPr>
                <w:ins w:id="10915" w:author="Ericsson, Venkat" w:date="2022-08-06T17:02:00Z"/>
                <w:rFonts w:ascii="Arial" w:hAnsi="Arial"/>
                <w:sz w:val="18"/>
                <w:lang w:eastAsia="zh-CN"/>
              </w:rPr>
            </w:pPr>
            <w:ins w:id="10916" w:author="Ericsson, Venkat" w:date="2022-08-06T17:02:00Z">
              <w:r>
                <w:rPr>
                  <w:rFonts w:ascii="Arial" w:hAnsi="Arial"/>
                  <w:sz w:val="18"/>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1F2E1F76" w14:textId="77777777" w:rsidR="00E23494" w:rsidRDefault="00E23494" w:rsidP="00F52406">
            <w:pPr>
              <w:keepNext/>
              <w:keepLines/>
              <w:spacing w:after="0"/>
              <w:jc w:val="center"/>
              <w:rPr>
                <w:ins w:id="10917"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4779BC92" w14:textId="77777777" w:rsidR="00E23494" w:rsidRDefault="00E23494" w:rsidP="00F52406">
            <w:pPr>
              <w:keepNext/>
              <w:keepLines/>
              <w:spacing w:after="0"/>
              <w:jc w:val="center"/>
              <w:rPr>
                <w:ins w:id="10918" w:author="Ericsson, Venkat" w:date="2022-08-06T17:02:00Z"/>
                <w:rFonts w:ascii="Arial" w:hAnsi="Arial" w:cs="Arial"/>
                <w:sz w:val="18"/>
                <w:szCs w:val="16"/>
                <w:lang w:eastAsia="zh-CN"/>
              </w:rPr>
            </w:pPr>
            <w:ins w:id="10919" w:author="Ericsson, Venkat" w:date="2022-08-06T17:02:00Z">
              <w:r>
                <w:rPr>
                  <w:rFonts w:ascii="Arial" w:hAnsi="Arial" w:cs="Arial"/>
                  <w:sz w:val="18"/>
                  <w:lang w:eastAsia="zh-CN"/>
                </w:rPr>
                <w:t xml:space="preserve">CCR.3.1 TDD </w:t>
              </w:r>
            </w:ins>
          </w:p>
        </w:tc>
      </w:tr>
      <w:tr w:rsidR="00E23494" w14:paraId="440BAC78" w14:textId="77777777" w:rsidTr="00F52406">
        <w:trPr>
          <w:cantSplit/>
          <w:jc w:val="center"/>
          <w:ins w:id="10920"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1559112" w14:textId="77777777" w:rsidR="00E23494" w:rsidRDefault="00E23494" w:rsidP="00F52406">
            <w:pPr>
              <w:keepNext/>
              <w:keepLines/>
              <w:spacing w:after="0"/>
              <w:rPr>
                <w:ins w:id="10921" w:author="Ericsson, Venkat" w:date="2022-08-06T17:02:00Z"/>
                <w:rFonts w:ascii="Arial" w:hAnsi="Arial"/>
                <w:sz w:val="18"/>
                <w:lang w:eastAsia="zh-CN"/>
              </w:rPr>
            </w:pPr>
            <w:ins w:id="10922" w:author="Ericsson, Venkat" w:date="2022-08-06T17:02:00Z">
              <w:r>
                <w:rPr>
                  <w:rFonts w:ascii="Arial" w:hAnsi="Arial"/>
                  <w:bCs/>
                  <w:sz w:val="18"/>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2AAB552E" w14:textId="77777777" w:rsidR="00E23494" w:rsidRDefault="00E23494" w:rsidP="00F52406">
            <w:pPr>
              <w:keepNext/>
              <w:keepLines/>
              <w:spacing w:after="0"/>
              <w:jc w:val="center"/>
              <w:rPr>
                <w:ins w:id="10923" w:author="Ericsson, Venkat" w:date="2022-08-06T17:02:00Z"/>
                <w:rFonts w:ascii="Arial" w:hAnsi="Arial"/>
                <w:sz w:val="18"/>
                <w:lang w:val="it-IT" w:eastAsia="zh-CN"/>
              </w:rPr>
            </w:pPr>
          </w:p>
        </w:tc>
        <w:tc>
          <w:tcPr>
            <w:tcW w:w="2551" w:type="dxa"/>
            <w:tcBorders>
              <w:top w:val="single" w:sz="4" w:space="0" w:color="auto"/>
              <w:left w:val="single" w:sz="4" w:space="0" w:color="auto"/>
              <w:bottom w:val="single" w:sz="4" w:space="0" w:color="auto"/>
              <w:right w:val="single" w:sz="4" w:space="0" w:color="auto"/>
            </w:tcBorders>
          </w:tcPr>
          <w:p w14:paraId="09EF7FEF" w14:textId="77777777" w:rsidR="00E23494" w:rsidRDefault="00E23494" w:rsidP="00F52406">
            <w:pPr>
              <w:keepNext/>
              <w:keepLines/>
              <w:spacing w:after="0"/>
              <w:jc w:val="center"/>
              <w:rPr>
                <w:ins w:id="10924" w:author="Ericsson, Venkat" w:date="2022-08-06T17:02:00Z"/>
                <w:rFonts w:ascii="Arial" w:hAnsi="Arial" w:cs="Arial"/>
                <w:sz w:val="18"/>
                <w:lang w:eastAsia="zh-CN"/>
              </w:rPr>
            </w:pPr>
            <w:ins w:id="10925" w:author="Ericsson, Venkat" w:date="2022-08-06T17:02:00Z">
              <w:r>
                <w:rPr>
                  <w:rFonts w:ascii="Arial" w:hAnsi="Arial" w:cs="Arial"/>
                  <w:sz w:val="18"/>
                  <w:szCs w:val="16"/>
                  <w:lang w:eastAsia="zh-CN"/>
                </w:rPr>
                <w:t>OP.1</w:t>
              </w:r>
            </w:ins>
          </w:p>
        </w:tc>
      </w:tr>
      <w:tr w:rsidR="00E23494" w14:paraId="6FA1EC05" w14:textId="77777777" w:rsidTr="00F52406">
        <w:trPr>
          <w:cantSplit/>
          <w:jc w:val="center"/>
          <w:ins w:id="10926"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EE45DB9" w14:textId="77777777" w:rsidR="00E23494" w:rsidRDefault="00E23494" w:rsidP="00F52406">
            <w:pPr>
              <w:keepNext/>
              <w:keepLines/>
              <w:spacing w:after="0"/>
              <w:rPr>
                <w:ins w:id="10927" w:author="Ericsson, Venkat" w:date="2022-08-06T17:02:00Z"/>
                <w:rFonts w:ascii="Arial" w:hAnsi="Arial"/>
                <w:sz w:val="18"/>
                <w:lang w:val="da-DK" w:eastAsia="zh-CN"/>
              </w:rPr>
            </w:pPr>
            <w:ins w:id="10928" w:author="Ericsson, Venkat" w:date="2022-08-06T17:02:00Z">
              <w:r>
                <w:rPr>
                  <w:rFonts w:ascii="Arial" w:hAnsi="Arial"/>
                  <w:bCs/>
                  <w:sz w:val="18"/>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69EC4BC9" w14:textId="77777777" w:rsidR="00E23494" w:rsidRDefault="00E23494" w:rsidP="00F52406">
            <w:pPr>
              <w:keepNext/>
              <w:keepLines/>
              <w:spacing w:after="0"/>
              <w:jc w:val="center"/>
              <w:rPr>
                <w:ins w:id="10929"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29244619" w14:textId="77777777" w:rsidR="00E23494" w:rsidRDefault="00E23494" w:rsidP="00F52406">
            <w:pPr>
              <w:keepNext/>
              <w:keepLines/>
              <w:spacing w:after="0"/>
              <w:jc w:val="center"/>
              <w:rPr>
                <w:ins w:id="10930" w:author="Ericsson, Venkat" w:date="2022-08-06T17:02:00Z"/>
                <w:rFonts w:ascii="Arial" w:hAnsi="Arial" w:cs="Arial"/>
                <w:sz w:val="18"/>
                <w:szCs w:val="16"/>
                <w:lang w:eastAsia="zh-CN"/>
              </w:rPr>
            </w:pPr>
            <w:ins w:id="10931" w:author="Ericsson, Venkat" w:date="2022-08-06T17:02:00Z">
              <w:r>
                <w:rPr>
                  <w:rFonts w:ascii="Arial" w:hAnsi="Arial" w:cs="Arial"/>
                  <w:sz w:val="18"/>
                  <w:szCs w:val="16"/>
                  <w:lang w:eastAsia="zh-CN"/>
                </w:rPr>
                <w:t>SSB.1 FR2</w:t>
              </w:r>
            </w:ins>
          </w:p>
        </w:tc>
      </w:tr>
      <w:tr w:rsidR="00E23494" w14:paraId="0A9D4DCB" w14:textId="77777777" w:rsidTr="00F52406">
        <w:trPr>
          <w:cantSplit/>
          <w:jc w:val="center"/>
          <w:ins w:id="10932"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1E86BD6" w14:textId="77777777" w:rsidR="00E23494" w:rsidRDefault="00E23494" w:rsidP="00F52406">
            <w:pPr>
              <w:keepNext/>
              <w:keepLines/>
              <w:spacing w:after="0"/>
              <w:rPr>
                <w:ins w:id="10933" w:author="Ericsson, Venkat" w:date="2022-08-06T17:02:00Z"/>
                <w:rFonts w:ascii="Arial" w:hAnsi="Arial"/>
                <w:sz w:val="18"/>
                <w:lang w:val="da-DK" w:eastAsia="zh-CN"/>
              </w:rPr>
            </w:pPr>
            <w:ins w:id="10934" w:author="Ericsson, Venkat" w:date="2022-08-06T17:02:00Z">
              <w:r>
                <w:rPr>
                  <w:rFonts w:ascii="Arial" w:hAnsi="Arial"/>
                  <w:bCs/>
                  <w:sz w:val="18"/>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3C7DB980" w14:textId="77777777" w:rsidR="00E23494" w:rsidRDefault="00E23494" w:rsidP="00F52406">
            <w:pPr>
              <w:keepNext/>
              <w:keepLines/>
              <w:spacing w:after="0"/>
              <w:jc w:val="center"/>
              <w:rPr>
                <w:ins w:id="10935"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3E42254A" w14:textId="77777777" w:rsidR="00E23494" w:rsidRDefault="00E23494" w:rsidP="00F52406">
            <w:pPr>
              <w:keepNext/>
              <w:keepLines/>
              <w:spacing w:after="0"/>
              <w:jc w:val="center"/>
              <w:rPr>
                <w:ins w:id="10936" w:author="Ericsson, Venkat" w:date="2022-08-06T17:02:00Z"/>
                <w:rFonts w:ascii="Arial" w:hAnsi="Arial" w:cs="Arial"/>
                <w:sz w:val="18"/>
                <w:szCs w:val="16"/>
                <w:lang w:eastAsia="zh-CN"/>
              </w:rPr>
            </w:pPr>
            <w:ins w:id="10937" w:author="Ericsson, Venkat" w:date="2022-08-06T17:02:00Z">
              <w:r>
                <w:rPr>
                  <w:rFonts w:ascii="Arial" w:hAnsi="Arial" w:cs="Arial"/>
                  <w:sz w:val="18"/>
                  <w:szCs w:val="16"/>
                  <w:lang w:eastAsia="zh-CN"/>
                </w:rPr>
                <w:t xml:space="preserve">SMTC.1 </w:t>
              </w:r>
            </w:ins>
          </w:p>
        </w:tc>
      </w:tr>
      <w:tr w:rsidR="00E23494" w14:paraId="25A2BD95" w14:textId="77777777" w:rsidTr="00F52406">
        <w:trPr>
          <w:cantSplit/>
          <w:jc w:val="center"/>
          <w:ins w:id="10938" w:author="Ericsson, Venkat" w:date="2022-08-24T18:25:00Z"/>
        </w:trPr>
        <w:tc>
          <w:tcPr>
            <w:tcW w:w="3823" w:type="dxa"/>
            <w:tcBorders>
              <w:top w:val="single" w:sz="4" w:space="0" w:color="auto"/>
              <w:left w:val="single" w:sz="4" w:space="0" w:color="auto"/>
              <w:bottom w:val="single" w:sz="4" w:space="0" w:color="auto"/>
              <w:right w:val="single" w:sz="4" w:space="0" w:color="auto"/>
            </w:tcBorders>
          </w:tcPr>
          <w:p w14:paraId="4FBE2A47" w14:textId="77777777" w:rsidR="00E23494" w:rsidRPr="00A168F6" w:rsidRDefault="00E23494" w:rsidP="00F52406">
            <w:pPr>
              <w:keepNext/>
              <w:keepLines/>
              <w:spacing w:after="0"/>
              <w:rPr>
                <w:ins w:id="10939" w:author="Ericsson, Venkat" w:date="2022-08-24T18:25:00Z"/>
                <w:rFonts w:ascii="Arial" w:hAnsi="Arial" w:cs="Arial"/>
                <w:bCs/>
                <w:sz w:val="18"/>
                <w:szCs w:val="18"/>
                <w:lang w:eastAsia="zh-CN"/>
              </w:rPr>
            </w:pPr>
            <w:ins w:id="10940" w:author="Ericsson, Venkat" w:date="2022-08-25T17:24:00Z">
              <w:r>
                <w:rPr>
                  <w:rFonts w:ascii="Arial" w:hAnsi="Arial" w:cs="Arial"/>
                  <w:bCs/>
                  <w:sz w:val="18"/>
                  <w:szCs w:val="18"/>
                  <w:lang w:eastAsia="zh-CN"/>
                </w:rPr>
                <w:t>PL</w:t>
              </w:r>
            </w:ins>
            <w:ins w:id="10941" w:author="Ericsson, Venkat" w:date="2022-08-24T18:25:00Z">
              <w:r w:rsidRPr="00A168F6">
                <w:rPr>
                  <w:rFonts w:ascii="Arial" w:hAnsi="Arial" w:cs="Arial"/>
                  <w:bCs/>
                  <w:sz w:val="18"/>
                  <w:szCs w:val="18"/>
                  <w:lang w:eastAsia="zh-CN"/>
                </w:rPr>
                <w:t>-RS Configuration</w:t>
              </w:r>
            </w:ins>
            <w:ins w:id="10942" w:author="Ericsson, Venkat" w:date="2022-08-25T17:20:00Z">
              <w:r>
                <w:rPr>
                  <w:rFonts w:ascii="Arial" w:hAnsi="Arial" w:cs="Arial"/>
                  <w:bCs/>
                  <w:sz w:val="18"/>
                  <w:szCs w:val="18"/>
                  <w:lang w:eastAsia="zh-CN"/>
                </w:rPr>
                <w:t xml:space="preserve"> for </w:t>
              </w:r>
            </w:ins>
            <w:ins w:id="10943" w:author="Ericsson, Venkat" w:date="2022-08-25T18:01:00Z">
              <w:r>
                <w:rPr>
                  <w:rFonts w:ascii="Arial" w:hAnsi="Arial" w:cs="Arial"/>
                  <w:bCs/>
                  <w:sz w:val="18"/>
                  <w:szCs w:val="18"/>
                  <w:lang w:eastAsia="zh-CN"/>
                </w:rPr>
                <w:t>CSI-RS#0</w:t>
              </w:r>
            </w:ins>
          </w:p>
        </w:tc>
        <w:tc>
          <w:tcPr>
            <w:tcW w:w="992" w:type="dxa"/>
            <w:tcBorders>
              <w:top w:val="single" w:sz="4" w:space="0" w:color="auto"/>
              <w:left w:val="single" w:sz="4" w:space="0" w:color="auto"/>
              <w:bottom w:val="single" w:sz="4" w:space="0" w:color="auto"/>
              <w:right w:val="single" w:sz="4" w:space="0" w:color="auto"/>
            </w:tcBorders>
          </w:tcPr>
          <w:p w14:paraId="4D68D536" w14:textId="77777777" w:rsidR="00E23494" w:rsidRPr="00A168F6" w:rsidRDefault="00E23494" w:rsidP="00F52406">
            <w:pPr>
              <w:keepNext/>
              <w:keepLines/>
              <w:spacing w:after="0"/>
              <w:jc w:val="center"/>
              <w:rPr>
                <w:ins w:id="10944" w:author="Ericsson, Venkat" w:date="2022-08-24T18:25: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49C85647" w14:textId="77777777" w:rsidR="00E23494" w:rsidRPr="00A168F6" w:rsidRDefault="00E23494" w:rsidP="00F52406">
            <w:pPr>
              <w:keepNext/>
              <w:keepLines/>
              <w:spacing w:after="0"/>
              <w:jc w:val="center"/>
              <w:rPr>
                <w:ins w:id="10945" w:author="Ericsson, Venkat" w:date="2022-08-24T18:25:00Z"/>
                <w:rFonts w:ascii="Arial" w:hAnsi="Arial" w:cs="Arial"/>
                <w:sz w:val="18"/>
                <w:szCs w:val="18"/>
                <w:lang w:eastAsia="zh-CN"/>
              </w:rPr>
            </w:pPr>
            <w:ins w:id="10946" w:author="Ericsson, Venkat" w:date="2022-08-25T18:00:00Z">
              <w:r w:rsidRPr="00D057C0">
                <w:rPr>
                  <w:rFonts w:ascii="Arial" w:hAnsi="Arial" w:cs="Arial"/>
                  <w:sz w:val="18"/>
                  <w:szCs w:val="18"/>
                  <w:lang w:eastAsia="ja-JP"/>
                </w:rPr>
                <w:t>Resource #4 in TRS resource set 1</w:t>
              </w:r>
            </w:ins>
          </w:p>
        </w:tc>
      </w:tr>
      <w:tr w:rsidR="00E23494" w14:paraId="75466B6B" w14:textId="77777777" w:rsidTr="00F52406">
        <w:trPr>
          <w:cantSplit/>
          <w:jc w:val="center"/>
          <w:ins w:id="10947" w:author="Ericsson, Venkat" w:date="2022-08-25T17:20:00Z"/>
        </w:trPr>
        <w:tc>
          <w:tcPr>
            <w:tcW w:w="3823" w:type="dxa"/>
            <w:tcBorders>
              <w:top w:val="single" w:sz="4" w:space="0" w:color="auto"/>
              <w:left w:val="single" w:sz="4" w:space="0" w:color="auto"/>
              <w:bottom w:val="single" w:sz="4" w:space="0" w:color="auto"/>
              <w:right w:val="single" w:sz="4" w:space="0" w:color="auto"/>
            </w:tcBorders>
          </w:tcPr>
          <w:p w14:paraId="6F4FC429" w14:textId="77777777" w:rsidR="00E23494" w:rsidRPr="00A168F6" w:rsidRDefault="00E23494" w:rsidP="00F52406">
            <w:pPr>
              <w:keepNext/>
              <w:keepLines/>
              <w:spacing w:after="0"/>
              <w:rPr>
                <w:ins w:id="10948" w:author="Ericsson, Venkat" w:date="2022-08-25T17:20:00Z"/>
                <w:rFonts w:ascii="Arial" w:hAnsi="Arial" w:cs="Arial"/>
                <w:bCs/>
                <w:sz w:val="18"/>
                <w:szCs w:val="18"/>
                <w:lang w:eastAsia="zh-CN"/>
              </w:rPr>
            </w:pPr>
            <w:ins w:id="10949" w:author="Ericsson, Venkat" w:date="2022-08-25T17:24:00Z">
              <w:r>
                <w:rPr>
                  <w:rFonts w:ascii="Arial" w:hAnsi="Arial" w:cs="Arial"/>
                  <w:bCs/>
                  <w:sz w:val="18"/>
                  <w:szCs w:val="18"/>
                  <w:lang w:eastAsia="zh-CN"/>
                </w:rPr>
                <w:t>PL</w:t>
              </w:r>
            </w:ins>
            <w:ins w:id="10950" w:author="Ericsson, Venkat" w:date="2022-08-25T17:21:00Z">
              <w:r w:rsidRPr="00A168F6">
                <w:rPr>
                  <w:rFonts w:ascii="Arial" w:hAnsi="Arial" w:cs="Arial"/>
                  <w:bCs/>
                  <w:sz w:val="18"/>
                  <w:szCs w:val="18"/>
                  <w:lang w:eastAsia="zh-CN"/>
                </w:rPr>
                <w:t>-RS Configuration</w:t>
              </w:r>
              <w:r>
                <w:rPr>
                  <w:rFonts w:ascii="Arial" w:hAnsi="Arial" w:cs="Arial"/>
                  <w:bCs/>
                  <w:sz w:val="18"/>
                  <w:szCs w:val="18"/>
                  <w:lang w:eastAsia="zh-CN"/>
                </w:rPr>
                <w:t xml:space="preserve"> for </w:t>
              </w:r>
            </w:ins>
            <w:ins w:id="10951" w:author="Ericsson, Venkat" w:date="2022-08-25T18:01:00Z">
              <w:r>
                <w:rPr>
                  <w:rFonts w:ascii="Arial" w:hAnsi="Arial" w:cs="Arial"/>
                  <w:bCs/>
                  <w:sz w:val="18"/>
                  <w:szCs w:val="18"/>
                  <w:lang w:eastAsia="zh-CN"/>
                </w:rPr>
                <w:t>CSI-RS#1</w:t>
              </w:r>
            </w:ins>
          </w:p>
        </w:tc>
        <w:tc>
          <w:tcPr>
            <w:tcW w:w="992" w:type="dxa"/>
            <w:tcBorders>
              <w:top w:val="single" w:sz="4" w:space="0" w:color="auto"/>
              <w:left w:val="single" w:sz="4" w:space="0" w:color="auto"/>
              <w:bottom w:val="single" w:sz="4" w:space="0" w:color="auto"/>
              <w:right w:val="single" w:sz="4" w:space="0" w:color="auto"/>
            </w:tcBorders>
          </w:tcPr>
          <w:p w14:paraId="62253A3A" w14:textId="77777777" w:rsidR="00E23494" w:rsidRPr="00A168F6" w:rsidRDefault="00E23494" w:rsidP="00F52406">
            <w:pPr>
              <w:keepNext/>
              <w:keepLines/>
              <w:spacing w:after="0"/>
              <w:jc w:val="center"/>
              <w:rPr>
                <w:ins w:id="10952" w:author="Ericsson, Venkat" w:date="2022-08-25T17:20: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49379B1C" w14:textId="77777777" w:rsidR="00E23494" w:rsidRPr="00A168F6" w:rsidRDefault="00E23494" w:rsidP="00F52406">
            <w:pPr>
              <w:keepNext/>
              <w:keepLines/>
              <w:spacing w:after="0"/>
              <w:jc w:val="center"/>
              <w:rPr>
                <w:ins w:id="10953" w:author="Ericsson, Venkat" w:date="2022-08-25T17:20:00Z"/>
                <w:rFonts w:ascii="Arial" w:hAnsi="Arial" w:cs="Arial"/>
                <w:sz w:val="18"/>
                <w:szCs w:val="18"/>
                <w:lang w:eastAsia="ja-JP"/>
              </w:rPr>
            </w:pPr>
            <w:ins w:id="10954" w:author="Ericsson, Venkat" w:date="2022-08-25T18:00:00Z">
              <w:r w:rsidRPr="005429BB">
                <w:rPr>
                  <w:rFonts w:ascii="Arial" w:hAnsi="Arial" w:cs="Arial"/>
                  <w:sz w:val="18"/>
                  <w:szCs w:val="18"/>
                  <w:lang w:eastAsia="ja-JP"/>
                </w:rPr>
                <w:t>Resource #4 in TRS resource set 2</w:t>
              </w:r>
            </w:ins>
          </w:p>
        </w:tc>
      </w:tr>
      <w:tr w:rsidR="00E23494" w14:paraId="712178D8" w14:textId="77777777" w:rsidTr="00F52406">
        <w:trPr>
          <w:cantSplit/>
          <w:jc w:val="center"/>
          <w:ins w:id="10955"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993D771" w14:textId="77777777" w:rsidR="00E23494" w:rsidRDefault="00E23494" w:rsidP="00F52406">
            <w:pPr>
              <w:keepNext/>
              <w:keepLines/>
              <w:spacing w:after="0"/>
              <w:rPr>
                <w:ins w:id="10956" w:author="Ericsson, Venkat" w:date="2022-08-06T17:02:00Z"/>
                <w:rFonts w:ascii="Arial" w:hAnsi="Arial"/>
                <w:bCs/>
                <w:sz w:val="18"/>
                <w:lang w:eastAsia="zh-CN"/>
              </w:rPr>
            </w:pPr>
            <w:ins w:id="10957" w:author="Ericsson, Venkat" w:date="2022-08-24T18:24:00Z">
              <w:r>
                <w:rPr>
                  <w:rFonts w:ascii="Arial" w:hAnsi="Arial"/>
                  <w:bCs/>
                  <w:sz w:val="18"/>
                  <w:lang w:eastAsia="zh-CN"/>
                </w:rPr>
                <w:t xml:space="preserve">UL </w:t>
              </w:r>
            </w:ins>
            <w:ins w:id="10958" w:author="Ericsson, Venkat" w:date="2022-08-06T17:02:00Z">
              <w:r>
                <w:rPr>
                  <w:rFonts w:ascii="Arial" w:hAnsi="Arial"/>
                  <w:bCs/>
                  <w:sz w:val="18"/>
                  <w:lang w:eastAsia="zh-CN"/>
                </w:rPr>
                <w:t>TCI State-0 Configuration</w:t>
              </w:r>
            </w:ins>
          </w:p>
        </w:tc>
        <w:tc>
          <w:tcPr>
            <w:tcW w:w="992" w:type="dxa"/>
            <w:tcBorders>
              <w:top w:val="single" w:sz="4" w:space="0" w:color="auto"/>
              <w:left w:val="single" w:sz="4" w:space="0" w:color="auto"/>
              <w:bottom w:val="single" w:sz="4" w:space="0" w:color="auto"/>
              <w:right w:val="single" w:sz="4" w:space="0" w:color="auto"/>
            </w:tcBorders>
          </w:tcPr>
          <w:p w14:paraId="27BCCF5C" w14:textId="77777777" w:rsidR="00E23494" w:rsidRDefault="00E23494" w:rsidP="00F52406">
            <w:pPr>
              <w:keepNext/>
              <w:keepLines/>
              <w:spacing w:after="0"/>
              <w:jc w:val="center"/>
              <w:rPr>
                <w:ins w:id="10959"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116BD6F0" w14:textId="77777777" w:rsidR="00E23494" w:rsidRDefault="00E23494" w:rsidP="00F52406">
            <w:pPr>
              <w:keepNext/>
              <w:keepLines/>
              <w:spacing w:after="0"/>
              <w:jc w:val="center"/>
              <w:rPr>
                <w:ins w:id="10960" w:author="Ericsson, Venkat" w:date="2022-08-06T17:02:00Z"/>
                <w:rFonts w:ascii="Arial" w:hAnsi="Arial"/>
                <w:sz w:val="18"/>
                <w:lang w:eastAsia="zh-CN"/>
              </w:rPr>
            </w:pPr>
            <w:ins w:id="10961" w:author="Ericsson, Venkat" w:date="2022-08-24T18:15:00Z">
              <w:r w:rsidRPr="00E70708">
                <w:rPr>
                  <w:rFonts w:ascii="Arial" w:hAnsi="Arial"/>
                  <w:sz w:val="18"/>
                  <w:lang w:eastAsia="zh-CN"/>
                </w:rPr>
                <w:t>UL TCI.State.0</w:t>
              </w:r>
            </w:ins>
          </w:p>
        </w:tc>
      </w:tr>
      <w:tr w:rsidR="00E23494" w14:paraId="3C39B2F9" w14:textId="77777777" w:rsidTr="00F52406">
        <w:trPr>
          <w:cantSplit/>
          <w:jc w:val="center"/>
          <w:ins w:id="10962" w:author="Ericsson, Venkat" w:date="2022-08-24T18:14:00Z"/>
        </w:trPr>
        <w:tc>
          <w:tcPr>
            <w:tcW w:w="3823" w:type="dxa"/>
            <w:tcBorders>
              <w:top w:val="single" w:sz="4" w:space="0" w:color="auto"/>
              <w:left w:val="single" w:sz="4" w:space="0" w:color="auto"/>
              <w:bottom w:val="single" w:sz="4" w:space="0" w:color="auto"/>
              <w:right w:val="single" w:sz="4" w:space="0" w:color="auto"/>
            </w:tcBorders>
          </w:tcPr>
          <w:p w14:paraId="2C25F77F" w14:textId="77777777" w:rsidR="00E23494" w:rsidRDefault="00E23494" w:rsidP="00F52406">
            <w:pPr>
              <w:keepNext/>
              <w:keepLines/>
              <w:spacing w:after="0"/>
              <w:rPr>
                <w:ins w:id="10963" w:author="Ericsson, Venkat" w:date="2022-08-24T18:14:00Z"/>
                <w:rFonts w:ascii="Arial" w:hAnsi="Arial"/>
                <w:bCs/>
                <w:sz w:val="18"/>
                <w:lang w:eastAsia="zh-CN"/>
              </w:rPr>
            </w:pPr>
            <w:ins w:id="10964" w:author="Ericsson, Venkat" w:date="2022-08-24T18:24:00Z">
              <w:r>
                <w:rPr>
                  <w:rFonts w:ascii="Arial" w:hAnsi="Arial"/>
                  <w:bCs/>
                  <w:sz w:val="18"/>
                  <w:lang w:eastAsia="zh-CN"/>
                </w:rPr>
                <w:t xml:space="preserve">UL </w:t>
              </w:r>
            </w:ins>
            <w:ins w:id="10965" w:author="Ericsson, Venkat" w:date="2022-08-24T18:14:00Z">
              <w:r>
                <w:rPr>
                  <w:rFonts w:ascii="Arial" w:hAnsi="Arial"/>
                  <w:bCs/>
                  <w:sz w:val="18"/>
                  <w:lang w:eastAsia="zh-CN"/>
                </w:rPr>
                <w:t>TCI State-</w:t>
              </w:r>
            </w:ins>
            <w:ins w:id="10966" w:author="Ericsson, Venkat" w:date="2022-08-24T18:15:00Z">
              <w:r>
                <w:rPr>
                  <w:rFonts w:ascii="Arial" w:hAnsi="Arial"/>
                  <w:bCs/>
                  <w:sz w:val="18"/>
                  <w:lang w:eastAsia="zh-CN"/>
                </w:rPr>
                <w:t>1</w:t>
              </w:r>
            </w:ins>
            <w:ins w:id="10967" w:author="Ericsson, Venkat" w:date="2022-08-24T18:14:00Z">
              <w:r>
                <w:rPr>
                  <w:rFonts w:ascii="Arial" w:hAnsi="Arial"/>
                  <w:bCs/>
                  <w:sz w:val="18"/>
                  <w:lang w:eastAsia="zh-CN"/>
                </w:rPr>
                <w:t xml:space="preserve"> Configuration</w:t>
              </w:r>
            </w:ins>
          </w:p>
        </w:tc>
        <w:tc>
          <w:tcPr>
            <w:tcW w:w="992" w:type="dxa"/>
            <w:tcBorders>
              <w:top w:val="single" w:sz="4" w:space="0" w:color="auto"/>
              <w:left w:val="single" w:sz="4" w:space="0" w:color="auto"/>
              <w:bottom w:val="single" w:sz="4" w:space="0" w:color="auto"/>
              <w:right w:val="single" w:sz="4" w:space="0" w:color="auto"/>
            </w:tcBorders>
          </w:tcPr>
          <w:p w14:paraId="479494E2" w14:textId="77777777" w:rsidR="00E23494" w:rsidRDefault="00E23494" w:rsidP="00F52406">
            <w:pPr>
              <w:keepNext/>
              <w:keepLines/>
              <w:spacing w:after="0"/>
              <w:jc w:val="center"/>
              <w:rPr>
                <w:ins w:id="10968" w:author="Ericsson, Venkat" w:date="2022-08-24T18:14: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2A208276" w14:textId="77777777" w:rsidR="00E23494" w:rsidRDefault="00E23494" w:rsidP="00F52406">
            <w:pPr>
              <w:keepNext/>
              <w:keepLines/>
              <w:spacing w:after="0"/>
              <w:jc w:val="center"/>
              <w:rPr>
                <w:ins w:id="10969" w:author="Ericsson, Venkat" w:date="2022-08-24T18:14:00Z"/>
                <w:rFonts w:ascii="Arial" w:hAnsi="Arial"/>
                <w:sz w:val="18"/>
                <w:lang w:eastAsia="zh-CN"/>
              </w:rPr>
            </w:pPr>
            <w:ins w:id="10970" w:author="Ericsson, Venkat" w:date="2022-08-24T18:15:00Z">
              <w:r w:rsidRPr="00E70708">
                <w:rPr>
                  <w:rFonts w:ascii="Arial" w:hAnsi="Arial"/>
                  <w:sz w:val="18"/>
                  <w:lang w:eastAsia="zh-CN"/>
                </w:rPr>
                <w:t>UL TCI.State.</w:t>
              </w:r>
              <w:r>
                <w:rPr>
                  <w:rFonts w:ascii="Arial" w:hAnsi="Arial"/>
                  <w:sz w:val="18"/>
                  <w:lang w:eastAsia="zh-CN"/>
                </w:rPr>
                <w:t>1</w:t>
              </w:r>
            </w:ins>
          </w:p>
        </w:tc>
      </w:tr>
      <w:tr w:rsidR="00E23494" w14:paraId="42026BFA" w14:textId="77777777" w:rsidTr="00F52406">
        <w:trPr>
          <w:cantSplit/>
          <w:jc w:val="center"/>
          <w:ins w:id="1097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C93C696" w14:textId="77777777" w:rsidR="00E23494" w:rsidRDefault="00E23494" w:rsidP="00F52406">
            <w:pPr>
              <w:keepNext/>
              <w:keepLines/>
              <w:spacing w:after="0"/>
              <w:rPr>
                <w:ins w:id="10972" w:author="Ericsson, Venkat" w:date="2022-08-06T17:02:00Z"/>
                <w:rFonts w:ascii="Arial" w:hAnsi="Arial"/>
                <w:bCs/>
                <w:sz w:val="18"/>
                <w:lang w:eastAsia="zh-CN"/>
              </w:rPr>
            </w:pPr>
            <w:proofErr w:type="spellStart"/>
            <w:ins w:id="10973" w:author="Ericsson, Venkat" w:date="2022-08-06T17:02:00Z">
              <w:r w:rsidRPr="00B55505">
                <w:rPr>
                  <w:rFonts w:ascii="Arial" w:hAnsi="Arial"/>
                  <w:bCs/>
                  <w:sz w:val="18"/>
                  <w:lang w:eastAsia="zh-CN"/>
                </w:rPr>
                <w:t>reportConfigType</w:t>
              </w:r>
              <w:proofErr w:type="spellEnd"/>
            </w:ins>
          </w:p>
        </w:tc>
        <w:tc>
          <w:tcPr>
            <w:tcW w:w="992" w:type="dxa"/>
            <w:tcBorders>
              <w:top w:val="single" w:sz="4" w:space="0" w:color="auto"/>
              <w:left w:val="single" w:sz="4" w:space="0" w:color="auto"/>
              <w:bottom w:val="single" w:sz="4" w:space="0" w:color="auto"/>
              <w:right w:val="single" w:sz="4" w:space="0" w:color="auto"/>
            </w:tcBorders>
          </w:tcPr>
          <w:p w14:paraId="1C3630F3" w14:textId="77777777" w:rsidR="00E23494" w:rsidRDefault="00E23494" w:rsidP="00F52406">
            <w:pPr>
              <w:keepNext/>
              <w:keepLines/>
              <w:spacing w:after="0"/>
              <w:jc w:val="center"/>
              <w:rPr>
                <w:ins w:id="10974" w:author="Ericsson, Venkat" w:date="2022-08-06T17:02: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600A68D" w14:textId="77777777" w:rsidR="00E23494" w:rsidRDefault="00E23494" w:rsidP="00F52406">
            <w:pPr>
              <w:keepNext/>
              <w:keepLines/>
              <w:spacing w:after="0"/>
              <w:jc w:val="center"/>
              <w:rPr>
                <w:ins w:id="10975" w:author="Ericsson, Venkat" w:date="2022-08-06T17:02:00Z"/>
                <w:rFonts w:ascii="Arial" w:hAnsi="Arial"/>
                <w:bCs/>
                <w:sz w:val="18"/>
                <w:lang w:eastAsia="zh-CN"/>
              </w:rPr>
            </w:pPr>
            <w:proofErr w:type="spellStart"/>
            <w:ins w:id="10976" w:author="Ericsson, Venkat" w:date="2022-08-06T17:02:00Z">
              <w:r w:rsidRPr="00B55505">
                <w:rPr>
                  <w:rFonts w:ascii="Arial" w:hAnsi="Arial"/>
                  <w:bCs/>
                  <w:sz w:val="18"/>
                  <w:lang w:eastAsia="zh-CN"/>
                </w:rPr>
                <w:t>ssb</w:t>
              </w:r>
              <w:proofErr w:type="spellEnd"/>
              <w:r w:rsidRPr="00B55505">
                <w:rPr>
                  <w:rFonts w:ascii="Arial" w:hAnsi="Arial"/>
                  <w:bCs/>
                  <w:sz w:val="18"/>
                  <w:lang w:eastAsia="zh-CN"/>
                </w:rPr>
                <w:t>-Index-RSRP</w:t>
              </w:r>
            </w:ins>
          </w:p>
        </w:tc>
      </w:tr>
      <w:tr w:rsidR="00E23494" w14:paraId="2A624E96" w14:textId="77777777" w:rsidTr="00F52406">
        <w:trPr>
          <w:cantSplit/>
          <w:jc w:val="center"/>
          <w:ins w:id="10977"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71F54037" w14:textId="77777777" w:rsidR="00E23494" w:rsidRDefault="00E23494" w:rsidP="00F52406">
            <w:pPr>
              <w:keepNext/>
              <w:keepLines/>
              <w:spacing w:after="0"/>
              <w:rPr>
                <w:ins w:id="10978" w:author="Ericsson, Venkat" w:date="2022-08-06T17:02:00Z"/>
                <w:rFonts w:ascii="Arial" w:hAnsi="Arial"/>
                <w:bCs/>
                <w:sz w:val="18"/>
                <w:lang w:eastAsia="zh-CN"/>
              </w:rPr>
            </w:pPr>
            <w:proofErr w:type="spellStart"/>
            <w:ins w:id="10979" w:author="Ericsson, Venkat" w:date="2022-08-06T17:02:00Z">
              <w:r w:rsidRPr="00B55505">
                <w:rPr>
                  <w:rFonts w:ascii="Arial" w:hAnsi="Arial"/>
                  <w:bCs/>
                  <w:sz w:val="18"/>
                  <w:lang w:eastAsia="zh-CN"/>
                </w:rPr>
                <w:t>reportConfigType</w:t>
              </w:r>
              <w:proofErr w:type="spellEnd"/>
              <w:r w:rsidRPr="00B55505">
                <w:rPr>
                  <w:rFonts w:ascii="Arial" w:hAnsi="Arial"/>
                  <w:bCs/>
                  <w:sz w:val="18"/>
                  <w:lang w:eastAsia="zh-CN"/>
                </w:rPr>
                <w:tab/>
              </w:r>
            </w:ins>
          </w:p>
        </w:tc>
        <w:tc>
          <w:tcPr>
            <w:tcW w:w="992" w:type="dxa"/>
            <w:tcBorders>
              <w:top w:val="single" w:sz="4" w:space="0" w:color="auto"/>
              <w:left w:val="single" w:sz="4" w:space="0" w:color="auto"/>
              <w:bottom w:val="single" w:sz="4" w:space="0" w:color="auto"/>
              <w:right w:val="single" w:sz="4" w:space="0" w:color="auto"/>
            </w:tcBorders>
          </w:tcPr>
          <w:p w14:paraId="68AD7B7C" w14:textId="77777777" w:rsidR="00E23494" w:rsidRDefault="00E23494" w:rsidP="00F52406">
            <w:pPr>
              <w:keepNext/>
              <w:keepLines/>
              <w:spacing w:after="0"/>
              <w:jc w:val="center"/>
              <w:rPr>
                <w:ins w:id="10980" w:author="Ericsson, Venkat" w:date="2022-08-06T17:02: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267277A" w14:textId="77777777" w:rsidR="00E23494" w:rsidRDefault="00E23494" w:rsidP="00F52406">
            <w:pPr>
              <w:keepNext/>
              <w:keepLines/>
              <w:spacing w:after="0"/>
              <w:jc w:val="center"/>
              <w:rPr>
                <w:ins w:id="10981" w:author="Ericsson, Venkat" w:date="2022-08-06T17:02:00Z"/>
                <w:rFonts w:ascii="Arial" w:hAnsi="Arial"/>
                <w:bCs/>
                <w:sz w:val="18"/>
                <w:lang w:eastAsia="zh-CN"/>
              </w:rPr>
            </w:pPr>
            <w:ins w:id="10982" w:author="Ericsson, Venkat" w:date="2022-08-06T17:02:00Z">
              <w:r w:rsidRPr="00B55505">
                <w:rPr>
                  <w:rFonts w:ascii="Arial" w:hAnsi="Arial"/>
                  <w:bCs/>
                  <w:sz w:val="18"/>
                  <w:lang w:eastAsia="zh-CN"/>
                </w:rPr>
                <w:t>periodic</w:t>
              </w:r>
            </w:ins>
          </w:p>
        </w:tc>
      </w:tr>
      <w:tr w:rsidR="00E23494" w14:paraId="5730C82E" w14:textId="77777777" w:rsidTr="00F52406">
        <w:trPr>
          <w:cantSplit/>
          <w:jc w:val="center"/>
          <w:ins w:id="1098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86D8D1D" w14:textId="77777777" w:rsidR="00E23494" w:rsidRDefault="00E23494" w:rsidP="00F52406">
            <w:pPr>
              <w:keepNext/>
              <w:keepLines/>
              <w:spacing w:after="0"/>
              <w:rPr>
                <w:ins w:id="10984" w:author="Ericsson, Venkat" w:date="2022-08-06T17:02:00Z"/>
                <w:rFonts w:ascii="Arial" w:hAnsi="Arial"/>
                <w:bCs/>
                <w:sz w:val="18"/>
                <w:lang w:eastAsia="zh-CN"/>
              </w:rPr>
            </w:pPr>
            <w:proofErr w:type="spellStart"/>
            <w:ins w:id="10985" w:author="Ericsson, Venkat" w:date="2022-08-06T17:02:00Z">
              <w:r w:rsidRPr="00B55505">
                <w:rPr>
                  <w:rFonts w:ascii="Arial" w:hAnsi="Arial"/>
                  <w:bCs/>
                  <w:sz w:val="18"/>
                  <w:lang w:eastAsia="zh-CN"/>
                </w:rPr>
                <w:t>timeRestrictionForChannelMeasurements</w:t>
              </w:r>
              <w:proofErr w:type="spellEnd"/>
            </w:ins>
          </w:p>
        </w:tc>
        <w:tc>
          <w:tcPr>
            <w:tcW w:w="992" w:type="dxa"/>
            <w:tcBorders>
              <w:top w:val="single" w:sz="4" w:space="0" w:color="auto"/>
              <w:left w:val="single" w:sz="4" w:space="0" w:color="auto"/>
              <w:bottom w:val="single" w:sz="4" w:space="0" w:color="auto"/>
              <w:right w:val="single" w:sz="4" w:space="0" w:color="auto"/>
            </w:tcBorders>
          </w:tcPr>
          <w:p w14:paraId="3DCB42FD" w14:textId="77777777" w:rsidR="00E23494" w:rsidRDefault="00E23494" w:rsidP="00F52406">
            <w:pPr>
              <w:keepNext/>
              <w:keepLines/>
              <w:spacing w:after="0"/>
              <w:jc w:val="center"/>
              <w:rPr>
                <w:ins w:id="10986" w:author="Ericsson, Venkat" w:date="2022-08-06T17:02:00Z"/>
                <w:rFonts w:ascii="Arial" w:hAnsi="Arial"/>
                <w:bCs/>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39D5B941" w14:textId="77777777" w:rsidR="00E23494" w:rsidRDefault="00E23494" w:rsidP="00F52406">
            <w:pPr>
              <w:keepNext/>
              <w:keepLines/>
              <w:spacing w:after="0"/>
              <w:jc w:val="center"/>
              <w:rPr>
                <w:ins w:id="10987" w:author="Ericsson, Venkat" w:date="2022-08-06T17:02:00Z"/>
                <w:rFonts w:ascii="Arial" w:hAnsi="Arial"/>
                <w:bCs/>
                <w:sz w:val="18"/>
                <w:lang w:eastAsia="zh-CN"/>
              </w:rPr>
            </w:pPr>
            <w:ins w:id="10988" w:author="Ericsson, Venkat" w:date="2022-08-06T17:02:00Z">
              <w:r w:rsidRPr="00B55505">
                <w:rPr>
                  <w:rFonts w:ascii="Arial" w:hAnsi="Arial"/>
                  <w:bCs/>
                  <w:sz w:val="18"/>
                  <w:lang w:eastAsia="zh-CN"/>
                </w:rPr>
                <w:t>configured</w:t>
              </w:r>
            </w:ins>
          </w:p>
        </w:tc>
      </w:tr>
      <w:tr w:rsidR="00E23494" w14:paraId="201DF15F" w14:textId="77777777" w:rsidTr="00F52406">
        <w:trPr>
          <w:cantSplit/>
          <w:jc w:val="center"/>
          <w:ins w:id="10989"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057C7730" w14:textId="77777777" w:rsidR="00E23494" w:rsidRDefault="00E23494" w:rsidP="00F52406">
            <w:pPr>
              <w:keepNext/>
              <w:keepLines/>
              <w:spacing w:after="0"/>
              <w:rPr>
                <w:ins w:id="10990" w:author="Ericsson, Venkat" w:date="2022-08-06T17:02:00Z"/>
                <w:rFonts w:ascii="Arial" w:hAnsi="Arial"/>
                <w:bCs/>
                <w:sz w:val="18"/>
                <w:lang w:eastAsia="zh-CN"/>
              </w:rPr>
            </w:pPr>
            <w:ins w:id="10991" w:author="Ericsson, Venkat" w:date="2022-08-06T17:02:00Z">
              <w:r>
                <w:rPr>
                  <w:rFonts w:ascii="Arial" w:hAnsi="Arial"/>
                  <w:bCs/>
                  <w:sz w:val="18"/>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12F52430" w14:textId="77777777" w:rsidR="00E23494" w:rsidRDefault="00E23494" w:rsidP="00F52406">
            <w:pPr>
              <w:keepNext/>
              <w:keepLines/>
              <w:spacing w:after="0"/>
              <w:jc w:val="center"/>
              <w:rPr>
                <w:ins w:id="10992"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6179FE4E" w14:textId="77777777" w:rsidR="00E23494" w:rsidRDefault="00E23494" w:rsidP="00F52406">
            <w:pPr>
              <w:keepNext/>
              <w:keepLines/>
              <w:spacing w:after="0"/>
              <w:jc w:val="center"/>
              <w:rPr>
                <w:ins w:id="10993" w:author="Ericsson, Venkat" w:date="2022-08-06T17:02:00Z"/>
                <w:rFonts w:ascii="Arial" w:hAnsi="Arial" w:cs="Arial"/>
                <w:sz w:val="18"/>
                <w:lang w:eastAsia="zh-CN"/>
              </w:rPr>
            </w:pPr>
            <w:ins w:id="10994" w:author="Ericsson, Venkat" w:date="2022-08-06T17:02:00Z">
              <w:r>
                <w:rPr>
                  <w:rFonts w:ascii="Arial" w:hAnsi="Arial"/>
                  <w:sz w:val="18"/>
                  <w:szCs w:val="18"/>
                  <w:lang w:eastAsia="zh-CN"/>
                </w:rPr>
                <w:t>TRS.2.1 TDD</w:t>
              </w:r>
              <w:r>
                <w:rPr>
                  <w:rFonts w:ascii="Arial" w:hAnsi="Arial"/>
                  <w:sz w:val="18"/>
                  <w:lang w:eastAsia="zh-CN"/>
                </w:rPr>
                <w:t xml:space="preserve"> </w:t>
              </w:r>
            </w:ins>
          </w:p>
        </w:tc>
      </w:tr>
      <w:tr w:rsidR="00E23494" w14:paraId="23E20EE7" w14:textId="77777777" w:rsidTr="00F52406">
        <w:trPr>
          <w:cantSplit/>
          <w:jc w:val="center"/>
          <w:ins w:id="10995"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7C186BB" w14:textId="77777777" w:rsidR="00E23494" w:rsidRDefault="00E23494" w:rsidP="00F52406">
            <w:pPr>
              <w:keepNext/>
              <w:keepLines/>
              <w:spacing w:after="0"/>
              <w:rPr>
                <w:ins w:id="10996" w:author="Ericsson, Venkat" w:date="2022-08-06T17:02:00Z"/>
                <w:rFonts w:ascii="Arial" w:hAnsi="Arial"/>
                <w:sz w:val="18"/>
                <w:lang w:eastAsia="zh-CN"/>
              </w:rPr>
            </w:pPr>
            <w:ins w:id="10997" w:author="Ericsson, Venkat" w:date="2022-08-06T17:02:00Z">
              <w:r>
                <w:rPr>
                  <w:rFonts w:ascii="Arial" w:hAnsi="Arial"/>
                  <w:bCs/>
                  <w:sz w:val="18"/>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165A76C6" w14:textId="77777777" w:rsidR="00E23494" w:rsidRDefault="00E23494" w:rsidP="00F52406">
            <w:pPr>
              <w:keepNext/>
              <w:keepLines/>
              <w:spacing w:after="0"/>
              <w:jc w:val="center"/>
              <w:rPr>
                <w:ins w:id="10998" w:author="Ericsson, Venkat" w:date="2022-08-06T17:02:00Z"/>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278B3E4E" w14:textId="77777777" w:rsidR="00E23494" w:rsidRDefault="00E23494" w:rsidP="00F52406">
            <w:pPr>
              <w:keepNext/>
              <w:keepLines/>
              <w:spacing w:after="0"/>
              <w:jc w:val="center"/>
              <w:rPr>
                <w:ins w:id="10999" w:author="Ericsson, Venkat" w:date="2022-08-06T17:02:00Z"/>
                <w:rFonts w:ascii="Arial" w:hAnsi="Arial" w:cs="Arial"/>
                <w:sz w:val="18"/>
                <w:lang w:eastAsia="zh-CN"/>
              </w:rPr>
            </w:pPr>
            <w:ins w:id="11000" w:author="Ericsson, Venkat" w:date="2022-08-06T17:02:00Z">
              <w:r>
                <w:rPr>
                  <w:rFonts w:ascii="Arial" w:hAnsi="Arial" w:cs="Arial"/>
                  <w:sz w:val="18"/>
                  <w:lang w:eastAsia="zh-CN"/>
                </w:rPr>
                <w:t>1x2 Low</w:t>
              </w:r>
            </w:ins>
          </w:p>
        </w:tc>
      </w:tr>
      <w:tr w:rsidR="00E23494" w14:paraId="43D7512A" w14:textId="77777777" w:rsidTr="00F52406">
        <w:trPr>
          <w:cantSplit/>
          <w:jc w:val="center"/>
          <w:ins w:id="11001"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2628238" w14:textId="77777777" w:rsidR="00E23494" w:rsidRDefault="00E23494" w:rsidP="00F52406">
            <w:pPr>
              <w:keepNext/>
              <w:keepLines/>
              <w:spacing w:after="0"/>
              <w:rPr>
                <w:ins w:id="11002" w:author="Ericsson, Venkat" w:date="2022-08-06T17:02:00Z"/>
                <w:rFonts w:ascii="Arial" w:hAnsi="Arial"/>
                <w:sz w:val="18"/>
                <w:lang w:eastAsia="zh-CN"/>
              </w:rPr>
            </w:pPr>
            <w:ins w:id="11003" w:author="Ericsson, Venkat" w:date="2022-08-06T17:02:00Z">
              <w:r>
                <w:rPr>
                  <w:rFonts w:ascii="Arial" w:hAnsi="Arial"/>
                  <w:sz w:val="18"/>
                  <w:szCs w:val="16"/>
                  <w:lang w:eastAsia="ja-JP"/>
                </w:rPr>
                <w:t>EPRE ratio of PSS to SSS</w:t>
              </w:r>
            </w:ins>
          </w:p>
        </w:tc>
        <w:tc>
          <w:tcPr>
            <w:tcW w:w="992" w:type="dxa"/>
            <w:vMerge w:val="restart"/>
            <w:tcBorders>
              <w:top w:val="single" w:sz="4" w:space="0" w:color="auto"/>
              <w:left w:val="single" w:sz="4" w:space="0" w:color="auto"/>
              <w:bottom w:val="single" w:sz="4" w:space="0" w:color="auto"/>
              <w:right w:val="single" w:sz="4" w:space="0" w:color="auto"/>
            </w:tcBorders>
          </w:tcPr>
          <w:p w14:paraId="082A7111" w14:textId="77777777" w:rsidR="00E23494" w:rsidRDefault="00E23494" w:rsidP="00F52406">
            <w:pPr>
              <w:keepNext/>
              <w:keepLines/>
              <w:spacing w:after="0"/>
              <w:jc w:val="center"/>
              <w:rPr>
                <w:ins w:id="11004" w:author="Ericsson, Venkat" w:date="2022-08-06T17:02:00Z"/>
                <w:rFonts w:ascii="Arial" w:hAnsi="Arial"/>
                <w:sz w:val="18"/>
                <w:lang w:eastAsia="zh-CN"/>
              </w:rPr>
            </w:pPr>
            <w:ins w:id="11005" w:author="Ericsson, Venkat" w:date="2022-08-06T17:02:00Z">
              <w:r>
                <w:rPr>
                  <w:rFonts w:ascii="Arial" w:hAnsi="Arial"/>
                  <w:sz w:val="18"/>
                  <w:lang w:eastAsia="zh-CN"/>
                </w:rPr>
                <w:t>dB</w:t>
              </w:r>
            </w:ins>
          </w:p>
        </w:tc>
        <w:tc>
          <w:tcPr>
            <w:tcW w:w="2551" w:type="dxa"/>
            <w:vMerge w:val="restart"/>
            <w:tcBorders>
              <w:top w:val="single" w:sz="4" w:space="0" w:color="auto"/>
              <w:left w:val="single" w:sz="4" w:space="0" w:color="auto"/>
              <w:bottom w:val="single" w:sz="4" w:space="0" w:color="auto"/>
              <w:right w:val="single" w:sz="4" w:space="0" w:color="auto"/>
            </w:tcBorders>
          </w:tcPr>
          <w:p w14:paraId="5F406108" w14:textId="77777777" w:rsidR="00E23494" w:rsidRDefault="00E23494" w:rsidP="00F52406">
            <w:pPr>
              <w:keepNext/>
              <w:keepLines/>
              <w:spacing w:after="0"/>
              <w:jc w:val="center"/>
              <w:rPr>
                <w:ins w:id="11006" w:author="Ericsson, Venkat" w:date="2022-08-06T17:02:00Z"/>
                <w:rFonts w:ascii="Arial" w:hAnsi="Arial"/>
                <w:sz w:val="18"/>
                <w:lang w:eastAsia="zh-CN"/>
              </w:rPr>
            </w:pPr>
            <w:ins w:id="11007" w:author="Ericsson, Venkat" w:date="2022-08-06T17:02:00Z">
              <w:r>
                <w:rPr>
                  <w:rFonts w:ascii="Arial" w:hAnsi="Arial"/>
                  <w:sz w:val="18"/>
                  <w:lang w:eastAsia="zh-CN"/>
                </w:rPr>
                <w:t>0</w:t>
              </w:r>
            </w:ins>
          </w:p>
        </w:tc>
      </w:tr>
      <w:tr w:rsidR="00E23494" w14:paraId="3156A63D" w14:textId="77777777" w:rsidTr="00F52406">
        <w:trPr>
          <w:cantSplit/>
          <w:jc w:val="center"/>
          <w:ins w:id="1100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36518942" w14:textId="77777777" w:rsidR="00E23494" w:rsidRDefault="00E23494" w:rsidP="00F52406">
            <w:pPr>
              <w:keepNext/>
              <w:keepLines/>
              <w:spacing w:after="0"/>
              <w:rPr>
                <w:ins w:id="11009" w:author="Ericsson, Venkat" w:date="2022-08-06T17:02:00Z"/>
                <w:rFonts w:ascii="Arial" w:hAnsi="Arial"/>
                <w:sz w:val="18"/>
                <w:lang w:eastAsia="zh-CN"/>
              </w:rPr>
            </w:pPr>
            <w:ins w:id="11010" w:author="Ericsson, Venkat" w:date="2022-08-06T17:02:00Z">
              <w:r>
                <w:rPr>
                  <w:rFonts w:ascii="Arial" w:hAnsi="Arial"/>
                  <w:sz w:val="18"/>
                  <w:szCs w:val="16"/>
                  <w:lang w:eastAsia="ja-JP"/>
                </w:rPr>
                <w:t>EPRE ratio of PBCH DMRS to SSS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710B6A03" w14:textId="77777777" w:rsidR="00E23494" w:rsidRDefault="00E23494" w:rsidP="00F52406">
            <w:pPr>
              <w:keepNext/>
              <w:keepLines/>
              <w:spacing w:after="0"/>
              <w:jc w:val="center"/>
              <w:rPr>
                <w:ins w:id="11011"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DEEE867" w14:textId="77777777" w:rsidR="00E23494" w:rsidRDefault="00E23494" w:rsidP="00F52406">
            <w:pPr>
              <w:keepNext/>
              <w:keepLines/>
              <w:spacing w:after="0"/>
              <w:jc w:val="center"/>
              <w:rPr>
                <w:ins w:id="11012" w:author="Ericsson, Venkat" w:date="2022-08-06T17:02:00Z"/>
                <w:rFonts w:ascii="Arial" w:hAnsi="Arial"/>
                <w:sz w:val="18"/>
                <w:lang w:eastAsia="zh-CN"/>
              </w:rPr>
            </w:pPr>
          </w:p>
        </w:tc>
      </w:tr>
      <w:tr w:rsidR="00E23494" w14:paraId="759E02E5" w14:textId="77777777" w:rsidTr="00F52406">
        <w:trPr>
          <w:cantSplit/>
          <w:jc w:val="center"/>
          <w:ins w:id="1101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64343E6F" w14:textId="77777777" w:rsidR="00E23494" w:rsidRDefault="00E23494" w:rsidP="00F52406">
            <w:pPr>
              <w:keepNext/>
              <w:keepLines/>
              <w:spacing w:after="0"/>
              <w:rPr>
                <w:ins w:id="11014" w:author="Ericsson, Venkat" w:date="2022-08-06T17:02:00Z"/>
                <w:rFonts w:ascii="Arial" w:hAnsi="Arial"/>
                <w:sz w:val="18"/>
                <w:lang w:eastAsia="zh-CN"/>
              </w:rPr>
            </w:pPr>
            <w:ins w:id="11015" w:author="Ericsson, Venkat" w:date="2022-08-06T17:02:00Z">
              <w:r>
                <w:rPr>
                  <w:rFonts w:ascii="Arial" w:hAnsi="Arial"/>
                  <w:sz w:val="18"/>
                  <w:szCs w:val="16"/>
                  <w:lang w:eastAsia="ja-JP"/>
                </w:rPr>
                <w:t>EPRE ratio of PBCH to PBCH DMRS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434C2514" w14:textId="77777777" w:rsidR="00E23494" w:rsidRDefault="00E23494" w:rsidP="00F52406">
            <w:pPr>
              <w:keepNext/>
              <w:keepLines/>
              <w:spacing w:after="0"/>
              <w:jc w:val="center"/>
              <w:rPr>
                <w:ins w:id="11016"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B375AAA" w14:textId="77777777" w:rsidR="00E23494" w:rsidRDefault="00E23494" w:rsidP="00F52406">
            <w:pPr>
              <w:keepNext/>
              <w:keepLines/>
              <w:spacing w:after="0"/>
              <w:jc w:val="center"/>
              <w:rPr>
                <w:ins w:id="11017" w:author="Ericsson, Venkat" w:date="2022-08-06T17:02:00Z"/>
                <w:rFonts w:ascii="Arial" w:hAnsi="Arial"/>
                <w:sz w:val="18"/>
                <w:lang w:eastAsia="zh-CN"/>
              </w:rPr>
            </w:pPr>
          </w:p>
        </w:tc>
      </w:tr>
      <w:tr w:rsidR="00E23494" w14:paraId="0025FA1C" w14:textId="77777777" w:rsidTr="00F52406">
        <w:trPr>
          <w:cantSplit/>
          <w:jc w:val="center"/>
          <w:ins w:id="1101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9E214E9" w14:textId="77777777" w:rsidR="00E23494" w:rsidRDefault="00E23494" w:rsidP="00F52406">
            <w:pPr>
              <w:keepNext/>
              <w:keepLines/>
              <w:spacing w:after="0"/>
              <w:rPr>
                <w:ins w:id="11019" w:author="Ericsson, Venkat" w:date="2022-08-06T17:02:00Z"/>
                <w:rFonts w:ascii="Arial" w:hAnsi="Arial"/>
                <w:sz w:val="18"/>
                <w:lang w:eastAsia="zh-CN"/>
              </w:rPr>
            </w:pPr>
            <w:ins w:id="11020" w:author="Ericsson, Venkat" w:date="2022-08-06T17:02:00Z">
              <w:r>
                <w:rPr>
                  <w:rFonts w:ascii="Arial" w:hAnsi="Arial"/>
                  <w:sz w:val="18"/>
                  <w:szCs w:val="16"/>
                  <w:lang w:eastAsia="ja-JP"/>
                </w:rPr>
                <w:t>EPRE ratio of PDCCH DMRS to SSS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01490318" w14:textId="77777777" w:rsidR="00E23494" w:rsidRDefault="00E23494" w:rsidP="00F52406">
            <w:pPr>
              <w:keepNext/>
              <w:keepLines/>
              <w:spacing w:after="0"/>
              <w:jc w:val="center"/>
              <w:rPr>
                <w:ins w:id="11021"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69085807" w14:textId="77777777" w:rsidR="00E23494" w:rsidRDefault="00E23494" w:rsidP="00F52406">
            <w:pPr>
              <w:keepNext/>
              <w:keepLines/>
              <w:spacing w:after="0"/>
              <w:jc w:val="center"/>
              <w:rPr>
                <w:ins w:id="11022" w:author="Ericsson, Venkat" w:date="2022-08-06T17:02:00Z"/>
                <w:rFonts w:ascii="Arial" w:hAnsi="Arial"/>
                <w:sz w:val="18"/>
                <w:lang w:eastAsia="zh-CN"/>
              </w:rPr>
            </w:pPr>
          </w:p>
        </w:tc>
      </w:tr>
      <w:tr w:rsidR="00E23494" w14:paraId="3833676D" w14:textId="77777777" w:rsidTr="00F52406">
        <w:trPr>
          <w:cantSplit/>
          <w:jc w:val="center"/>
          <w:ins w:id="1102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4BF8C2E3" w14:textId="77777777" w:rsidR="00E23494" w:rsidRDefault="00E23494" w:rsidP="00F52406">
            <w:pPr>
              <w:keepNext/>
              <w:keepLines/>
              <w:spacing w:after="0"/>
              <w:rPr>
                <w:ins w:id="11024" w:author="Ericsson, Venkat" w:date="2022-08-06T17:02:00Z"/>
                <w:rFonts w:ascii="Arial" w:hAnsi="Arial"/>
                <w:sz w:val="18"/>
                <w:lang w:eastAsia="zh-CN"/>
              </w:rPr>
            </w:pPr>
            <w:ins w:id="11025" w:author="Ericsson, Venkat" w:date="2022-08-06T17:02:00Z">
              <w:r>
                <w:rPr>
                  <w:rFonts w:ascii="Arial" w:hAnsi="Arial"/>
                  <w:sz w:val="18"/>
                  <w:szCs w:val="16"/>
                  <w:lang w:eastAsia="ja-JP"/>
                </w:rPr>
                <w:t>EPRE ratio of PDCCH to PDCCH DMRS</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21595995" w14:textId="77777777" w:rsidR="00E23494" w:rsidRDefault="00E23494" w:rsidP="00F52406">
            <w:pPr>
              <w:keepNext/>
              <w:keepLines/>
              <w:spacing w:after="0"/>
              <w:jc w:val="center"/>
              <w:rPr>
                <w:ins w:id="11026"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BCE6631" w14:textId="77777777" w:rsidR="00E23494" w:rsidRDefault="00E23494" w:rsidP="00F52406">
            <w:pPr>
              <w:keepNext/>
              <w:keepLines/>
              <w:spacing w:after="0"/>
              <w:jc w:val="center"/>
              <w:rPr>
                <w:ins w:id="11027" w:author="Ericsson, Venkat" w:date="2022-08-06T17:02:00Z"/>
                <w:rFonts w:ascii="Arial" w:hAnsi="Arial"/>
                <w:sz w:val="18"/>
                <w:lang w:eastAsia="zh-CN"/>
              </w:rPr>
            </w:pPr>
          </w:p>
        </w:tc>
      </w:tr>
      <w:tr w:rsidR="00E23494" w14:paraId="0D7D98EF" w14:textId="77777777" w:rsidTr="00F52406">
        <w:trPr>
          <w:cantSplit/>
          <w:jc w:val="center"/>
          <w:ins w:id="1102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713A3BB" w14:textId="77777777" w:rsidR="00E23494" w:rsidRDefault="00E23494" w:rsidP="00F52406">
            <w:pPr>
              <w:keepNext/>
              <w:keepLines/>
              <w:spacing w:after="0"/>
              <w:rPr>
                <w:ins w:id="11029" w:author="Ericsson, Venkat" w:date="2022-08-06T17:02:00Z"/>
                <w:rFonts w:ascii="Arial" w:hAnsi="Arial"/>
                <w:sz w:val="18"/>
                <w:lang w:eastAsia="zh-CN"/>
              </w:rPr>
            </w:pPr>
            <w:ins w:id="11030" w:author="Ericsson, Venkat" w:date="2022-08-06T17:02:00Z">
              <w:r>
                <w:rPr>
                  <w:rFonts w:ascii="Arial" w:hAnsi="Arial"/>
                  <w:sz w:val="18"/>
                  <w:szCs w:val="16"/>
                  <w:lang w:eastAsia="ja-JP"/>
                </w:rPr>
                <w:t xml:space="preserve">EPRE ratio of PDSCH DMRS to SSS </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377CFC53" w14:textId="77777777" w:rsidR="00E23494" w:rsidRDefault="00E23494" w:rsidP="00F52406">
            <w:pPr>
              <w:keepNext/>
              <w:keepLines/>
              <w:spacing w:after="0"/>
              <w:jc w:val="center"/>
              <w:rPr>
                <w:ins w:id="11031"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0E8C941" w14:textId="77777777" w:rsidR="00E23494" w:rsidRDefault="00E23494" w:rsidP="00F52406">
            <w:pPr>
              <w:keepNext/>
              <w:keepLines/>
              <w:spacing w:after="0"/>
              <w:jc w:val="center"/>
              <w:rPr>
                <w:ins w:id="11032" w:author="Ericsson, Venkat" w:date="2022-08-06T17:02:00Z"/>
                <w:rFonts w:ascii="Arial" w:hAnsi="Arial"/>
                <w:sz w:val="18"/>
                <w:lang w:eastAsia="zh-CN"/>
              </w:rPr>
            </w:pPr>
          </w:p>
        </w:tc>
      </w:tr>
      <w:tr w:rsidR="00E23494" w14:paraId="1ECC2B0F" w14:textId="77777777" w:rsidTr="00F52406">
        <w:trPr>
          <w:cantSplit/>
          <w:jc w:val="center"/>
          <w:ins w:id="1103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660C5E5" w14:textId="77777777" w:rsidR="00E23494" w:rsidRDefault="00E23494" w:rsidP="00F52406">
            <w:pPr>
              <w:keepNext/>
              <w:keepLines/>
              <w:spacing w:after="0"/>
              <w:rPr>
                <w:ins w:id="11034" w:author="Ericsson, Venkat" w:date="2022-08-06T17:02:00Z"/>
                <w:rFonts w:ascii="Arial" w:hAnsi="Arial"/>
                <w:sz w:val="18"/>
                <w:lang w:eastAsia="zh-CN"/>
              </w:rPr>
            </w:pPr>
            <w:ins w:id="11035" w:author="Ericsson, Venkat" w:date="2022-08-06T17:02:00Z">
              <w:r>
                <w:rPr>
                  <w:rFonts w:ascii="Arial" w:hAnsi="Arial"/>
                  <w:sz w:val="18"/>
                  <w:szCs w:val="16"/>
                  <w:lang w:eastAsia="ja-JP"/>
                </w:rPr>
                <w:t xml:space="preserve">EPRE ratio of PDSCH to PDSCH </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69949717" w14:textId="77777777" w:rsidR="00E23494" w:rsidRDefault="00E23494" w:rsidP="00F52406">
            <w:pPr>
              <w:keepNext/>
              <w:keepLines/>
              <w:spacing w:after="0"/>
              <w:jc w:val="center"/>
              <w:rPr>
                <w:ins w:id="11036"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04753057" w14:textId="77777777" w:rsidR="00E23494" w:rsidRDefault="00E23494" w:rsidP="00F52406">
            <w:pPr>
              <w:keepNext/>
              <w:keepLines/>
              <w:spacing w:after="0"/>
              <w:jc w:val="center"/>
              <w:rPr>
                <w:ins w:id="11037" w:author="Ericsson, Venkat" w:date="2022-08-06T17:02:00Z"/>
                <w:rFonts w:ascii="Arial" w:hAnsi="Arial"/>
                <w:sz w:val="18"/>
                <w:lang w:eastAsia="zh-CN"/>
              </w:rPr>
            </w:pPr>
          </w:p>
        </w:tc>
      </w:tr>
      <w:tr w:rsidR="00E23494" w14:paraId="5D51D8E1" w14:textId="77777777" w:rsidTr="00F52406">
        <w:trPr>
          <w:cantSplit/>
          <w:jc w:val="center"/>
          <w:ins w:id="1103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99CB3CC" w14:textId="77777777" w:rsidR="00E23494" w:rsidRDefault="00E23494" w:rsidP="00F52406">
            <w:pPr>
              <w:keepNext/>
              <w:keepLines/>
              <w:spacing w:after="0"/>
              <w:rPr>
                <w:ins w:id="11039" w:author="Ericsson, Venkat" w:date="2022-08-06T17:02:00Z"/>
                <w:rFonts w:ascii="Arial" w:hAnsi="Arial"/>
                <w:sz w:val="18"/>
                <w:lang w:eastAsia="zh-CN"/>
              </w:rPr>
            </w:pPr>
            <w:ins w:id="11040" w:author="Ericsson, Venkat" w:date="2022-08-06T17:02:00Z">
              <w:r>
                <w:rPr>
                  <w:rFonts w:ascii="Arial" w:hAnsi="Arial"/>
                  <w:sz w:val="18"/>
                  <w:szCs w:val="16"/>
                  <w:lang w:eastAsia="ja-JP"/>
                </w:rPr>
                <w:t xml:space="preserve">EPRE ratio of OCNG DMRS to </w:t>
              </w:r>
              <w:proofErr w:type="spellStart"/>
              <w:r>
                <w:rPr>
                  <w:rFonts w:ascii="Arial" w:hAnsi="Arial"/>
                  <w:sz w:val="18"/>
                  <w:szCs w:val="16"/>
                  <w:lang w:eastAsia="ja-JP"/>
                </w:rPr>
                <w:t>SSS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2BAA4851" w14:textId="77777777" w:rsidR="00E23494" w:rsidRDefault="00E23494" w:rsidP="00F52406">
            <w:pPr>
              <w:keepNext/>
              <w:keepLines/>
              <w:spacing w:after="0"/>
              <w:jc w:val="center"/>
              <w:rPr>
                <w:ins w:id="11041"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3EA50F89" w14:textId="77777777" w:rsidR="00E23494" w:rsidRDefault="00E23494" w:rsidP="00F52406">
            <w:pPr>
              <w:keepNext/>
              <w:keepLines/>
              <w:spacing w:after="0"/>
              <w:jc w:val="center"/>
              <w:rPr>
                <w:ins w:id="11042" w:author="Ericsson, Venkat" w:date="2022-08-06T17:02:00Z"/>
                <w:rFonts w:ascii="Arial" w:hAnsi="Arial"/>
                <w:sz w:val="18"/>
                <w:lang w:eastAsia="zh-CN"/>
              </w:rPr>
            </w:pPr>
          </w:p>
        </w:tc>
      </w:tr>
      <w:tr w:rsidR="00E23494" w14:paraId="37FD9A17" w14:textId="77777777" w:rsidTr="00F52406">
        <w:trPr>
          <w:cantSplit/>
          <w:jc w:val="center"/>
          <w:ins w:id="11043"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27FA0EF9" w14:textId="77777777" w:rsidR="00E23494" w:rsidRDefault="00E23494" w:rsidP="00F52406">
            <w:pPr>
              <w:keepNext/>
              <w:keepLines/>
              <w:spacing w:after="0"/>
              <w:rPr>
                <w:ins w:id="11044" w:author="Ericsson, Venkat" w:date="2022-08-06T17:02:00Z"/>
                <w:rFonts w:ascii="Arial" w:hAnsi="Arial"/>
                <w:sz w:val="18"/>
                <w:lang w:eastAsia="zh-CN"/>
              </w:rPr>
            </w:pPr>
            <w:ins w:id="11045" w:author="Ericsson, Venkat" w:date="2022-08-06T17:02:00Z">
              <w:r>
                <w:rPr>
                  <w:rFonts w:ascii="Arial" w:hAnsi="Arial"/>
                  <w:sz w:val="18"/>
                  <w:szCs w:val="16"/>
                  <w:lang w:eastAsia="ja-JP"/>
                </w:rPr>
                <w:t xml:space="preserve">EPRE ratio of OCNG to OCNG </w:t>
              </w:r>
              <w:proofErr w:type="spellStart"/>
              <w:r>
                <w:rPr>
                  <w:rFonts w:ascii="Arial" w:hAnsi="Arial"/>
                  <w:sz w:val="18"/>
                  <w:szCs w:val="16"/>
                  <w:lang w:eastAsia="ja-JP"/>
                </w:rPr>
                <w:t>DMRS</w:t>
              </w:r>
              <w:r>
                <w:rPr>
                  <w:rFonts w:ascii="Arial" w:hAnsi="Arial"/>
                  <w:sz w:val="18"/>
                  <w:szCs w:val="16"/>
                  <w:vertAlign w:val="superscript"/>
                  <w:lang w:eastAsia="ja-JP"/>
                </w:rPr>
                <w:t>Note</w:t>
              </w:r>
              <w:proofErr w:type="spellEnd"/>
              <w:r>
                <w:rPr>
                  <w:rFonts w:ascii="Arial" w:hAnsi="Arial"/>
                  <w:sz w:val="18"/>
                  <w:szCs w:val="16"/>
                  <w:vertAlign w:val="superscript"/>
                  <w:lang w:eastAsia="ja-JP"/>
                </w:rPr>
                <w:t xml:space="preserve"> 1</w:t>
              </w:r>
            </w:ins>
          </w:p>
        </w:tc>
        <w:tc>
          <w:tcPr>
            <w:tcW w:w="992" w:type="dxa"/>
            <w:vMerge/>
            <w:tcBorders>
              <w:top w:val="single" w:sz="4" w:space="0" w:color="auto"/>
              <w:left w:val="single" w:sz="4" w:space="0" w:color="auto"/>
              <w:bottom w:val="single" w:sz="4" w:space="0" w:color="auto"/>
              <w:right w:val="single" w:sz="4" w:space="0" w:color="auto"/>
            </w:tcBorders>
            <w:vAlign w:val="center"/>
          </w:tcPr>
          <w:p w14:paraId="3F1D3B20" w14:textId="77777777" w:rsidR="00E23494" w:rsidRDefault="00E23494" w:rsidP="00F52406">
            <w:pPr>
              <w:keepNext/>
              <w:keepLines/>
              <w:spacing w:after="0"/>
              <w:jc w:val="center"/>
              <w:rPr>
                <w:ins w:id="11046" w:author="Ericsson, Venkat" w:date="2022-08-06T17:02:00Z"/>
                <w:rFonts w:ascii="Arial" w:hAnsi="Arial"/>
                <w:sz w:val="18"/>
                <w:lang w:eastAsia="zh-CN"/>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F721E34" w14:textId="77777777" w:rsidR="00E23494" w:rsidRDefault="00E23494" w:rsidP="00F52406">
            <w:pPr>
              <w:keepNext/>
              <w:keepLines/>
              <w:spacing w:after="0"/>
              <w:jc w:val="center"/>
              <w:rPr>
                <w:ins w:id="11047" w:author="Ericsson, Venkat" w:date="2022-08-06T17:02:00Z"/>
                <w:rFonts w:ascii="Arial" w:hAnsi="Arial"/>
                <w:sz w:val="18"/>
                <w:lang w:eastAsia="zh-CN"/>
              </w:rPr>
            </w:pPr>
          </w:p>
        </w:tc>
      </w:tr>
      <w:tr w:rsidR="00E23494" w14:paraId="64D04515" w14:textId="77777777" w:rsidTr="00F52406">
        <w:trPr>
          <w:cantSplit/>
          <w:jc w:val="center"/>
          <w:ins w:id="11048" w:author="Ericsson, Venkat" w:date="2022-08-06T17:02:00Z"/>
        </w:trPr>
        <w:tc>
          <w:tcPr>
            <w:tcW w:w="3823" w:type="dxa"/>
            <w:tcBorders>
              <w:top w:val="single" w:sz="4" w:space="0" w:color="auto"/>
              <w:left w:val="single" w:sz="4" w:space="0" w:color="auto"/>
              <w:bottom w:val="single" w:sz="4" w:space="0" w:color="auto"/>
              <w:right w:val="single" w:sz="4" w:space="0" w:color="auto"/>
            </w:tcBorders>
          </w:tcPr>
          <w:p w14:paraId="170D3F19" w14:textId="77777777" w:rsidR="00E23494" w:rsidRDefault="00E23494" w:rsidP="00F52406">
            <w:pPr>
              <w:keepNext/>
              <w:keepLines/>
              <w:spacing w:after="0"/>
              <w:rPr>
                <w:ins w:id="11049" w:author="Ericsson, Venkat" w:date="2022-08-06T17:02:00Z"/>
                <w:rFonts w:ascii="Arial" w:hAnsi="Arial"/>
                <w:sz w:val="18"/>
                <w:szCs w:val="18"/>
                <w:lang w:eastAsia="zh-CN"/>
              </w:rPr>
            </w:pPr>
            <w:ins w:id="11050" w:author="Ericsson, Venkat" w:date="2022-08-06T17:02:00Z">
              <w:r>
                <w:rPr>
                  <w:rFonts w:ascii="Arial" w:hAnsi="Arial" w:cs="v4.2.0"/>
                  <w:sz w:val="18"/>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723A5448" w14:textId="77777777" w:rsidR="00E23494" w:rsidRDefault="00E23494" w:rsidP="00F52406">
            <w:pPr>
              <w:keepNext/>
              <w:keepLines/>
              <w:spacing w:after="0"/>
              <w:jc w:val="center"/>
              <w:rPr>
                <w:ins w:id="11051" w:author="Ericsson, Venkat" w:date="2022-08-06T17:02:00Z"/>
                <w:rFonts w:ascii="Arial" w:hAnsi="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tcPr>
          <w:p w14:paraId="42C042D2" w14:textId="77777777" w:rsidR="00E23494" w:rsidRDefault="00E23494" w:rsidP="00F52406">
            <w:pPr>
              <w:keepNext/>
              <w:keepLines/>
              <w:spacing w:after="0"/>
              <w:jc w:val="center"/>
              <w:rPr>
                <w:ins w:id="11052" w:author="Ericsson, Venkat" w:date="2022-08-06T17:02:00Z"/>
                <w:rFonts w:ascii="Arial" w:hAnsi="Arial" w:cs="Arial"/>
                <w:sz w:val="18"/>
                <w:szCs w:val="18"/>
                <w:lang w:eastAsia="zh-CN"/>
              </w:rPr>
            </w:pPr>
            <w:ins w:id="11053" w:author="Ericsson, Venkat" w:date="2022-08-06T17:02:00Z">
              <w:r>
                <w:rPr>
                  <w:rFonts w:ascii="Arial" w:hAnsi="Arial" w:cs="Arial"/>
                  <w:sz w:val="18"/>
                  <w:szCs w:val="18"/>
                  <w:lang w:eastAsia="zh-CN"/>
                </w:rPr>
                <w:t>AWGN</w:t>
              </w:r>
            </w:ins>
          </w:p>
        </w:tc>
      </w:tr>
      <w:tr w:rsidR="00E23494" w14:paraId="3958CE10" w14:textId="77777777" w:rsidTr="00F52406">
        <w:trPr>
          <w:cantSplit/>
          <w:jc w:val="center"/>
          <w:ins w:id="11054" w:author="Ericsson, Venkat" w:date="2022-08-06T17:02:00Z"/>
        </w:trPr>
        <w:tc>
          <w:tcPr>
            <w:tcW w:w="7366" w:type="dxa"/>
            <w:gridSpan w:val="3"/>
            <w:tcBorders>
              <w:top w:val="single" w:sz="4" w:space="0" w:color="auto"/>
              <w:left w:val="single" w:sz="4" w:space="0" w:color="auto"/>
              <w:bottom w:val="single" w:sz="4" w:space="0" w:color="auto"/>
              <w:right w:val="single" w:sz="4" w:space="0" w:color="auto"/>
            </w:tcBorders>
          </w:tcPr>
          <w:p w14:paraId="24F72BD2" w14:textId="77777777" w:rsidR="00E23494" w:rsidRDefault="00E23494" w:rsidP="00F52406">
            <w:pPr>
              <w:keepNext/>
              <w:keepLines/>
              <w:spacing w:after="0"/>
              <w:ind w:left="851" w:hanging="851"/>
              <w:rPr>
                <w:ins w:id="11055" w:author="Ericsson, Venkat" w:date="2022-08-06T17:02:00Z"/>
                <w:rFonts w:ascii="Arial" w:hAnsi="Arial"/>
                <w:sz w:val="18"/>
                <w:lang w:eastAsia="zh-CN"/>
              </w:rPr>
            </w:pPr>
            <w:ins w:id="11056" w:author="Ericsson, Venkat" w:date="2022-08-06T17:02:00Z">
              <w:r>
                <w:rPr>
                  <w:rFonts w:ascii="Arial" w:hAnsi="Arial"/>
                  <w:sz w:val="18"/>
                  <w:szCs w:val="18"/>
                  <w:lang w:eastAsia="zh-CN"/>
                </w:rPr>
                <w:t>Note 1:</w:t>
              </w:r>
              <w:r>
                <w:rPr>
                  <w:rFonts w:ascii="Arial" w:hAnsi="Arial"/>
                  <w:sz w:val="18"/>
                  <w:lang w:eastAsia="zh-CN"/>
                </w:rPr>
                <w:tab/>
                <w:t xml:space="preserve">OCNG shall be used such that the cell is fully </w:t>
              </w:r>
              <w:proofErr w:type="gramStart"/>
              <w:r>
                <w:rPr>
                  <w:rFonts w:ascii="Arial" w:hAnsi="Arial"/>
                  <w:sz w:val="18"/>
                  <w:lang w:eastAsia="zh-CN"/>
                </w:rPr>
                <w:t>allocated</w:t>
              </w:r>
              <w:proofErr w:type="gramEnd"/>
              <w:r>
                <w:rPr>
                  <w:rFonts w:ascii="Arial" w:hAnsi="Arial"/>
                  <w:sz w:val="18"/>
                  <w:lang w:eastAsia="zh-CN"/>
                </w:rPr>
                <w:t xml:space="preserve"> and a constant total transmitted power spectral density is achieved for all OFDM symbols.</w:t>
              </w:r>
            </w:ins>
          </w:p>
        </w:tc>
      </w:tr>
    </w:tbl>
    <w:p w14:paraId="1EE60D30" w14:textId="77777777" w:rsidR="00E23494" w:rsidRDefault="00E23494" w:rsidP="00E23494">
      <w:pPr>
        <w:rPr>
          <w:ins w:id="11057" w:author="Ericsson, Venkat" w:date="2022-08-06T17:02:00Z"/>
        </w:rPr>
      </w:pPr>
    </w:p>
    <w:p w14:paraId="7A94A7F3" w14:textId="308E3A51" w:rsidR="00E23494" w:rsidRDefault="00E23494" w:rsidP="00E23494">
      <w:pPr>
        <w:keepNext/>
        <w:keepLines/>
        <w:spacing w:before="60"/>
        <w:jc w:val="center"/>
        <w:rPr>
          <w:ins w:id="11058" w:author="Ericsson, Venkat" w:date="2022-08-06T17:02:00Z"/>
          <w:rFonts w:ascii="Arial" w:hAnsi="Arial"/>
          <w:b/>
        </w:rPr>
      </w:pPr>
      <w:ins w:id="11059" w:author="Ericsson, Venkat" w:date="2022-08-06T17:02:00Z">
        <w:r>
          <w:rPr>
            <w:rFonts w:ascii="Arial" w:hAnsi="Arial"/>
            <w:b/>
          </w:rPr>
          <w:lastRenderedPageBreak/>
          <w:t xml:space="preserve">Table </w:t>
        </w:r>
      </w:ins>
      <w:ins w:id="11060" w:author="Ericsson, Venkat" w:date="2022-08-10T18:26:00Z">
        <w:del w:id="11061" w:author="Yiyan, Samsung" w:date="2022-08-30T23:08:00Z">
          <w:r w:rsidRPr="003F58BE" w:rsidDel="00E23494">
            <w:rPr>
              <w:rFonts w:ascii="Arial" w:hAnsi="Arial" w:cs="v4.2.0"/>
              <w:b/>
            </w:rPr>
            <w:delText>A.7.5.x1.1</w:delText>
          </w:r>
        </w:del>
      </w:ins>
      <w:ins w:id="11062" w:author="Yiyan, Samsung" w:date="2022-08-30T23:27:00Z">
        <w:r w:rsidR="00232B92">
          <w:rPr>
            <w:rFonts w:ascii="Arial" w:hAnsi="Arial" w:cs="v4.2.0"/>
            <w:b/>
          </w:rPr>
          <w:t>A.7.</w:t>
        </w:r>
        <w:proofErr w:type="gramStart"/>
        <w:r w:rsidR="00232B92">
          <w:rPr>
            <w:rFonts w:ascii="Arial" w:hAnsi="Arial" w:cs="v4.2.0"/>
            <w:b/>
          </w:rPr>
          <w:t>5.Y.</w:t>
        </w:r>
        <w:proofErr w:type="gramEnd"/>
        <w:r w:rsidR="00232B92">
          <w:rPr>
            <w:rFonts w:ascii="Arial" w:hAnsi="Arial" w:cs="v4.2.0"/>
            <w:b/>
          </w:rPr>
          <w:t>2.1</w:t>
        </w:r>
      </w:ins>
      <w:ins w:id="11063" w:author="Ericsson, Venkat" w:date="2022-08-10T18:26:00Z">
        <w:r w:rsidRPr="003F58BE">
          <w:rPr>
            <w:rFonts w:ascii="Arial" w:hAnsi="Arial" w:cs="v4.2.0"/>
            <w:b/>
          </w:rPr>
          <w:t>.</w:t>
        </w:r>
      </w:ins>
      <w:ins w:id="11064" w:author="Ericsson, Venkat" w:date="2022-08-25T18:03:00Z">
        <w:r>
          <w:rPr>
            <w:rFonts w:ascii="Arial" w:hAnsi="Arial" w:cs="v4.2.0"/>
            <w:b/>
          </w:rPr>
          <w:t>2</w:t>
        </w:r>
      </w:ins>
      <w:ins w:id="11065" w:author="Ericsson, Venkat" w:date="2022-08-06T17:02:00Z">
        <w:r>
          <w:rPr>
            <w:rFonts w:ascii="Arial" w:hAnsi="Arial" w:cs="v4.2.0"/>
            <w:b/>
          </w:rPr>
          <w:t xml:space="preserve">-4: </w:t>
        </w:r>
        <w:r>
          <w:rPr>
            <w:rFonts w:ascii="Arial" w:hAnsi="Arial"/>
            <w:b/>
          </w:rPr>
          <w:t>OTA related test parameters</w:t>
        </w:r>
        <w:r>
          <w:rPr>
            <w:rFonts w:ascii="Arial" w:hAnsi="Arial" w:cs="v4.2.0"/>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49"/>
        <w:gridCol w:w="993"/>
      </w:tblGrid>
      <w:tr w:rsidR="00E23494" w14:paraId="19A31C2F" w14:textId="77777777" w:rsidTr="00F52406">
        <w:trPr>
          <w:cantSplit/>
          <w:trHeight w:val="81"/>
          <w:jc w:val="center"/>
          <w:ins w:id="11066" w:author="Ericsson, Venkat" w:date="2022-08-06T17:02:00Z"/>
        </w:trPr>
        <w:tc>
          <w:tcPr>
            <w:tcW w:w="1615" w:type="dxa"/>
            <w:vMerge w:val="restart"/>
            <w:tcBorders>
              <w:top w:val="single" w:sz="4" w:space="0" w:color="auto"/>
              <w:left w:val="single" w:sz="4" w:space="0" w:color="auto"/>
              <w:bottom w:val="single" w:sz="4" w:space="0" w:color="auto"/>
              <w:right w:val="single" w:sz="4" w:space="0" w:color="auto"/>
            </w:tcBorders>
          </w:tcPr>
          <w:p w14:paraId="33FC1A5A" w14:textId="77777777" w:rsidR="00E23494" w:rsidRDefault="00E23494" w:rsidP="00F52406">
            <w:pPr>
              <w:keepNext/>
              <w:keepLines/>
              <w:spacing w:after="0"/>
              <w:jc w:val="center"/>
              <w:rPr>
                <w:ins w:id="11067" w:author="Ericsson, Venkat" w:date="2022-08-06T17:02:00Z"/>
                <w:rFonts w:ascii="Arial" w:hAnsi="Arial"/>
                <w:b/>
                <w:sz w:val="18"/>
                <w:lang w:eastAsia="zh-CN"/>
              </w:rPr>
            </w:pPr>
            <w:ins w:id="11068" w:author="Ericsson, Venkat" w:date="2022-08-06T17:02:00Z">
              <w:r>
                <w:rPr>
                  <w:rFonts w:ascii="Arial" w:hAnsi="Arial"/>
                  <w:b/>
                  <w:sz w:val="18"/>
                  <w:lang w:eastAsia="zh-CN"/>
                </w:rPr>
                <w:t>Parameter</w:t>
              </w:r>
            </w:ins>
          </w:p>
        </w:tc>
        <w:tc>
          <w:tcPr>
            <w:tcW w:w="1980" w:type="dxa"/>
            <w:vMerge w:val="restart"/>
            <w:tcBorders>
              <w:top w:val="single" w:sz="4" w:space="0" w:color="auto"/>
              <w:left w:val="single" w:sz="4" w:space="0" w:color="auto"/>
              <w:bottom w:val="single" w:sz="4" w:space="0" w:color="auto"/>
              <w:right w:val="single" w:sz="4" w:space="0" w:color="auto"/>
            </w:tcBorders>
          </w:tcPr>
          <w:p w14:paraId="698BB8F2" w14:textId="77777777" w:rsidR="00E23494" w:rsidRDefault="00E23494" w:rsidP="00F52406">
            <w:pPr>
              <w:keepNext/>
              <w:keepLines/>
              <w:spacing w:after="0"/>
              <w:jc w:val="center"/>
              <w:rPr>
                <w:ins w:id="11069" w:author="Ericsson, Venkat" w:date="2022-08-06T17:02:00Z"/>
                <w:rFonts w:ascii="Arial" w:hAnsi="Arial"/>
                <w:b/>
                <w:sz w:val="18"/>
                <w:lang w:eastAsia="zh-CN"/>
              </w:rPr>
            </w:pPr>
            <w:ins w:id="11070" w:author="Ericsson, Venkat" w:date="2022-08-06T17:02:00Z">
              <w:r>
                <w:rPr>
                  <w:rFonts w:ascii="Arial" w:hAnsi="Arial"/>
                  <w:b/>
                  <w:sz w:val="18"/>
                  <w:lang w:eastAsia="zh-CN"/>
                </w:rPr>
                <w:t>Unit</w:t>
              </w:r>
            </w:ins>
          </w:p>
        </w:tc>
        <w:tc>
          <w:tcPr>
            <w:tcW w:w="3773" w:type="dxa"/>
            <w:gridSpan w:val="5"/>
            <w:tcBorders>
              <w:top w:val="single" w:sz="4" w:space="0" w:color="auto"/>
              <w:left w:val="single" w:sz="4" w:space="0" w:color="auto"/>
              <w:bottom w:val="single" w:sz="4" w:space="0" w:color="auto"/>
              <w:right w:val="single" w:sz="4" w:space="0" w:color="auto"/>
            </w:tcBorders>
          </w:tcPr>
          <w:p w14:paraId="30431C58" w14:textId="77777777" w:rsidR="00E23494" w:rsidRDefault="00E23494" w:rsidP="00F52406">
            <w:pPr>
              <w:keepNext/>
              <w:keepLines/>
              <w:spacing w:after="0"/>
              <w:jc w:val="center"/>
              <w:rPr>
                <w:ins w:id="11071" w:author="Ericsson, Venkat" w:date="2022-08-06T17:02:00Z"/>
                <w:rFonts w:ascii="Arial" w:hAnsi="Arial"/>
                <w:b/>
                <w:sz w:val="18"/>
                <w:lang w:eastAsia="zh-CN"/>
              </w:rPr>
            </w:pPr>
            <w:ins w:id="11072" w:author="Ericsson, Venkat" w:date="2022-08-06T17:02:00Z">
              <w:r>
                <w:rPr>
                  <w:rFonts w:ascii="Arial" w:hAnsi="Arial"/>
                  <w:b/>
                  <w:sz w:val="18"/>
                  <w:lang w:eastAsia="zh-CN"/>
                </w:rPr>
                <w:t>Cell 1</w:t>
              </w:r>
            </w:ins>
          </w:p>
        </w:tc>
      </w:tr>
      <w:tr w:rsidR="00E23494" w14:paraId="5E0D67B6" w14:textId="77777777" w:rsidTr="00F52406">
        <w:trPr>
          <w:cantSplit/>
          <w:trHeight w:val="81"/>
          <w:jc w:val="center"/>
          <w:ins w:id="11073" w:author="Ericsson, Venkat" w:date="2022-08-06T17:02:00Z"/>
        </w:trPr>
        <w:tc>
          <w:tcPr>
            <w:tcW w:w="1615" w:type="dxa"/>
            <w:vMerge/>
            <w:tcBorders>
              <w:top w:val="single" w:sz="4" w:space="0" w:color="auto"/>
              <w:left w:val="single" w:sz="4" w:space="0" w:color="auto"/>
              <w:bottom w:val="single" w:sz="4" w:space="0" w:color="auto"/>
              <w:right w:val="single" w:sz="4" w:space="0" w:color="auto"/>
            </w:tcBorders>
            <w:vAlign w:val="center"/>
          </w:tcPr>
          <w:p w14:paraId="217D041A" w14:textId="77777777" w:rsidR="00E23494" w:rsidRDefault="00E23494" w:rsidP="00F52406">
            <w:pPr>
              <w:keepNext/>
              <w:keepLines/>
              <w:spacing w:after="0"/>
              <w:jc w:val="center"/>
              <w:rPr>
                <w:ins w:id="11074" w:author="Ericsson, Venkat" w:date="2022-08-06T17:02: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541328CB" w14:textId="77777777" w:rsidR="00E23494" w:rsidRDefault="00E23494" w:rsidP="00F52406">
            <w:pPr>
              <w:keepNext/>
              <w:keepLines/>
              <w:spacing w:after="0"/>
              <w:jc w:val="center"/>
              <w:rPr>
                <w:ins w:id="11075" w:author="Ericsson, Venkat" w:date="2022-08-06T17:02:00Z"/>
                <w:rFonts w:ascii="Arial" w:hAnsi="Arial"/>
                <w:b/>
                <w:sz w:val="18"/>
                <w:lang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7E10DB4B" w14:textId="77777777" w:rsidR="00E23494" w:rsidRDefault="00E23494" w:rsidP="00F52406">
            <w:pPr>
              <w:keepNext/>
              <w:keepLines/>
              <w:spacing w:after="0"/>
              <w:jc w:val="center"/>
              <w:rPr>
                <w:ins w:id="11076" w:author="Ericsson, Venkat" w:date="2022-08-06T17:02:00Z"/>
                <w:rFonts w:ascii="Arial" w:hAnsi="Arial"/>
                <w:b/>
                <w:sz w:val="18"/>
                <w:lang w:eastAsia="zh-CN"/>
              </w:rPr>
            </w:pPr>
            <w:ins w:id="11077" w:author="Ericsson, Venkat" w:date="2022-08-06T17:02:00Z">
              <w:r>
                <w:rPr>
                  <w:rFonts w:ascii="Arial" w:hAnsi="Arial"/>
                  <w:b/>
                  <w:sz w:val="18"/>
                  <w:lang w:eastAsia="zh-CN"/>
                </w:rPr>
                <w:t>SSB0</w:t>
              </w:r>
            </w:ins>
          </w:p>
        </w:tc>
        <w:tc>
          <w:tcPr>
            <w:tcW w:w="1986" w:type="dxa"/>
            <w:gridSpan w:val="3"/>
            <w:tcBorders>
              <w:top w:val="single" w:sz="4" w:space="0" w:color="auto"/>
              <w:left w:val="single" w:sz="4" w:space="0" w:color="auto"/>
              <w:bottom w:val="single" w:sz="4" w:space="0" w:color="auto"/>
              <w:right w:val="single" w:sz="4" w:space="0" w:color="auto"/>
            </w:tcBorders>
          </w:tcPr>
          <w:p w14:paraId="67B9CD7F" w14:textId="77777777" w:rsidR="00E23494" w:rsidRDefault="00E23494" w:rsidP="00F52406">
            <w:pPr>
              <w:keepNext/>
              <w:keepLines/>
              <w:spacing w:after="0"/>
              <w:jc w:val="center"/>
              <w:rPr>
                <w:ins w:id="11078" w:author="Ericsson, Venkat" w:date="2022-08-06T17:02:00Z"/>
                <w:rFonts w:ascii="Arial" w:hAnsi="Arial"/>
                <w:b/>
                <w:sz w:val="18"/>
                <w:lang w:eastAsia="zh-CN"/>
              </w:rPr>
            </w:pPr>
            <w:ins w:id="11079" w:author="Ericsson, Venkat" w:date="2022-08-06T17:02:00Z">
              <w:r>
                <w:rPr>
                  <w:rFonts w:ascii="Arial" w:hAnsi="Arial"/>
                  <w:b/>
                  <w:sz w:val="18"/>
                  <w:lang w:eastAsia="zh-CN"/>
                </w:rPr>
                <w:t>SSB1</w:t>
              </w:r>
            </w:ins>
          </w:p>
        </w:tc>
      </w:tr>
      <w:tr w:rsidR="00E23494" w14:paraId="11AC8604" w14:textId="77777777" w:rsidTr="00F52406">
        <w:trPr>
          <w:cantSplit/>
          <w:trHeight w:val="80"/>
          <w:jc w:val="center"/>
          <w:ins w:id="11080" w:author="Ericsson, Venkat" w:date="2022-08-06T17:02:00Z"/>
        </w:trPr>
        <w:tc>
          <w:tcPr>
            <w:tcW w:w="1615" w:type="dxa"/>
            <w:vMerge/>
            <w:tcBorders>
              <w:top w:val="single" w:sz="4" w:space="0" w:color="auto"/>
              <w:left w:val="single" w:sz="4" w:space="0" w:color="auto"/>
              <w:bottom w:val="single" w:sz="4" w:space="0" w:color="auto"/>
              <w:right w:val="single" w:sz="4" w:space="0" w:color="auto"/>
            </w:tcBorders>
            <w:vAlign w:val="center"/>
          </w:tcPr>
          <w:p w14:paraId="4350A482" w14:textId="77777777" w:rsidR="00E23494" w:rsidRDefault="00E23494" w:rsidP="00F52406">
            <w:pPr>
              <w:keepNext/>
              <w:keepLines/>
              <w:spacing w:after="0"/>
              <w:jc w:val="center"/>
              <w:rPr>
                <w:ins w:id="11081" w:author="Ericsson, Venkat" w:date="2022-08-06T17:02:00Z"/>
                <w:rFonts w:ascii="Arial" w:hAnsi="Arial"/>
                <w:b/>
                <w:sz w:val="18"/>
                <w:lang w:eastAsia="zh-CN"/>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07C3DE94" w14:textId="77777777" w:rsidR="00E23494" w:rsidRDefault="00E23494" w:rsidP="00F52406">
            <w:pPr>
              <w:keepNext/>
              <w:keepLines/>
              <w:spacing w:after="0"/>
              <w:jc w:val="center"/>
              <w:rPr>
                <w:ins w:id="11082" w:author="Ericsson, Venkat" w:date="2022-08-06T17:02:00Z"/>
                <w:rFonts w:ascii="Arial" w:hAnsi="Arial"/>
                <w:b/>
                <w:sz w:val="18"/>
                <w:lang w:eastAsia="zh-CN"/>
              </w:rPr>
            </w:pPr>
          </w:p>
        </w:tc>
        <w:tc>
          <w:tcPr>
            <w:tcW w:w="945" w:type="dxa"/>
            <w:tcBorders>
              <w:top w:val="single" w:sz="4" w:space="0" w:color="auto"/>
              <w:left w:val="single" w:sz="4" w:space="0" w:color="auto"/>
              <w:bottom w:val="single" w:sz="4" w:space="0" w:color="auto"/>
              <w:right w:val="single" w:sz="4" w:space="0" w:color="auto"/>
            </w:tcBorders>
          </w:tcPr>
          <w:p w14:paraId="003E94F5" w14:textId="77777777" w:rsidR="00E23494" w:rsidRDefault="00E23494" w:rsidP="00F52406">
            <w:pPr>
              <w:keepNext/>
              <w:keepLines/>
              <w:spacing w:after="0"/>
              <w:jc w:val="center"/>
              <w:rPr>
                <w:ins w:id="11083" w:author="Ericsson, Venkat" w:date="2022-08-06T17:02:00Z"/>
                <w:rFonts w:ascii="Arial" w:hAnsi="Arial"/>
                <w:b/>
                <w:sz w:val="18"/>
                <w:lang w:eastAsia="zh-CN"/>
              </w:rPr>
            </w:pPr>
            <w:ins w:id="11084" w:author="Ericsson, Venkat" w:date="2022-08-06T17:02:00Z">
              <w:r>
                <w:rPr>
                  <w:rFonts w:ascii="Arial" w:hAnsi="Arial"/>
                  <w:b/>
                  <w:sz w:val="18"/>
                  <w:lang w:eastAsia="zh-CN"/>
                </w:rPr>
                <w:t>T1</w:t>
              </w:r>
            </w:ins>
          </w:p>
        </w:tc>
        <w:tc>
          <w:tcPr>
            <w:tcW w:w="842" w:type="dxa"/>
            <w:tcBorders>
              <w:top w:val="single" w:sz="4" w:space="0" w:color="auto"/>
              <w:left w:val="single" w:sz="4" w:space="0" w:color="auto"/>
              <w:bottom w:val="single" w:sz="4" w:space="0" w:color="auto"/>
              <w:right w:val="single" w:sz="4" w:space="0" w:color="auto"/>
            </w:tcBorders>
          </w:tcPr>
          <w:p w14:paraId="7BE52F86" w14:textId="77777777" w:rsidR="00E23494" w:rsidRDefault="00E23494" w:rsidP="00F52406">
            <w:pPr>
              <w:keepNext/>
              <w:keepLines/>
              <w:spacing w:after="0"/>
              <w:jc w:val="center"/>
              <w:rPr>
                <w:ins w:id="11085" w:author="Ericsson, Venkat" w:date="2022-08-06T17:02:00Z"/>
                <w:rFonts w:ascii="Arial" w:hAnsi="Arial"/>
                <w:b/>
                <w:sz w:val="18"/>
                <w:lang w:eastAsia="zh-CN"/>
              </w:rPr>
            </w:pPr>
            <w:ins w:id="11086" w:author="Ericsson, Venkat" w:date="2022-08-06T17:02:00Z">
              <w:r>
                <w:rPr>
                  <w:rFonts w:ascii="Arial" w:hAnsi="Arial"/>
                  <w:b/>
                  <w:sz w:val="18"/>
                  <w:lang w:eastAsia="zh-CN"/>
                </w:rPr>
                <w:t>T2</w:t>
              </w:r>
            </w:ins>
          </w:p>
        </w:tc>
        <w:tc>
          <w:tcPr>
            <w:tcW w:w="944" w:type="dxa"/>
            <w:tcBorders>
              <w:top w:val="single" w:sz="4" w:space="0" w:color="auto"/>
              <w:left w:val="single" w:sz="4" w:space="0" w:color="auto"/>
              <w:bottom w:val="single" w:sz="4" w:space="0" w:color="auto"/>
              <w:right w:val="single" w:sz="4" w:space="0" w:color="auto"/>
            </w:tcBorders>
          </w:tcPr>
          <w:p w14:paraId="225D348C" w14:textId="77777777" w:rsidR="00E23494" w:rsidRDefault="00E23494" w:rsidP="00F52406">
            <w:pPr>
              <w:keepNext/>
              <w:keepLines/>
              <w:spacing w:after="0"/>
              <w:jc w:val="center"/>
              <w:rPr>
                <w:ins w:id="11087" w:author="Ericsson, Venkat" w:date="2022-08-06T17:02:00Z"/>
                <w:rFonts w:ascii="Arial" w:hAnsi="Arial"/>
                <w:b/>
                <w:sz w:val="18"/>
                <w:lang w:eastAsia="zh-CN"/>
              </w:rPr>
            </w:pPr>
            <w:ins w:id="11088" w:author="Ericsson, Venkat" w:date="2022-08-06T17:02:00Z">
              <w:r>
                <w:rPr>
                  <w:rFonts w:ascii="Arial" w:hAnsi="Arial"/>
                  <w:b/>
                  <w:sz w:val="18"/>
                  <w:lang w:eastAsia="zh-CN"/>
                </w:rPr>
                <w:t>T1</w:t>
              </w:r>
            </w:ins>
          </w:p>
        </w:tc>
        <w:tc>
          <w:tcPr>
            <w:tcW w:w="1042" w:type="dxa"/>
            <w:gridSpan w:val="2"/>
            <w:tcBorders>
              <w:top w:val="single" w:sz="4" w:space="0" w:color="auto"/>
              <w:left w:val="single" w:sz="4" w:space="0" w:color="auto"/>
              <w:bottom w:val="single" w:sz="4" w:space="0" w:color="auto"/>
              <w:right w:val="single" w:sz="4" w:space="0" w:color="auto"/>
            </w:tcBorders>
          </w:tcPr>
          <w:p w14:paraId="6CB5B34D" w14:textId="77777777" w:rsidR="00E23494" w:rsidRDefault="00E23494" w:rsidP="00F52406">
            <w:pPr>
              <w:keepNext/>
              <w:keepLines/>
              <w:spacing w:after="0"/>
              <w:jc w:val="center"/>
              <w:rPr>
                <w:ins w:id="11089" w:author="Ericsson, Venkat" w:date="2022-08-06T17:02:00Z"/>
                <w:rFonts w:ascii="Arial" w:hAnsi="Arial"/>
                <w:b/>
                <w:sz w:val="18"/>
                <w:lang w:eastAsia="zh-CN"/>
              </w:rPr>
            </w:pPr>
            <w:ins w:id="11090" w:author="Ericsson, Venkat" w:date="2022-08-06T17:02:00Z">
              <w:r>
                <w:rPr>
                  <w:rFonts w:ascii="Arial" w:hAnsi="Arial"/>
                  <w:b/>
                  <w:sz w:val="18"/>
                  <w:lang w:eastAsia="zh-CN"/>
                </w:rPr>
                <w:t>T2</w:t>
              </w:r>
            </w:ins>
          </w:p>
        </w:tc>
      </w:tr>
      <w:tr w:rsidR="00E23494" w14:paraId="1BBB35DD" w14:textId="77777777" w:rsidTr="00F52406">
        <w:trPr>
          <w:cantSplit/>
          <w:jc w:val="center"/>
          <w:ins w:id="11091" w:author="Ericsson, Venkat" w:date="2022-08-06T17:02:00Z"/>
        </w:trPr>
        <w:tc>
          <w:tcPr>
            <w:tcW w:w="1615" w:type="dxa"/>
            <w:vMerge w:val="restart"/>
            <w:tcBorders>
              <w:top w:val="single" w:sz="4" w:space="0" w:color="auto"/>
              <w:left w:val="single" w:sz="4" w:space="0" w:color="auto"/>
              <w:right w:val="single" w:sz="4" w:space="0" w:color="auto"/>
            </w:tcBorders>
          </w:tcPr>
          <w:p w14:paraId="229DF071" w14:textId="77777777" w:rsidR="00E23494" w:rsidRDefault="00E23494" w:rsidP="00F52406">
            <w:pPr>
              <w:keepNext/>
              <w:keepLines/>
              <w:spacing w:after="0"/>
              <w:rPr>
                <w:ins w:id="11092" w:author="Ericsson, Venkat" w:date="2022-08-06T17:02:00Z"/>
                <w:rFonts w:ascii="Arial" w:hAnsi="Arial"/>
                <w:sz w:val="18"/>
                <w:lang w:val="it-IT" w:eastAsia="zh-CN"/>
              </w:rPr>
            </w:pPr>
            <w:ins w:id="11093" w:author="Ericsson, Venkat" w:date="2022-08-06T17:02:00Z">
              <w:r>
                <w:rPr>
                  <w:rFonts w:ascii="Arial" w:hAnsi="Arial"/>
                  <w:sz w:val="18"/>
                  <w:lang w:val="da-DK"/>
                </w:rPr>
                <w:t>Angle of arrival configuration</w:t>
              </w:r>
            </w:ins>
          </w:p>
        </w:tc>
        <w:tc>
          <w:tcPr>
            <w:tcW w:w="1980" w:type="dxa"/>
            <w:vMerge w:val="restart"/>
            <w:tcBorders>
              <w:top w:val="single" w:sz="4" w:space="0" w:color="auto"/>
              <w:left w:val="single" w:sz="4" w:space="0" w:color="auto"/>
              <w:right w:val="single" w:sz="4" w:space="0" w:color="auto"/>
            </w:tcBorders>
          </w:tcPr>
          <w:p w14:paraId="201DE03E" w14:textId="77777777" w:rsidR="00E23494" w:rsidRDefault="00E23494" w:rsidP="00F52406">
            <w:pPr>
              <w:keepNext/>
              <w:keepLines/>
              <w:spacing w:after="0"/>
              <w:jc w:val="center"/>
              <w:rPr>
                <w:ins w:id="11094" w:author="Ericsson, Venkat" w:date="2022-08-06T17:02:00Z"/>
                <w:rFonts w:ascii="Arial" w:hAnsi="Arial"/>
                <w:sz w:val="18"/>
                <w:lang w:val="it-IT"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35305F0D" w14:textId="77777777" w:rsidR="00E23494" w:rsidRDefault="00E23494" w:rsidP="00F52406">
            <w:pPr>
              <w:keepNext/>
              <w:keepLines/>
              <w:spacing w:after="0"/>
              <w:jc w:val="center"/>
              <w:rPr>
                <w:ins w:id="11095" w:author="Ericsson, Venkat" w:date="2022-08-06T17:02:00Z"/>
                <w:rFonts w:ascii="Arial" w:hAnsi="Arial" w:cs="v4.2.0"/>
                <w:sz w:val="18"/>
                <w:lang w:eastAsia="zh-CN"/>
              </w:rPr>
            </w:pPr>
            <w:ins w:id="11096" w:author="Ericsson, Venkat" w:date="2022-08-06T17:02:00Z">
              <w:r>
                <w:rPr>
                  <w:rFonts w:ascii="Arial" w:hAnsi="Arial"/>
                  <w:sz w:val="18"/>
                  <w:lang w:val="en-US"/>
                </w:rPr>
                <w:t>Setup 3 according to clause A.3.15.3</w:t>
              </w:r>
            </w:ins>
          </w:p>
        </w:tc>
      </w:tr>
      <w:tr w:rsidR="00E23494" w14:paraId="179B8C31" w14:textId="77777777" w:rsidTr="00F52406">
        <w:trPr>
          <w:cantSplit/>
          <w:jc w:val="center"/>
          <w:ins w:id="11097" w:author="Ericsson, Venkat" w:date="2022-08-06T17:02:00Z"/>
        </w:trPr>
        <w:tc>
          <w:tcPr>
            <w:tcW w:w="1615" w:type="dxa"/>
            <w:vMerge/>
            <w:tcBorders>
              <w:left w:val="single" w:sz="4" w:space="0" w:color="auto"/>
              <w:bottom w:val="single" w:sz="4" w:space="0" w:color="auto"/>
              <w:right w:val="single" w:sz="4" w:space="0" w:color="auto"/>
            </w:tcBorders>
          </w:tcPr>
          <w:p w14:paraId="780E2557" w14:textId="77777777" w:rsidR="00E23494" w:rsidRDefault="00E23494" w:rsidP="00F52406">
            <w:pPr>
              <w:keepNext/>
              <w:keepLines/>
              <w:spacing w:after="0"/>
              <w:rPr>
                <w:ins w:id="11098" w:author="Ericsson, Venkat" w:date="2022-08-06T17:02:00Z"/>
                <w:rFonts w:ascii="Arial" w:hAnsi="Arial"/>
                <w:sz w:val="18"/>
                <w:lang w:val="da-DK" w:eastAsia="zh-CN"/>
              </w:rPr>
            </w:pPr>
          </w:p>
        </w:tc>
        <w:tc>
          <w:tcPr>
            <w:tcW w:w="1980" w:type="dxa"/>
            <w:vMerge/>
            <w:tcBorders>
              <w:left w:val="single" w:sz="4" w:space="0" w:color="auto"/>
              <w:bottom w:val="single" w:sz="4" w:space="0" w:color="auto"/>
              <w:right w:val="single" w:sz="4" w:space="0" w:color="auto"/>
            </w:tcBorders>
          </w:tcPr>
          <w:p w14:paraId="51BB7470" w14:textId="77777777" w:rsidR="00E23494" w:rsidRDefault="00E23494" w:rsidP="00F52406">
            <w:pPr>
              <w:keepNext/>
              <w:keepLines/>
              <w:spacing w:after="0"/>
              <w:jc w:val="center"/>
              <w:rPr>
                <w:ins w:id="11099" w:author="Ericsson, Venkat" w:date="2022-08-06T17:02:00Z"/>
                <w:rFonts w:ascii="Arial" w:hAnsi="Arial"/>
                <w:sz w:val="18"/>
                <w:lang w:val="it-IT"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1F6ED404" w14:textId="77777777" w:rsidR="00E23494" w:rsidRDefault="00E23494" w:rsidP="00F52406">
            <w:pPr>
              <w:keepNext/>
              <w:keepLines/>
              <w:spacing w:after="0"/>
              <w:jc w:val="center"/>
              <w:rPr>
                <w:ins w:id="11100" w:author="Ericsson, Venkat" w:date="2022-08-06T17:02:00Z"/>
                <w:rFonts w:ascii="Arial" w:hAnsi="Arial"/>
                <w:sz w:val="18"/>
                <w:lang w:eastAsia="zh-CN"/>
              </w:rPr>
            </w:pPr>
            <w:ins w:id="11101" w:author="Ericsson, Venkat" w:date="2022-08-06T17:02:00Z">
              <w:r>
                <w:rPr>
                  <w:rFonts w:ascii="Arial" w:hAnsi="Arial"/>
                  <w:sz w:val="18"/>
                  <w:lang w:val="en-US"/>
                </w:rPr>
                <w:t>AoA1</w:t>
              </w:r>
            </w:ins>
          </w:p>
        </w:tc>
        <w:tc>
          <w:tcPr>
            <w:tcW w:w="1986" w:type="dxa"/>
            <w:gridSpan w:val="3"/>
            <w:tcBorders>
              <w:top w:val="single" w:sz="4" w:space="0" w:color="auto"/>
              <w:left w:val="single" w:sz="4" w:space="0" w:color="auto"/>
              <w:bottom w:val="single" w:sz="4" w:space="0" w:color="auto"/>
              <w:right w:val="single" w:sz="4" w:space="0" w:color="auto"/>
            </w:tcBorders>
          </w:tcPr>
          <w:p w14:paraId="79C8636F" w14:textId="77777777" w:rsidR="00E23494" w:rsidRDefault="00E23494" w:rsidP="00F52406">
            <w:pPr>
              <w:keepNext/>
              <w:keepLines/>
              <w:spacing w:after="0"/>
              <w:jc w:val="center"/>
              <w:rPr>
                <w:ins w:id="11102" w:author="Ericsson, Venkat" w:date="2022-08-06T17:02:00Z"/>
                <w:rFonts w:ascii="Arial" w:hAnsi="Arial" w:cs="v4.2.0"/>
                <w:sz w:val="18"/>
                <w:lang w:eastAsia="zh-CN"/>
              </w:rPr>
            </w:pPr>
            <w:ins w:id="11103" w:author="Ericsson, Venkat" w:date="2022-08-06T17:02:00Z">
              <w:r>
                <w:rPr>
                  <w:rFonts w:ascii="Arial" w:hAnsi="Arial"/>
                  <w:sz w:val="18"/>
                  <w:lang w:val="en-US"/>
                </w:rPr>
                <w:t>AoA2</w:t>
              </w:r>
            </w:ins>
          </w:p>
        </w:tc>
      </w:tr>
      <w:tr w:rsidR="00E23494" w14:paraId="04F88770" w14:textId="77777777" w:rsidTr="00F52406">
        <w:trPr>
          <w:cantSplit/>
          <w:jc w:val="center"/>
          <w:ins w:id="11104"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455DF8CF" w14:textId="77777777" w:rsidR="00E23494" w:rsidRDefault="00E23494" w:rsidP="00F52406">
            <w:pPr>
              <w:keepNext/>
              <w:keepLines/>
              <w:spacing w:after="0"/>
              <w:rPr>
                <w:ins w:id="11105" w:author="Ericsson, Venkat" w:date="2022-08-06T17:02:00Z"/>
                <w:rFonts w:ascii="Arial" w:hAnsi="Arial"/>
                <w:sz w:val="18"/>
                <w:lang w:eastAsia="zh-CN"/>
              </w:rPr>
            </w:pPr>
            <w:ins w:id="11106" w:author="Ericsson, Venkat" w:date="2022-08-06T17:02:00Z">
              <w:r>
                <w:rPr>
                  <w:rFonts w:ascii="Arial" w:hAnsi="Arial"/>
                  <w:sz w:val="18"/>
                  <w:lang w:eastAsia="zh-CN"/>
                </w:rPr>
                <w:t xml:space="preserve">Assumption for UE beams </w:t>
              </w:r>
              <w:r>
                <w:rPr>
                  <w:rFonts w:ascii="Arial" w:hAnsi="Arial"/>
                  <w:sz w:val="18"/>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411F0234" w14:textId="77777777" w:rsidR="00E23494" w:rsidRDefault="00E23494" w:rsidP="00F52406">
            <w:pPr>
              <w:keepNext/>
              <w:keepLines/>
              <w:spacing w:after="0"/>
              <w:jc w:val="center"/>
              <w:rPr>
                <w:ins w:id="11107" w:author="Ericsson, Venkat" w:date="2022-08-06T17:02:00Z"/>
                <w:rFonts w:ascii="Arial" w:hAnsi="Arial"/>
                <w:sz w:val="18"/>
                <w:lang w:eastAsia="zh-CN"/>
              </w:rPr>
            </w:pPr>
          </w:p>
        </w:tc>
        <w:tc>
          <w:tcPr>
            <w:tcW w:w="3773" w:type="dxa"/>
            <w:gridSpan w:val="5"/>
            <w:tcBorders>
              <w:top w:val="single" w:sz="4" w:space="0" w:color="auto"/>
              <w:left w:val="single" w:sz="4" w:space="0" w:color="auto"/>
              <w:bottom w:val="single" w:sz="4" w:space="0" w:color="auto"/>
              <w:right w:val="single" w:sz="4" w:space="0" w:color="auto"/>
            </w:tcBorders>
          </w:tcPr>
          <w:p w14:paraId="5DA45909" w14:textId="77777777" w:rsidR="00E23494" w:rsidRDefault="00E23494" w:rsidP="00F52406">
            <w:pPr>
              <w:keepNext/>
              <w:keepLines/>
              <w:spacing w:after="0"/>
              <w:jc w:val="center"/>
              <w:rPr>
                <w:ins w:id="11108" w:author="Ericsson, Venkat" w:date="2022-08-06T17:02:00Z"/>
                <w:rFonts w:ascii="Arial" w:hAnsi="Arial" w:cs="Arial"/>
                <w:sz w:val="18"/>
                <w:lang w:eastAsia="zh-CN"/>
              </w:rPr>
            </w:pPr>
            <w:ins w:id="11109" w:author="Ericsson, Venkat" w:date="2022-08-06T17:02:00Z">
              <w:r>
                <w:rPr>
                  <w:rFonts w:ascii="Arial" w:hAnsi="Arial"/>
                  <w:sz w:val="18"/>
                  <w:lang w:eastAsia="zh-CN"/>
                </w:rPr>
                <w:t>Rough</w:t>
              </w:r>
            </w:ins>
          </w:p>
        </w:tc>
      </w:tr>
      <w:tr w:rsidR="00E23494" w14:paraId="23D71F50" w14:textId="77777777" w:rsidTr="00F52406">
        <w:trPr>
          <w:cantSplit/>
          <w:jc w:val="center"/>
          <w:ins w:id="11110"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4D708D02" w14:textId="77777777" w:rsidR="00E23494" w:rsidRDefault="00E23494" w:rsidP="00F52406">
            <w:pPr>
              <w:keepNext/>
              <w:keepLines/>
              <w:spacing w:after="0"/>
              <w:rPr>
                <w:ins w:id="11111" w:author="Ericsson, Venkat" w:date="2022-08-06T17:02:00Z"/>
                <w:rFonts w:ascii="Arial" w:hAnsi="Arial"/>
                <w:sz w:val="18"/>
                <w:lang w:val="da-DK" w:eastAsia="zh-CN"/>
              </w:rPr>
            </w:pPr>
            <w:proofErr w:type="spellStart"/>
            <w:ins w:id="11112" w:author="Ericsson, Venkat" w:date="2022-08-06T17:02:00Z">
              <w:r>
                <w:rPr>
                  <w:rFonts w:ascii="Arial" w:hAnsi="Arial"/>
                  <w:sz w:val="18"/>
                  <w:lang w:eastAsia="zh-CN"/>
                </w:rPr>
                <w:t>N</w:t>
              </w:r>
              <w:r>
                <w:rPr>
                  <w:rFonts w:ascii="Arial" w:hAnsi="Arial"/>
                  <w:sz w:val="18"/>
                  <w:vertAlign w:val="subscript"/>
                  <w:lang w:eastAsia="zh-CN"/>
                </w:rPr>
                <w:t>oc</w:t>
              </w:r>
              <w:r>
                <w:rPr>
                  <w:rFonts w:ascii="Arial" w:hAnsi="Arial"/>
                  <w:sz w:val="18"/>
                  <w:vertAlign w:val="superscript"/>
                  <w:lang w:eastAsia="zh-CN"/>
                </w:rPr>
                <w:t>Note</w:t>
              </w:r>
              <w:proofErr w:type="spellEnd"/>
              <w:r>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71DE5DD7" w14:textId="77777777" w:rsidR="00E23494" w:rsidRDefault="00E23494" w:rsidP="00F52406">
            <w:pPr>
              <w:keepNext/>
              <w:keepLines/>
              <w:spacing w:after="0"/>
              <w:jc w:val="center"/>
              <w:rPr>
                <w:ins w:id="11113" w:author="Ericsson, Venkat" w:date="2022-08-06T17:02:00Z"/>
                <w:rFonts w:ascii="Arial" w:hAnsi="Arial"/>
                <w:sz w:val="18"/>
                <w:lang w:val="it-IT" w:eastAsia="zh-CN"/>
              </w:rPr>
            </w:pPr>
            <w:ins w:id="11114" w:author="Ericsson, Venkat" w:date="2022-08-06T17:02:00Z">
              <w:r>
                <w:rPr>
                  <w:rFonts w:ascii="Arial" w:hAnsi="Arial"/>
                  <w:sz w:val="18"/>
                  <w:lang w:eastAsia="zh-CN"/>
                </w:rPr>
                <w:t>dBm/15 kHz</w:t>
              </w:r>
            </w:ins>
          </w:p>
        </w:tc>
        <w:tc>
          <w:tcPr>
            <w:tcW w:w="3773" w:type="dxa"/>
            <w:gridSpan w:val="5"/>
            <w:tcBorders>
              <w:top w:val="single" w:sz="4" w:space="0" w:color="auto"/>
              <w:left w:val="single" w:sz="4" w:space="0" w:color="auto"/>
              <w:bottom w:val="single" w:sz="4" w:space="0" w:color="auto"/>
              <w:right w:val="single" w:sz="4" w:space="0" w:color="auto"/>
            </w:tcBorders>
          </w:tcPr>
          <w:p w14:paraId="7AC2F252" w14:textId="77777777" w:rsidR="00E23494" w:rsidRDefault="00E23494" w:rsidP="00F52406">
            <w:pPr>
              <w:keepNext/>
              <w:keepLines/>
              <w:spacing w:after="0"/>
              <w:jc w:val="center"/>
              <w:rPr>
                <w:ins w:id="11115" w:author="Ericsson, Venkat" w:date="2022-08-06T17:02:00Z"/>
                <w:rFonts w:ascii="Arial" w:hAnsi="Arial"/>
                <w:sz w:val="18"/>
                <w:lang w:eastAsia="zh-CN"/>
              </w:rPr>
            </w:pPr>
            <w:ins w:id="11116" w:author="Ericsson, Venkat" w:date="2022-08-06T17:02:00Z">
              <w:r>
                <w:rPr>
                  <w:rFonts w:ascii="Arial" w:hAnsi="Arial" w:cs="Arial"/>
                  <w:sz w:val="18"/>
                  <w:lang w:eastAsia="zh-CN"/>
                </w:rPr>
                <w:t>-92.1</w:t>
              </w:r>
            </w:ins>
          </w:p>
        </w:tc>
      </w:tr>
      <w:tr w:rsidR="00E23494" w14:paraId="2595116D" w14:textId="77777777" w:rsidTr="00F52406">
        <w:trPr>
          <w:cantSplit/>
          <w:jc w:val="center"/>
          <w:ins w:id="11117"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0ED90CB8" w14:textId="77777777" w:rsidR="00E23494" w:rsidRDefault="00E23494" w:rsidP="00F52406">
            <w:pPr>
              <w:keepNext/>
              <w:keepLines/>
              <w:spacing w:after="0"/>
              <w:rPr>
                <w:ins w:id="11118" w:author="Ericsson, Venkat" w:date="2022-08-06T17:02:00Z"/>
                <w:rFonts w:ascii="Arial" w:hAnsi="Arial" w:cs="v4.2.0"/>
                <w:sz w:val="18"/>
                <w:lang w:eastAsia="zh-CN"/>
              </w:rPr>
            </w:pPr>
            <w:proofErr w:type="spellStart"/>
            <w:ins w:id="11119" w:author="Ericsson, Venkat" w:date="2022-08-06T17:02:00Z">
              <w:r>
                <w:rPr>
                  <w:rFonts w:ascii="Arial" w:hAnsi="Arial"/>
                  <w:sz w:val="18"/>
                  <w:lang w:eastAsia="zh-CN"/>
                </w:rPr>
                <w:t>N</w:t>
              </w:r>
              <w:r>
                <w:rPr>
                  <w:rFonts w:ascii="Arial" w:hAnsi="Arial"/>
                  <w:sz w:val="18"/>
                  <w:vertAlign w:val="subscript"/>
                  <w:lang w:eastAsia="zh-CN"/>
                </w:rPr>
                <w:t>oc</w:t>
              </w:r>
              <w:r>
                <w:rPr>
                  <w:rFonts w:ascii="Arial" w:hAnsi="Arial"/>
                  <w:sz w:val="18"/>
                  <w:vertAlign w:val="superscript"/>
                  <w:lang w:eastAsia="zh-CN"/>
                </w:rPr>
                <w:t>Note</w:t>
              </w:r>
              <w:proofErr w:type="spellEnd"/>
              <w:r>
                <w:rPr>
                  <w:rFonts w:ascii="Arial" w:hAnsi="Arial"/>
                  <w:sz w:val="18"/>
                  <w:vertAlign w:val="superscript"/>
                  <w:lang w:eastAsia="zh-CN"/>
                </w:rPr>
                <w:t xml:space="preserve"> 1</w:t>
              </w:r>
            </w:ins>
          </w:p>
        </w:tc>
        <w:tc>
          <w:tcPr>
            <w:tcW w:w="1980" w:type="dxa"/>
            <w:tcBorders>
              <w:top w:val="single" w:sz="4" w:space="0" w:color="auto"/>
              <w:left w:val="single" w:sz="4" w:space="0" w:color="auto"/>
              <w:bottom w:val="single" w:sz="4" w:space="0" w:color="auto"/>
              <w:right w:val="single" w:sz="4" w:space="0" w:color="auto"/>
            </w:tcBorders>
          </w:tcPr>
          <w:p w14:paraId="37C99B5A" w14:textId="77777777" w:rsidR="00E23494" w:rsidRDefault="00E23494" w:rsidP="00F52406">
            <w:pPr>
              <w:keepNext/>
              <w:keepLines/>
              <w:spacing w:after="0"/>
              <w:jc w:val="center"/>
              <w:rPr>
                <w:ins w:id="11120" w:author="Ericsson, Venkat" w:date="2022-08-06T17:02:00Z"/>
                <w:rFonts w:ascii="Arial" w:hAnsi="Arial" w:cs="v4.2.0"/>
                <w:sz w:val="18"/>
                <w:lang w:eastAsia="zh-CN"/>
              </w:rPr>
            </w:pPr>
            <w:ins w:id="11121" w:author="Ericsson, Venkat" w:date="2022-08-06T17:02:00Z">
              <w:r>
                <w:rPr>
                  <w:rFonts w:ascii="Arial" w:hAnsi="Arial"/>
                  <w:sz w:val="18"/>
                  <w:lang w:eastAsia="zh-CN"/>
                </w:rPr>
                <w:t>dBm/SCS</w:t>
              </w:r>
            </w:ins>
          </w:p>
        </w:tc>
        <w:tc>
          <w:tcPr>
            <w:tcW w:w="3773" w:type="dxa"/>
            <w:gridSpan w:val="5"/>
            <w:tcBorders>
              <w:top w:val="single" w:sz="4" w:space="0" w:color="auto"/>
              <w:left w:val="single" w:sz="4" w:space="0" w:color="auto"/>
              <w:bottom w:val="single" w:sz="4" w:space="0" w:color="auto"/>
              <w:right w:val="single" w:sz="4" w:space="0" w:color="auto"/>
            </w:tcBorders>
          </w:tcPr>
          <w:p w14:paraId="4C59A17D" w14:textId="77777777" w:rsidR="00E23494" w:rsidRDefault="00E23494" w:rsidP="00F52406">
            <w:pPr>
              <w:keepNext/>
              <w:keepLines/>
              <w:spacing w:after="0"/>
              <w:jc w:val="center"/>
              <w:rPr>
                <w:ins w:id="11122" w:author="Ericsson, Venkat" w:date="2022-08-06T17:02:00Z"/>
                <w:rFonts w:ascii="Arial" w:hAnsi="Arial" w:cs="v4.2.0"/>
                <w:sz w:val="18"/>
                <w:lang w:eastAsia="zh-CN"/>
              </w:rPr>
            </w:pPr>
            <w:ins w:id="11123" w:author="Ericsson, Venkat" w:date="2022-08-06T17:02:00Z">
              <w:r>
                <w:rPr>
                  <w:rFonts w:ascii="Arial" w:hAnsi="Arial" w:cs="v4.2.0"/>
                  <w:sz w:val="18"/>
                  <w:lang w:eastAsia="zh-CN"/>
                </w:rPr>
                <w:t>-83.1</w:t>
              </w:r>
            </w:ins>
          </w:p>
        </w:tc>
      </w:tr>
      <w:tr w:rsidR="00E23494" w14:paraId="27918ECC" w14:textId="77777777" w:rsidTr="00F52406">
        <w:trPr>
          <w:cantSplit/>
          <w:jc w:val="center"/>
          <w:ins w:id="11124"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62CA5458" w14:textId="77777777" w:rsidR="00E23494" w:rsidRDefault="00E23494" w:rsidP="00F52406">
            <w:pPr>
              <w:keepNext/>
              <w:keepLines/>
              <w:spacing w:after="0"/>
              <w:rPr>
                <w:ins w:id="11125" w:author="Ericsson, Venkat" w:date="2022-08-06T17:02:00Z"/>
                <w:rFonts w:ascii="Arial" w:hAnsi="Arial"/>
                <w:sz w:val="18"/>
                <w:lang w:val="da-DK" w:eastAsia="zh-CN"/>
              </w:rPr>
            </w:pPr>
            <w:proofErr w:type="spellStart"/>
            <w:ins w:id="11126" w:author="Ericsson, Venkat" w:date="2022-08-06T17:02:00Z">
              <w:r>
                <w:rPr>
                  <w:rFonts w:ascii="Arial" w:hAnsi="Arial"/>
                  <w:sz w:val="18"/>
                  <w:lang w:eastAsia="zh-CN"/>
                </w:rPr>
                <w:t>Ê</w:t>
              </w:r>
              <w:r>
                <w:rPr>
                  <w:rFonts w:ascii="Arial" w:hAnsi="Arial"/>
                  <w:sz w:val="18"/>
                  <w:vertAlign w:val="subscript"/>
                  <w:lang w:eastAsia="zh-CN"/>
                </w:rPr>
                <w:t>s</w:t>
              </w:r>
              <w:proofErr w:type="spellEnd"/>
              <w:r>
                <w:rPr>
                  <w:rFonts w:ascii="Arial" w:hAnsi="Arial"/>
                  <w:sz w:val="18"/>
                  <w:lang w:eastAsia="zh-CN"/>
                </w:rPr>
                <w:t>/N</w:t>
              </w:r>
              <w:r>
                <w:rPr>
                  <w:rFonts w:ascii="Arial" w:hAnsi="Arial"/>
                  <w:sz w:val="18"/>
                  <w:vertAlign w:val="subscript"/>
                  <w:lang w:eastAsia="zh-CN"/>
                </w:rPr>
                <w:t>oc</w:t>
              </w:r>
            </w:ins>
          </w:p>
        </w:tc>
        <w:tc>
          <w:tcPr>
            <w:tcW w:w="1980" w:type="dxa"/>
            <w:tcBorders>
              <w:top w:val="single" w:sz="4" w:space="0" w:color="auto"/>
              <w:left w:val="single" w:sz="4" w:space="0" w:color="auto"/>
              <w:bottom w:val="single" w:sz="4" w:space="0" w:color="auto"/>
              <w:right w:val="single" w:sz="4" w:space="0" w:color="auto"/>
            </w:tcBorders>
          </w:tcPr>
          <w:p w14:paraId="07129455" w14:textId="77777777" w:rsidR="00E23494" w:rsidRDefault="00E23494" w:rsidP="00F52406">
            <w:pPr>
              <w:keepNext/>
              <w:keepLines/>
              <w:spacing w:after="0"/>
              <w:jc w:val="center"/>
              <w:rPr>
                <w:ins w:id="11127" w:author="Ericsson, Venkat" w:date="2022-08-06T17:02:00Z"/>
                <w:rFonts w:ascii="Arial" w:hAnsi="Arial"/>
                <w:sz w:val="18"/>
                <w:lang w:val="it-IT" w:eastAsia="zh-CN"/>
              </w:rPr>
            </w:pPr>
            <w:ins w:id="11128" w:author="Ericsson, Venkat" w:date="2022-08-06T17:02:00Z">
              <w:r>
                <w:rPr>
                  <w:rFonts w:ascii="Arial" w:hAnsi="Arial"/>
                  <w:sz w:val="18"/>
                  <w:lang w:eastAsia="zh-CN"/>
                </w:rPr>
                <w:t>dB</w:t>
              </w:r>
            </w:ins>
          </w:p>
        </w:tc>
        <w:tc>
          <w:tcPr>
            <w:tcW w:w="1787" w:type="dxa"/>
            <w:gridSpan w:val="2"/>
            <w:tcBorders>
              <w:top w:val="single" w:sz="4" w:space="0" w:color="auto"/>
              <w:left w:val="single" w:sz="4" w:space="0" w:color="auto"/>
              <w:bottom w:val="single" w:sz="4" w:space="0" w:color="auto"/>
              <w:right w:val="single" w:sz="4" w:space="0" w:color="auto"/>
            </w:tcBorders>
          </w:tcPr>
          <w:p w14:paraId="6ED1249E" w14:textId="77777777" w:rsidR="00E23494" w:rsidRDefault="00E23494" w:rsidP="00F52406">
            <w:pPr>
              <w:keepNext/>
              <w:keepLines/>
              <w:spacing w:after="0"/>
              <w:jc w:val="center"/>
              <w:rPr>
                <w:ins w:id="11129" w:author="Ericsson, Venkat" w:date="2022-08-06T17:02:00Z"/>
                <w:rFonts w:ascii="Arial" w:hAnsi="Arial"/>
                <w:sz w:val="18"/>
                <w:lang w:eastAsia="zh-CN"/>
              </w:rPr>
            </w:pPr>
            <w:ins w:id="11130" w:author="Ericsson, Venkat" w:date="2022-08-06T17:02:00Z">
              <w:r>
                <w:rPr>
                  <w:rFonts w:ascii="Arial" w:hAnsi="Arial"/>
                  <w:sz w:val="18"/>
                  <w:lang w:eastAsia="zh-CN"/>
                </w:rPr>
                <w:t>1</w:t>
              </w:r>
            </w:ins>
          </w:p>
        </w:tc>
        <w:tc>
          <w:tcPr>
            <w:tcW w:w="993" w:type="dxa"/>
            <w:gridSpan w:val="2"/>
            <w:tcBorders>
              <w:top w:val="single" w:sz="4" w:space="0" w:color="auto"/>
              <w:left w:val="single" w:sz="4" w:space="0" w:color="auto"/>
              <w:bottom w:val="single" w:sz="4" w:space="0" w:color="auto"/>
              <w:right w:val="single" w:sz="4" w:space="0" w:color="auto"/>
            </w:tcBorders>
          </w:tcPr>
          <w:p w14:paraId="6876B3E3" w14:textId="77777777" w:rsidR="00E23494" w:rsidRDefault="00E23494" w:rsidP="00F52406">
            <w:pPr>
              <w:keepNext/>
              <w:keepLines/>
              <w:spacing w:after="0"/>
              <w:jc w:val="center"/>
              <w:rPr>
                <w:ins w:id="11131" w:author="Ericsson, Venkat" w:date="2022-08-06T17:02:00Z"/>
                <w:rFonts w:ascii="Arial" w:hAnsi="Arial"/>
                <w:sz w:val="18"/>
                <w:lang w:eastAsia="zh-CN"/>
              </w:rPr>
            </w:pPr>
            <w:ins w:id="11132" w:author="Ericsson, Venkat" w:date="2022-08-06T17:02: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2CDFFA49" w14:textId="77777777" w:rsidR="00E23494" w:rsidRDefault="00E23494" w:rsidP="00F52406">
            <w:pPr>
              <w:keepNext/>
              <w:keepLines/>
              <w:spacing w:after="0"/>
              <w:jc w:val="center"/>
              <w:rPr>
                <w:ins w:id="11133" w:author="Ericsson, Venkat" w:date="2022-08-06T17:02:00Z"/>
                <w:rFonts w:ascii="Arial" w:hAnsi="Arial"/>
                <w:sz w:val="18"/>
                <w:lang w:eastAsia="zh-CN"/>
              </w:rPr>
            </w:pPr>
            <w:ins w:id="11134" w:author="Ericsson, Venkat" w:date="2022-08-06T17:02:00Z">
              <w:r>
                <w:rPr>
                  <w:rFonts w:ascii="Arial" w:hAnsi="Arial"/>
                  <w:sz w:val="18"/>
                  <w:lang w:eastAsia="zh-CN"/>
                </w:rPr>
                <w:t>1</w:t>
              </w:r>
            </w:ins>
          </w:p>
        </w:tc>
      </w:tr>
      <w:tr w:rsidR="00E23494" w14:paraId="5E363146" w14:textId="77777777" w:rsidTr="00F52406">
        <w:trPr>
          <w:cantSplit/>
          <w:jc w:val="center"/>
          <w:ins w:id="11135"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161FFE81" w14:textId="77777777" w:rsidR="00E23494" w:rsidRDefault="00E23494" w:rsidP="00F52406">
            <w:pPr>
              <w:keepNext/>
              <w:keepLines/>
              <w:spacing w:after="0"/>
              <w:rPr>
                <w:ins w:id="11136" w:author="Ericsson, Venkat" w:date="2022-08-06T17:02:00Z"/>
                <w:rFonts w:ascii="Arial" w:hAnsi="Arial"/>
                <w:sz w:val="18"/>
                <w:lang w:val="da-DK" w:eastAsia="zh-CN"/>
              </w:rPr>
            </w:pPr>
            <w:ins w:id="11137" w:author="Ericsson, Venkat" w:date="2022-08-06T17:02:00Z">
              <w:r>
                <w:rPr>
                  <w:rFonts w:ascii="Arial" w:hAnsi="Arial" w:cs="v4.2.0"/>
                  <w:sz w:val="18"/>
                  <w:lang w:eastAsia="zh-CN"/>
                </w:rPr>
                <w:t>SS-RSRP</w:t>
              </w:r>
              <w:r>
                <w:rPr>
                  <w:rFonts w:ascii="Arial" w:hAnsi="Arial"/>
                  <w:sz w:val="18"/>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tcPr>
          <w:p w14:paraId="64735EE5" w14:textId="77777777" w:rsidR="00E23494" w:rsidRDefault="00E23494" w:rsidP="00F52406">
            <w:pPr>
              <w:keepNext/>
              <w:keepLines/>
              <w:spacing w:after="0"/>
              <w:jc w:val="center"/>
              <w:rPr>
                <w:ins w:id="11138" w:author="Ericsson, Venkat" w:date="2022-08-06T17:02:00Z"/>
                <w:rFonts w:ascii="Arial" w:hAnsi="Arial"/>
                <w:sz w:val="18"/>
                <w:lang w:val="it-IT" w:eastAsia="zh-CN"/>
              </w:rPr>
            </w:pPr>
            <w:ins w:id="11139" w:author="Ericsson, Venkat" w:date="2022-08-06T17:02:00Z">
              <w:r>
                <w:rPr>
                  <w:rFonts w:ascii="Arial" w:hAnsi="Arial" w:cs="v4.2.0"/>
                  <w:sz w:val="18"/>
                  <w:lang w:eastAsia="zh-CN"/>
                </w:rPr>
                <w:t>dBm/120 kHz</w:t>
              </w:r>
              <w:r>
                <w:rPr>
                  <w:rFonts w:ascii="Arial" w:hAnsi="Arial"/>
                  <w:sz w:val="18"/>
                  <w:vertAlign w:val="superscript"/>
                  <w:lang w:eastAsia="zh-CN"/>
                </w:rPr>
                <w:t xml:space="preserve"> Note3</w:t>
              </w:r>
            </w:ins>
          </w:p>
        </w:tc>
        <w:tc>
          <w:tcPr>
            <w:tcW w:w="1787" w:type="dxa"/>
            <w:gridSpan w:val="2"/>
            <w:tcBorders>
              <w:top w:val="single" w:sz="4" w:space="0" w:color="auto"/>
              <w:left w:val="single" w:sz="4" w:space="0" w:color="auto"/>
              <w:bottom w:val="single" w:sz="4" w:space="0" w:color="auto"/>
              <w:right w:val="single" w:sz="4" w:space="0" w:color="auto"/>
            </w:tcBorders>
          </w:tcPr>
          <w:p w14:paraId="390C74B2" w14:textId="77777777" w:rsidR="00E23494" w:rsidRDefault="00E23494" w:rsidP="00F52406">
            <w:pPr>
              <w:keepNext/>
              <w:keepLines/>
              <w:spacing w:after="0"/>
              <w:jc w:val="center"/>
              <w:rPr>
                <w:ins w:id="11140" w:author="Ericsson, Venkat" w:date="2022-08-06T17:02:00Z"/>
                <w:rFonts w:ascii="Arial" w:hAnsi="Arial"/>
                <w:sz w:val="18"/>
                <w:lang w:eastAsia="zh-CN"/>
              </w:rPr>
            </w:pPr>
            <w:ins w:id="11141" w:author="Ericsson, Venkat" w:date="2022-08-06T17:02:00Z">
              <w:r>
                <w:rPr>
                  <w:rFonts w:ascii="Arial" w:hAnsi="Arial"/>
                  <w:sz w:val="18"/>
                  <w:lang w:eastAsia="zh-CN"/>
                </w:rPr>
                <w:t>-82.1</w:t>
              </w:r>
            </w:ins>
          </w:p>
        </w:tc>
        <w:tc>
          <w:tcPr>
            <w:tcW w:w="993" w:type="dxa"/>
            <w:gridSpan w:val="2"/>
            <w:tcBorders>
              <w:top w:val="single" w:sz="4" w:space="0" w:color="auto"/>
              <w:left w:val="single" w:sz="4" w:space="0" w:color="auto"/>
              <w:bottom w:val="single" w:sz="4" w:space="0" w:color="auto"/>
              <w:right w:val="single" w:sz="4" w:space="0" w:color="auto"/>
            </w:tcBorders>
          </w:tcPr>
          <w:p w14:paraId="2DE5B405" w14:textId="77777777" w:rsidR="00E23494" w:rsidRDefault="00E23494" w:rsidP="00F52406">
            <w:pPr>
              <w:keepNext/>
              <w:keepLines/>
              <w:spacing w:after="0"/>
              <w:jc w:val="center"/>
              <w:rPr>
                <w:ins w:id="11142" w:author="Ericsson, Venkat" w:date="2022-08-06T17:02:00Z"/>
                <w:rFonts w:ascii="Arial" w:hAnsi="Arial"/>
                <w:sz w:val="18"/>
                <w:lang w:eastAsia="zh-CN"/>
              </w:rPr>
            </w:pPr>
            <w:ins w:id="11143" w:author="Ericsson, Venkat" w:date="2022-08-06T17:02:00Z">
              <w:r>
                <w:rPr>
                  <w:rFonts w:ascii="Arial" w:hAnsi="Arial"/>
                  <w:sz w:val="18"/>
                  <w:lang w:eastAsia="zh-CN"/>
                </w:rPr>
                <w:t>-infinity</w:t>
              </w:r>
            </w:ins>
          </w:p>
        </w:tc>
        <w:tc>
          <w:tcPr>
            <w:tcW w:w="993" w:type="dxa"/>
            <w:tcBorders>
              <w:top w:val="single" w:sz="4" w:space="0" w:color="auto"/>
              <w:left w:val="single" w:sz="4" w:space="0" w:color="auto"/>
              <w:bottom w:val="single" w:sz="4" w:space="0" w:color="auto"/>
              <w:right w:val="single" w:sz="4" w:space="0" w:color="auto"/>
            </w:tcBorders>
          </w:tcPr>
          <w:p w14:paraId="6037F81C" w14:textId="77777777" w:rsidR="00E23494" w:rsidRDefault="00E23494" w:rsidP="00F52406">
            <w:pPr>
              <w:keepNext/>
              <w:keepLines/>
              <w:spacing w:after="0"/>
              <w:jc w:val="center"/>
              <w:rPr>
                <w:ins w:id="11144" w:author="Ericsson, Venkat" w:date="2022-08-06T17:02:00Z"/>
                <w:rFonts w:ascii="Arial" w:hAnsi="Arial"/>
                <w:sz w:val="18"/>
                <w:lang w:eastAsia="zh-CN"/>
              </w:rPr>
            </w:pPr>
            <w:ins w:id="11145" w:author="Ericsson, Venkat" w:date="2022-08-06T17:02:00Z">
              <w:r>
                <w:rPr>
                  <w:rFonts w:ascii="Arial" w:hAnsi="Arial"/>
                  <w:sz w:val="18"/>
                  <w:lang w:eastAsia="zh-CN"/>
                </w:rPr>
                <w:t>-82.1</w:t>
              </w:r>
            </w:ins>
          </w:p>
        </w:tc>
      </w:tr>
      <w:tr w:rsidR="00E23494" w14:paraId="7D8D41C4" w14:textId="77777777" w:rsidTr="00F52406">
        <w:trPr>
          <w:cantSplit/>
          <w:jc w:val="center"/>
          <w:ins w:id="11146" w:author="Ericsson, Venkat" w:date="2022-08-06T17:02:00Z"/>
        </w:trPr>
        <w:tc>
          <w:tcPr>
            <w:tcW w:w="1615" w:type="dxa"/>
            <w:tcBorders>
              <w:top w:val="single" w:sz="4" w:space="0" w:color="auto"/>
              <w:left w:val="single" w:sz="4" w:space="0" w:color="auto"/>
              <w:bottom w:val="single" w:sz="4" w:space="0" w:color="auto"/>
              <w:right w:val="single" w:sz="4" w:space="0" w:color="auto"/>
            </w:tcBorders>
          </w:tcPr>
          <w:p w14:paraId="600D21DF" w14:textId="77777777" w:rsidR="00E23494" w:rsidRDefault="00E23494" w:rsidP="00F52406">
            <w:pPr>
              <w:keepNext/>
              <w:keepLines/>
              <w:spacing w:after="0"/>
              <w:rPr>
                <w:ins w:id="11147" w:author="Ericsson, Venkat" w:date="2022-08-06T17:02:00Z"/>
                <w:rFonts w:ascii="Arial" w:hAnsi="Arial"/>
                <w:sz w:val="18"/>
                <w:lang w:val="da-DK" w:eastAsia="zh-CN"/>
              </w:rPr>
            </w:pPr>
            <w:ins w:id="11148" w:author="Ericsson, Venkat" w:date="2022-08-06T17:02:00Z">
              <w:r>
                <w:rPr>
                  <w:rFonts w:ascii="Arial" w:hAnsi="Arial"/>
                  <w:sz w:val="18"/>
                  <w:lang w:eastAsia="zh-CN"/>
                </w:rPr>
                <w:t>Io</w:t>
              </w:r>
              <w:r>
                <w:rPr>
                  <w:rFonts w:ascii="Arial" w:hAnsi="Arial"/>
                  <w:sz w:val="18"/>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tcPr>
          <w:p w14:paraId="72D940E0" w14:textId="77777777" w:rsidR="00E23494" w:rsidRDefault="00E23494" w:rsidP="00F52406">
            <w:pPr>
              <w:keepNext/>
              <w:keepLines/>
              <w:spacing w:after="0"/>
              <w:jc w:val="center"/>
              <w:rPr>
                <w:ins w:id="11149" w:author="Ericsson, Venkat" w:date="2022-08-06T17:02:00Z"/>
                <w:rFonts w:ascii="Arial" w:hAnsi="Arial"/>
                <w:sz w:val="18"/>
                <w:lang w:val="it-IT" w:eastAsia="zh-CN"/>
              </w:rPr>
            </w:pPr>
            <w:ins w:id="11150" w:author="Ericsson, Venkat" w:date="2022-08-06T17:02:00Z">
              <w:r>
                <w:rPr>
                  <w:rFonts w:ascii="Arial" w:hAnsi="Arial"/>
                  <w:sz w:val="18"/>
                  <w:lang w:eastAsia="zh-CN"/>
                </w:rPr>
                <w:t>dBm/95.04 MHz</w:t>
              </w:r>
              <w:r>
                <w:rPr>
                  <w:rFonts w:ascii="Arial" w:hAnsi="Arial"/>
                  <w:sz w:val="18"/>
                  <w:vertAlign w:val="superscript"/>
                  <w:lang w:eastAsia="zh-CN"/>
                </w:rPr>
                <w:t xml:space="preserve"> Note4</w:t>
              </w:r>
            </w:ins>
          </w:p>
        </w:tc>
        <w:tc>
          <w:tcPr>
            <w:tcW w:w="1787" w:type="dxa"/>
            <w:gridSpan w:val="2"/>
            <w:tcBorders>
              <w:top w:val="single" w:sz="4" w:space="0" w:color="auto"/>
              <w:left w:val="single" w:sz="4" w:space="0" w:color="auto"/>
              <w:bottom w:val="single" w:sz="4" w:space="0" w:color="auto"/>
              <w:right w:val="single" w:sz="4" w:space="0" w:color="auto"/>
            </w:tcBorders>
          </w:tcPr>
          <w:p w14:paraId="139ABB8D" w14:textId="77777777" w:rsidR="00E23494" w:rsidRDefault="00E23494" w:rsidP="00F52406">
            <w:pPr>
              <w:keepNext/>
              <w:keepLines/>
              <w:spacing w:after="0"/>
              <w:jc w:val="center"/>
              <w:rPr>
                <w:ins w:id="11151" w:author="Ericsson, Venkat" w:date="2022-08-06T17:02:00Z"/>
                <w:rFonts w:ascii="Arial" w:hAnsi="Arial"/>
                <w:sz w:val="18"/>
                <w:lang w:eastAsia="zh-CN"/>
              </w:rPr>
            </w:pPr>
            <w:ins w:id="11152" w:author="Ericsson, Venkat" w:date="2022-08-06T17:02:00Z">
              <w:r>
                <w:rPr>
                  <w:rFonts w:ascii="Arial" w:hAnsi="Arial"/>
                  <w:sz w:val="18"/>
                  <w:lang w:eastAsia="zh-CN"/>
                </w:rPr>
                <w:t>-50.6</w:t>
              </w:r>
            </w:ins>
          </w:p>
        </w:tc>
        <w:tc>
          <w:tcPr>
            <w:tcW w:w="993" w:type="dxa"/>
            <w:gridSpan w:val="2"/>
            <w:tcBorders>
              <w:top w:val="single" w:sz="4" w:space="0" w:color="auto"/>
              <w:left w:val="single" w:sz="4" w:space="0" w:color="auto"/>
              <w:bottom w:val="single" w:sz="4" w:space="0" w:color="auto"/>
              <w:right w:val="single" w:sz="4" w:space="0" w:color="auto"/>
            </w:tcBorders>
          </w:tcPr>
          <w:p w14:paraId="3219D289" w14:textId="77777777" w:rsidR="00E23494" w:rsidRDefault="00E23494" w:rsidP="00F52406">
            <w:pPr>
              <w:keepNext/>
              <w:keepLines/>
              <w:spacing w:after="0"/>
              <w:jc w:val="center"/>
              <w:rPr>
                <w:ins w:id="11153" w:author="Ericsson, Venkat" w:date="2022-08-06T17:02:00Z"/>
                <w:rFonts w:ascii="Arial" w:hAnsi="Arial"/>
                <w:sz w:val="18"/>
                <w:lang w:eastAsia="zh-CN"/>
              </w:rPr>
            </w:pPr>
            <w:ins w:id="11154" w:author="Ericsson, Venkat" w:date="2022-08-06T17:02:00Z">
              <w:r>
                <w:rPr>
                  <w:rFonts w:ascii="Arial" w:hAnsi="Arial"/>
                  <w:sz w:val="18"/>
                  <w:lang w:eastAsia="zh-CN"/>
                </w:rPr>
                <w:t>-54.1</w:t>
              </w:r>
            </w:ins>
          </w:p>
        </w:tc>
        <w:tc>
          <w:tcPr>
            <w:tcW w:w="993" w:type="dxa"/>
            <w:tcBorders>
              <w:top w:val="single" w:sz="4" w:space="0" w:color="auto"/>
              <w:left w:val="single" w:sz="4" w:space="0" w:color="auto"/>
              <w:bottom w:val="single" w:sz="4" w:space="0" w:color="auto"/>
              <w:right w:val="single" w:sz="4" w:space="0" w:color="auto"/>
            </w:tcBorders>
          </w:tcPr>
          <w:p w14:paraId="23AEA218" w14:textId="77777777" w:rsidR="00E23494" w:rsidRDefault="00E23494" w:rsidP="00F52406">
            <w:pPr>
              <w:keepNext/>
              <w:keepLines/>
              <w:spacing w:after="0"/>
              <w:jc w:val="center"/>
              <w:rPr>
                <w:ins w:id="11155" w:author="Ericsson, Venkat" w:date="2022-08-06T17:02:00Z"/>
                <w:rFonts w:ascii="Arial" w:hAnsi="Arial"/>
                <w:sz w:val="18"/>
                <w:lang w:eastAsia="zh-CN"/>
              </w:rPr>
            </w:pPr>
            <w:ins w:id="11156" w:author="Ericsson, Venkat" w:date="2022-08-06T17:02:00Z">
              <w:r>
                <w:rPr>
                  <w:rFonts w:ascii="Arial" w:hAnsi="Arial"/>
                  <w:sz w:val="18"/>
                  <w:lang w:eastAsia="zh-CN"/>
                </w:rPr>
                <w:t>-50.6</w:t>
              </w:r>
            </w:ins>
          </w:p>
        </w:tc>
      </w:tr>
      <w:tr w:rsidR="00E23494" w14:paraId="47A2D706" w14:textId="77777777" w:rsidTr="00F52406">
        <w:trPr>
          <w:cantSplit/>
          <w:jc w:val="center"/>
          <w:ins w:id="11157" w:author="Ericsson, Venkat" w:date="2022-08-06T17:02:00Z"/>
        </w:trPr>
        <w:tc>
          <w:tcPr>
            <w:tcW w:w="7368" w:type="dxa"/>
            <w:gridSpan w:val="7"/>
            <w:tcBorders>
              <w:top w:val="single" w:sz="4" w:space="0" w:color="auto"/>
              <w:left w:val="single" w:sz="4" w:space="0" w:color="auto"/>
              <w:bottom w:val="single" w:sz="4" w:space="0" w:color="auto"/>
              <w:right w:val="single" w:sz="4" w:space="0" w:color="auto"/>
            </w:tcBorders>
          </w:tcPr>
          <w:p w14:paraId="2F20EE3F" w14:textId="77777777" w:rsidR="00E23494" w:rsidRDefault="00E23494" w:rsidP="00F52406">
            <w:pPr>
              <w:keepNext/>
              <w:keepLines/>
              <w:spacing w:after="0"/>
              <w:ind w:left="851" w:hanging="851"/>
              <w:rPr>
                <w:ins w:id="11158" w:author="Ericsson, Venkat" w:date="2022-08-06T17:02:00Z"/>
                <w:rFonts w:ascii="Arial" w:hAnsi="Arial"/>
                <w:sz w:val="18"/>
                <w:szCs w:val="18"/>
                <w:lang w:eastAsia="zh-CN"/>
              </w:rPr>
            </w:pPr>
            <w:ins w:id="11159" w:author="Ericsson, Venkat" w:date="2022-08-06T17:02:00Z">
              <w:r>
                <w:rPr>
                  <w:rFonts w:ascii="Arial" w:hAnsi="Arial"/>
                  <w:sz w:val="18"/>
                  <w:szCs w:val="18"/>
                  <w:lang w:eastAsia="zh-CN"/>
                </w:rPr>
                <w:t>Note 1:</w:t>
              </w:r>
              <w:r>
                <w:rPr>
                  <w:rFonts w:ascii="Arial" w:hAnsi="Arial"/>
                  <w:sz w:val="18"/>
                  <w:szCs w:val="18"/>
                  <w:lang w:eastAsia="zh-CN"/>
                </w:rPr>
                <w:tab/>
              </w:r>
              <w:r>
                <w:rPr>
                  <w:rFonts w:ascii="Arial" w:hAnsi="Arial"/>
                  <w:sz w:val="18"/>
                  <w:lang w:eastAsia="zh-CN"/>
                </w:rPr>
                <w:t xml:space="preserve">Interference from other cells and noise sources not specified in the test is assumed to be constant over subcarriers and time and shall be modelled as AWGN of appropriate power for </w:t>
              </w:r>
              <w:r>
                <w:rPr>
                  <w:rFonts w:ascii="Arial" w:hAnsi="Arial"/>
                  <w:sz w:val="18"/>
                  <w:szCs w:val="18"/>
                  <w:lang w:eastAsia="zh-CN"/>
                </w:rPr>
                <w:t>N</w:t>
              </w:r>
              <w:r>
                <w:rPr>
                  <w:rFonts w:ascii="Arial" w:hAnsi="Arial"/>
                  <w:sz w:val="18"/>
                  <w:szCs w:val="18"/>
                  <w:vertAlign w:val="subscript"/>
                  <w:lang w:eastAsia="zh-CN"/>
                </w:rPr>
                <w:t>oc</w:t>
              </w:r>
              <w:r>
                <w:rPr>
                  <w:rFonts w:ascii="Arial" w:hAnsi="Arial"/>
                  <w:sz w:val="18"/>
                  <w:szCs w:val="18"/>
                  <w:lang w:eastAsia="zh-CN"/>
                </w:rPr>
                <w:t xml:space="preserve"> to be fulfilled.</w:t>
              </w:r>
            </w:ins>
          </w:p>
          <w:p w14:paraId="1D60AC0C" w14:textId="77777777" w:rsidR="00E23494" w:rsidRDefault="00E23494" w:rsidP="00F52406">
            <w:pPr>
              <w:keepNext/>
              <w:keepLines/>
              <w:spacing w:after="0"/>
              <w:ind w:left="851" w:hanging="851"/>
              <w:rPr>
                <w:ins w:id="11160" w:author="Ericsson, Venkat" w:date="2022-08-06T17:02:00Z"/>
                <w:rFonts w:ascii="Arial" w:hAnsi="Arial"/>
                <w:sz w:val="18"/>
                <w:lang w:eastAsia="zh-CN"/>
              </w:rPr>
            </w:pPr>
            <w:ins w:id="11161" w:author="Ericsson, Venkat" w:date="2022-08-06T17:02:00Z">
              <w:r>
                <w:rPr>
                  <w:rFonts w:ascii="Arial" w:hAnsi="Arial"/>
                  <w:sz w:val="18"/>
                  <w:szCs w:val="18"/>
                  <w:lang w:eastAsia="zh-CN"/>
                </w:rPr>
                <w:t>Note 2:</w:t>
              </w:r>
              <w:r>
                <w:rPr>
                  <w:rFonts w:ascii="Arial" w:hAnsi="Arial"/>
                  <w:sz w:val="18"/>
                  <w:lang w:eastAsia="zh-CN"/>
                </w:rPr>
                <w:tab/>
                <w:t>SS-RSRP and Io levels have been derived from other parameters for information purposes. They are not settable parameters themselves.</w:t>
              </w:r>
            </w:ins>
          </w:p>
          <w:p w14:paraId="20B514F0" w14:textId="77777777" w:rsidR="00E23494" w:rsidRDefault="00E23494" w:rsidP="00F52406">
            <w:pPr>
              <w:keepNext/>
              <w:keepLines/>
              <w:spacing w:after="0"/>
              <w:ind w:left="851" w:hanging="851"/>
              <w:rPr>
                <w:ins w:id="11162" w:author="Ericsson, Venkat" w:date="2022-08-06T17:02:00Z"/>
                <w:rFonts w:ascii="Arial" w:hAnsi="Arial"/>
                <w:sz w:val="18"/>
                <w:lang w:eastAsia="zh-CN"/>
              </w:rPr>
            </w:pPr>
            <w:ins w:id="11163" w:author="Ericsson, Venkat" w:date="2022-08-06T17:02:00Z">
              <w:r>
                <w:rPr>
                  <w:rFonts w:ascii="Arial" w:hAnsi="Arial"/>
                  <w:sz w:val="18"/>
                  <w:lang w:eastAsia="zh-CN"/>
                </w:rPr>
                <w:t>Note 3:</w:t>
              </w:r>
              <w:r>
                <w:rPr>
                  <w:rFonts w:ascii="Arial" w:hAnsi="Arial"/>
                  <w:sz w:val="18"/>
                  <w:lang w:eastAsia="zh-CN"/>
                </w:rPr>
                <w:tab/>
                <w:t>SS-RSRP minimum requirements are specified assuming independent interference and noise at each receiver antenna port.</w:t>
              </w:r>
            </w:ins>
          </w:p>
          <w:p w14:paraId="5DF10717" w14:textId="77777777" w:rsidR="00E23494" w:rsidRDefault="00E23494" w:rsidP="00F52406">
            <w:pPr>
              <w:keepNext/>
              <w:keepLines/>
              <w:spacing w:after="0"/>
              <w:ind w:left="851" w:hanging="851"/>
              <w:rPr>
                <w:ins w:id="11164" w:author="Ericsson, Venkat" w:date="2022-08-06T17:02:00Z"/>
                <w:rFonts w:ascii="Arial" w:hAnsi="Arial"/>
                <w:sz w:val="18"/>
                <w:lang w:eastAsia="zh-CN"/>
              </w:rPr>
            </w:pPr>
            <w:ins w:id="11165" w:author="Ericsson, Venkat" w:date="2022-08-06T17:02:00Z">
              <w:r>
                <w:rPr>
                  <w:rFonts w:ascii="Arial" w:hAnsi="Arial"/>
                  <w:sz w:val="18"/>
                  <w:lang w:eastAsia="zh-CN"/>
                </w:rPr>
                <w:t>Note 4:</w:t>
              </w:r>
              <w:r>
                <w:rPr>
                  <w:rFonts w:ascii="Arial" w:hAnsi="Arial"/>
                  <w:sz w:val="18"/>
                  <w:lang w:eastAsia="zh-CN"/>
                </w:rPr>
                <w:tab/>
                <w:t>Equivalent power received by an antenna with 0 </w:t>
              </w:r>
              <w:proofErr w:type="spellStart"/>
              <w:r>
                <w:rPr>
                  <w:rFonts w:ascii="Arial" w:hAnsi="Arial"/>
                  <w:sz w:val="18"/>
                  <w:lang w:eastAsia="zh-CN"/>
                </w:rPr>
                <w:t>dBi</w:t>
              </w:r>
              <w:proofErr w:type="spellEnd"/>
              <w:r>
                <w:rPr>
                  <w:rFonts w:ascii="Arial" w:hAnsi="Arial"/>
                  <w:sz w:val="18"/>
                  <w:lang w:eastAsia="zh-CN"/>
                </w:rPr>
                <w:t xml:space="preserve"> gain at the centre of the quiet zone</w:t>
              </w:r>
            </w:ins>
          </w:p>
          <w:p w14:paraId="02A9D746" w14:textId="77777777" w:rsidR="00E23494" w:rsidRDefault="00E23494" w:rsidP="00F52406">
            <w:pPr>
              <w:keepNext/>
              <w:keepLines/>
              <w:spacing w:after="0"/>
              <w:ind w:left="851" w:hanging="851"/>
              <w:rPr>
                <w:ins w:id="11166" w:author="Ericsson, Venkat" w:date="2022-08-06T17:02:00Z"/>
                <w:rFonts w:ascii="Arial" w:hAnsi="Arial"/>
                <w:sz w:val="18"/>
                <w:lang w:eastAsia="zh-CN"/>
              </w:rPr>
            </w:pPr>
            <w:ins w:id="11167" w:author="Ericsson, Venkat" w:date="2022-08-06T17:02:00Z">
              <w:r>
                <w:rPr>
                  <w:rFonts w:ascii="Arial" w:hAnsi="Arial"/>
                  <w:sz w:val="18"/>
                  <w:lang w:eastAsia="zh-CN"/>
                </w:rPr>
                <w:t>Note 5:</w:t>
              </w:r>
              <w:r>
                <w:rPr>
                  <w:rFonts w:ascii="Arial" w:hAnsi="Arial"/>
                  <w:sz w:val="18"/>
                  <w:lang w:eastAsia="zh-CN"/>
                </w:rPr>
                <w:tab/>
                <w:t xml:space="preserve">As observed with 0dBi gain antenna at the </w:t>
              </w:r>
              <w:proofErr w:type="spellStart"/>
              <w:r>
                <w:rPr>
                  <w:rFonts w:ascii="Arial" w:hAnsi="Arial"/>
                  <w:sz w:val="18"/>
                  <w:lang w:eastAsia="zh-CN"/>
                </w:rPr>
                <w:t>center</w:t>
              </w:r>
              <w:proofErr w:type="spellEnd"/>
              <w:r>
                <w:rPr>
                  <w:rFonts w:ascii="Arial" w:hAnsi="Arial"/>
                  <w:sz w:val="18"/>
                  <w:lang w:eastAsia="zh-CN"/>
                </w:rPr>
                <w:t xml:space="preserve"> of the quiet zone.</w:t>
              </w:r>
            </w:ins>
          </w:p>
          <w:p w14:paraId="48B44AB5" w14:textId="77777777" w:rsidR="00E23494" w:rsidRDefault="00E23494" w:rsidP="00F52406">
            <w:pPr>
              <w:keepNext/>
              <w:keepLines/>
              <w:spacing w:after="0"/>
              <w:ind w:left="851" w:hanging="851"/>
              <w:rPr>
                <w:ins w:id="11168" w:author="Ericsson, Venkat" w:date="2022-08-06T17:02:00Z"/>
                <w:rFonts w:ascii="Arial" w:hAnsi="Arial"/>
                <w:sz w:val="18"/>
                <w:lang w:eastAsia="zh-CN"/>
              </w:rPr>
            </w:pPr>
            <w:ins w:id="11169" w:author="Ericsson, Venkat" w:date="2022-08-06T17:02:00Z">
              <w:r>
                <w:rPr>
                  <w:rFonts w:ascii="Arial" w:hAnsi="Arial"/>
                  <w:sz w:val="18"/>
                  <w:lang w:eastAsia="zh-CN"/>
                </w:rPr>
                <w:t xml:space="preserve">Note 6: </w:t>
              </w:r>
              <w:r>
                <w:rPr>
                  <w:rFonts w:ascii="Arial" w:hAnsi="Arial"/>
                  <w:sz w:val="18"/>
                  <w:lang w:eastAsia="zh-CN"/>
                </w:rPr>
                <w:tab/>
                <w:t>Information about types of UE beam is given in B.2.1.3 and does not limit UE implementation or test system implementation.</w:t>
              </w:r>
            </w:ins>
          </w:p>
        </w:tc>
      </w:tr>
    </w:tbl>
    <w:p w14:paraId="4D1FE6C8" w14:textId="77777777" w:rsidR="00E23494" w:rsidRDefault="00E23494" w:rsidP="00E23494">
      <w:pPr>
        <w:rPr>
          <w:ins w:id="11170" w:author="Ericsson, Venkat" w:date="2022-08-06T17:02:00Z"/>
        </w:rPr>
      </w:pPr>
    </w:p>
    <w:p w14:paraId="5BE56C2F" w14:textId="0AC42897" w:rsidR="00E23494" w:rsidRPr="006A39EB" w:rsidRDefault="00E23494" w:rsidP="006A39EB">
      <w:pPr>
        <w:pStyle w:val="H6"/>
        <w:outlineLvl w:val="5"/>
        <w:rPr>
          <w:ins w:id="11171" w:author="Ericsson, Venkat" w:date="2022-08-06T17:02:00Z"/>
          <w:rFonts w:eastAsia="MS Mincho"/>
          <w:rPrChange w:id="11172" w:author="Yiyan, Samsung" w:date="2022-08-30T23:30:00Z">
            <w:rPr>
              <w:ins w:id="11173" w:author="Ericsson, Venkat" w:date="2022-08-06T17:02:00Z"/>
              <w:snapToGrid w:val="0"/>
              <w:lang w:eastAsia="zh-CN"/>
            </w:rPr>
          </w:rPrChange>
        </w:rPr>
        <w:pPrChange w:id="11174" w:author="Yiyan, Samsung" w:date="2022-08-30T23:30:00Z">
          <w:pPr>
            <w:pStyle w:val="5"/>
          </w:pPr>
        </w:pPrChange>
      </w:pPr>
      <w:ins w:id="11175" w:author="Ericsson, Venkat" w:date="2022-08-10T18:26:00Z">
        <w:del w:id="11176" w:author="Yiyan, Samsung" w:date="2022-08-30T23:08:00Z">
          <w:r w:rsidRPr="006A39EB" w:rsidDel="00E23494">
            <w:rPr>
              <w:rFonts w:eastAsia="MS Mincho"/>
              <w:rPrChange w:id="11177" w:author="Yiyan, Samsung" w:date="2022-08-30T23:30:00Z">
                <w:rPr>
                  <w:snapToGrid w:val="0"/>
                  <w:lang w:eastAsia="zh-CN"/>
                </w:rPr>
              </w:rPrChange>
            </w:rPr>
            <w:delText>A.7.5.x1.1</w:delText>
          </w:r>
        </w:del>
      </w:ins>
      <w:ins w:id="11178" w:author="Yiyan, Samsung" w:date="2022-08-30T23:27:00Z">
        <w:r w:rsidR="00232B92" w:rsidRPr="006A39EB">
          <w:rPr>
            <w:rFonts w:eastAsia="MS Mincho"/>
            <w:rPrChange w:id="11179" w:author="Yiyan, Samsung" w:date="2022-08-30T23:30:00Z">
              <w:rPr>
                <w:snapToGrid w:val="0"/>
                <w:lang w:eastAsia="zh-CN"/>
              </w:rPr>
            </w:rPrChange>
          </w:rPr>
          <w:t>A.7.</w:t>
        </w:r>
        <w:proofErr w:type="gramStart"/>
        <w:r w:rsidR="00232B92" w:rsidRPr="006A39EB">
          <w:rPr>
            <w:rFonts w:eastAsia="MS Mincho"/>
            <w:rPrChange w:id="11180" w:author="Yiyan, Samsung" w:date="2022-08-30T23:30:00Z">
              <w:rPr>
                <w:snapToGrid w:val="0"/>
                <w:lang w:eastAsia="zh-CN"/>
              </w:rPr>
            </w:rPrChange>
          </w:rPr>
          <w:t>5.Y.</w:t>
        </w:r>
        <w:proofErr w:type="gramEnd"/>
        <w:r w:rsidR="00232B92" w:rsidRPr="006A39EB">
          <w:rPr>
            <w:rFonts w:eastAsia="MS Mincho"/>
            <w:rPrChange w:id="11181" w:author="Yiyan, Samsung" w:date="2022-08-30T23:30:00Z">
              <w:rPr>
                <w:snapToGrid w:val="0"/>
                <w:lang w:eastAsia="zh-CN"/>
              </w:rPr>
            </w:rPrChange>
          </w:rPr>
          <w:t>2.1</w:t>
        </w:r>
      </w:ins>
      <w:ins w:id="11182" w:author="Ericsson, Venkat" w:date="2022-08-06T17:02:00Z">
        <w:r w:rsidRPr="006A39EB">
          <w:rPr>
            <w:rFonts w:eastAsia="MS Mincho"/>
            <w:rPrChange w:id="11183" w:author="Yiyan, Samsung" w:date="2022-08-30T23:30:00Z">
              <w:rPr>
                <w:snapToGrid w:val="0"/>
                <w:lang w:eastAsia="zh-CN"/>
              </w:rPr>
            </w:rPrChange>
          </w:rPr>
          <w:t>.</w:t>
        </w:r>
      </w:ins>
      <w:ins w:id="11184" w:author="Dan Liu/Advanced Solution Research Lab /SRC-Beijing/Engineer/Samsung Electronics" w:date="2022-08-30T16:55:00Z">
        <w:r w:rsidRPr="006A39EB">
          <w:rPr>
            <w:rFonts w:eastAsia="MS Mincho"/>
            <w:rPrChange w:id="11185" w:author="Yiyan, Samsung" w:date="2022-08-30T23:30:00Z">
              <w:rPr>
                <w:snapToGrid w:val="0"/>
                <w:lang w:eastAsia="zh-CN"/>
              </w:rPr>
            </w:rPrChange>
          </w:rPr>
          <w:t>3</w:t>
        </w:r>
      </w:ins>
      <w:ins w:id="11186" w:author="Ericsson, Venkat" w:date="2022-08-06T17:02:00Z">
        <w:r w:rsidRPr="006A39EB">
          <w:rPr>
            <w:rFonts w:eastAsia="MS Mincho"/>
            <w:rPrChange w:id="11187" w:author="Yiyan, Samsung" w:date="2022-08-30T23:30:00Z">
              <w:rPr>
                <w:snapToGrid w:val="0"/>
                <w:lang w:eastAsia="zh-CN"/>
              </w:rPr>
            </w:rPrChange>
          </w:rPr>
          <w:tab/>
          <w:t>Test Requirements</w:t>
        </w:r>
      </w:ins>
    </w:p>
    <w:p w14:paraId="0B7425A3" w14:textId="77777777" w:rsidR="00E23494" w:rsidRDefault="00E23494" w:rsidP="00E23494">
      <w:pPr>
        <w:jc w:val="both"/>
        <w:rPr>
          <w:ins w:id="11188" w:author="Ericsson, Venkat" w:date="2022-08-06T17:58:00Z"/>
          <w:lang w:eastAsia="zh-CN"/>
        </w:rPr>
      </w:pPr>
      <w:ins w:id="11189" w:author="Ericsson, Venkat" w:date="2022-08-06T17:02:00Z">
        <w:r>
          <w:rPr>
            <w:lang w:eastAsia="zh-CN"/>
          </w:rPr>
          <w:t>During T2, the UE shall send L1-RSRP report with results for SSB0 and SSB1.</w:t>
        </w:r>
      </w:ins>
    </w:p>
    <w:p w14:paraId="01D49A89" w14:textId="77777777" w:rsidR="00E23494" w:rsidRDefault="00E23494" w:rsidP="00E23494">
      <w:pPr>
        <w:jc w:val="both"/>
        <w:rPr>
          <w:ins w:id="11190" w:author="Ericsson, Venkat" w:date="2022-08-06T17:02:00Z"/>
          <w:lang w:eastAsia="zh-CN"/>
        </w:rPr>
      </w:pPr>
      <w:ins w:id="11191" w:author="Ericsson, Venkat" w:date="2022-08-06T17:02:00Z">
        <w:r>
          <w:rPr>
            <w:lang w:eastAsia="zh-CN"/>
          </w:rPr>
          <w:t xml:space="preserve">After receiving MAC-CE command in slot </w:t>
        </w:r>
        <w:r>
          <w:rPr>
            <w:i/>
            <w:iCs/>
            <w:lang w:eastAsia="zh-CN"/>
          </w:rPr>
          <w:t>n</w:t>
        </w:r>
        <w:r>
          <w:rPr>
            <w:lang w:eastAsia="zh-CN"/>
          </w:rPr>
          <w:t>, the UE shall:</w:t>
        </w:r>
      </w:ins>
    </w:p>
    <w:p w14:paraId="543935B6" w14:textId="77777777" w:rsidR="00E23494" w:rsidRPr="00B55505" w:rsidRDefault="00E23494" w:rsidP="00E23494">
      <w:pPr>
        <w:pStyle w:val="afa"/>
        <w:numPr>
          <w:ilvl w:val="0"/>
          <w:numId w:val="40"/>
        </w:numPr>
        <w:overflowPunct w:val="0"/>
        <w:autoSpaceDE w:val="0"/>
        <w:autoSpaceDN w:val="0"/>
        <w:adjustRightInd w:val="0"/>
        <w:spacing w:line="259" w:lineRule="auto"/>
        <w:ind w:firstLineChars="0"/>
        <w:contextualSpacing/>
        <w:jc w:val="both"/>
        <w:textAlignment w:val="baseline"/>
        <w:rPr>
          <w:ins w:id="11192" w:author="Ericsson, Venkat" w:date="2022-08-06T17:02:00Z"/>
          <w:lang w:eastAsia="zh-CN"/>
        </w:rPr>
      </w:pPr>
      <w:ins w:id="11193" w:author="Ericsson, Venkat" w:date="2022-08-06T17:02:00Z">
        <w:r w:rsidRPr="00B55505">
          <w:rPr>
            <w:lang w:eastAsia="zh-CN"/>
          </w:rPr>
          <w:t xml:space="preserve">Continue transmitting using </w:t>
        </w:r>
      </w:ins>
      <w:ins w:id="11194" w:author="Ericsson, Venkat" w:date="2022-08-06T17:56:00Z">
        <w:r>
          <w:rPr>
            <w:lang w:eastAsia="zh-CN"/>
          </w:rPr>
          <w:t xml:space="preserve">UL TCI state 0 </w:t>
        </w:r>
      </w:ins>
      <w:ins w:id="11195" w:author="Ericsson, Venkat" w:date="2022-08-06T17:02:00Z">
        <w:r w:rsidRPr="00B55505">
          <w:rPr>
            <w:lang w:eastAsia="zh-CN"/>
          </w:rPr>
          <w:t xml:space="preserve">up to and including </w:t>
        </w:r>
        <w:r w:rsidRPr="00B55505">
          <w:t xml:space="preserve">slot </w:t>
        </w:r>
        <w:r w:rsidRPr="00B55505">
          <w:rPr>
            <w:i/>
            <w:iCs/>
          </w:rPr>
          <w:t>n</w:t>
        </w:r>
        <w:r w:rsidRPr="00B55505">
          <w:t xml:space="preserve"> + </w:t>
        </w:r>
        <w:r w:rsidRPr="00B55505">
          <w:rPr>
            <w:lang w:eastAsia="zh-CN"/>
          </w:rPr>
          <w:t>T</w:t>
        </w:r>
        <w:r w:rsidRPr="00B55505">
          <w:rPr>
            <w:vertAlign w:val="subscript"/>
            <w:lang w:eastAsia="zh-CN"/>
          </w:rPr>
          <w:t>HARQ</w:t>
        </w:r>
        <w:r w:rsidRPr="00B55505">
          <w:rPr>
            <w:lang w:eastAsia="zh-CN"/>
          </w:rPr>
          <w:t>/NR slot length +</w:t>
        </w:r>
        <w:r w:rsidRPr="00B55505">
          <w:rPr>
            <w:lang w:val="en-US" w:eastAsia="zh-CN"/>
          </w:rPr>
          <w:t xml:space="preserve"> </w:t>
        </w:r>
      </w:ins>
      <m:oMath>
        <m:sSubSup>
          <m:sSubSupPr>
            <m:ctrlPr>
              <w:ins w:id="11196" w:author="Ericsson, Venkat" w:date="2022-08-06T17:02:00Z">
                <w:rPr>
                  <w:rFonts w:ascii="Cambria Math" w:hAnsi="Cambria Math"/>
                </w:rPr>
              </w:ins>
            </m:ctrlPr>
          </m:sSubSupPr>
          <m:e>
            <m:r>
              <w:ins w:id="11197" w:author="Ericsson, Venkat" w:date="2022-08-06T17:02:00Z">
                <m:rPr>
                  <m:sty m:val="p"/>
                </m:rPr>
                <w:rPr>
                  <w:rFonts w:ascii="Cambria Math" w:hAnsi="Cambria Math"/>
                </w:rPr>
                <m:t>3N</m:t>
              </w:ins>
            </m:r>
          </m:e>
          <m:sub>
            <m:r>
              <w:ins w:id="11198" w:author="Ericsson, Venkat" w:date="2022-08-06T17:02:00Z">
                <m:rPr>
                  <m:sty m:val="p"/>
                </m:rPr>
                <w:rPr>
                  <w:rFonts w:ascii="Cambria Math" w:hAnsi="Cambria Math"/>
                </w:rPr>
                <m:t>slot</m:t>
              </w:ins>
            </m:r>
          </m:sub>
          <m:sup>
            <m:r>
              <w:ins w:id="11199" w:author="Ericsson, Venkat" w:date="2022-08-06T17:02:00Z">
                <m:rPr>
                  <m:sty m:val="p"/>
                </m:rPr>
                <w:rPr>
                  <w:rFonts w:ascii="Cambria Math" w:hAnsi="Cambria Math"/>
                </w:rPr>
                <m:t>subframe,µ</m:t>
              </w:ins>
            </m:r>
          </m:sup>
        </m:sSubSup>
      </m:oMath>
    </w:p>
    <w:p w14:paraId="31CE6CF3" w14:textId="77777777" w:rsidR="00E23494" w:rsidRPr="00B55505" w:rsidRDefault="00E23494" w:rsidP="00E23494">
      <w:pPr>
        <w:pStyle w:val="afa"/>
        <w:numPr>
          <w:ilvl w:val="0"/>
          <w:numId w:val="40"/>
        </w:numPr>
        <w:overflowPunct w:val="0"/>
        <w:autoSpaceDE w:val="0"/>
        <w:autoSpaceDN w:val="0"/>
        <w:adjustRightInd w:val="0"/>
        <w:spacing w:line="259" w:lineRule="auto"/>
        <w:ind w:firstLineChars="0"/>
        <w:contextualSpacing/>
        <w:jc w:val="both"/>
        <w:textAlignment w:val="baseline"/>
        <w:rPr>
          <w:ins w:id="11200" w:author="Ericsson, Venkat" w:date="2022-08-06T17:02:00Z"/>
          <w:lang w:eastAsia="zh-CN"/>
        </w:rPr>
      </w:pPr>
      <w:ins w:id="11201" w:author="Ericsson, Venkat" w:date="2022-08-06T17:02:00Z">
        <w:r w:rsidRPr="00B55505">
          <w:t xml:space="preserve">Start transmitting using </w:t>
        </w:r>
      </w:ins>
      <w:ins w:id="11202" w:author="Ericsson, Venkat" w:date="2022-08-06T17:57:00Z">
        <w:r>
          <w:t xml:space="preserve">UL TCI state 1, </w:t>
        </w:r>
      </w:ins>
      <w:ins w:id="11203" w:author="Ericsson, Venkat" w:date="2022-08-06T17:02:00Z">
        <w:r w:rsidRPr="00B55505">
          <w:t xml:space="preserve">from slot </w:t>
        </w:r>
        <w:r w:rsidRPr="00B55505">
          <w:rPr>
            <w:i/>
            <w:iCs/>
          </w:rPr>
          <w:t>n</w:t>
        </w:r>
        <w:r w:rsidRPr="00B55505">
          <w:t xml:space="preserve"> + </w:t>
        </w:r>
      </w:ins>
      <w:ins w:id="11204" w:author="Ericsson, Venkat" w:date="2022-08-10T18:42:00Z">
        <w:r>
          <w:t>(</w:t>
        </w:r>
      </w:ins>
      <w:ins w:id="11205" w:author="Ericsson, Venkat" w:date="2022-08-06T17:02:00Z">
        <w:r w:rsidRPr="00B55505">
          <w:rPr>
            <w:lang w:eastAsia="zh-CN"/>
          </w:rPr>
          <w:t>T</w:t>
        </w:r>
        <w:r w:rsidRPr="00B55505">
          <w:rPr>
            <w:vertAlign w:val="subscript"/>
            <w:lang w:eastAsia="zh-CN"/>
          </w:rPr>
          <w:t>HARQ</w:t>
        </w:r>
        <w:r w:rsidRPr="00B55505">
          <w:rPr>
            <w:lang w:eastAsia="zh-CN"/>
          </w:rPr>
          <w:t xml:space="preserve"> +</w:t>
        </w:r>
        <w:r w:rsidRPr="00B55505">
          <w:rPr>
            <w:lang w:val="en-US" w:eastAsia="zh-CN"/>
          </w:rPr>
          <w:t xml:space="preserve"> </w:t>
        </w:r>
      </w:ins>
      <w:ins w:id="11206" w:author="Ericsson, Venkat" w:date="2022-08-10T18:42:00Z">
        <w:r>
          <w:rPr>
            <w:lang w:val="en-US" w:eastAsia="zh-CN"/>
          </w:rPr>
          <w:t>3ms</w:t>
        </w:r>
      </w:ins>
      <w:ins w:id="11207" w:author="Ericsson, Venkat" w:date="2022-08-06T17:02:00Z">
        <w:r w:rsidRPr="00B55505">
          <w:t xml:space="preserve"> + </w:t>
        </w:r>
      </w:ins>
      <w:ins w:id="11208" w:author="Ericsson, Venkat" w:date="2022-08-06T17:57:00Z">
        <w:r>
          <w:t>100ms</w:t>
        </w:r>
      </w:ins>
      <w:ins w:id="11209" w:author="Ericsson, Venkat" w:date="2022-08-10T18:42:00Z">
        <w:r>
          <w:t>)</w:t>
        </w:r>
      </w:ins>
      <w:ins w:id="11210" w:author="Ericsson, Venkat" w:date="2022-08-06T18:00:00Z">
        <w:r>
          <w:t>/</w:t>
        </w:r>
        <w:r w:rsidRPr="001A2C8B">
          <w:rPr>
            <w:lang w:eastAsia="zh-CN"/>
          </w:rPr>
          <w:t xml:space="preserve"> </w:t>
        </w:r>
        <w:r w:rsidRPr="00B55505">
          <w:rPr>
            <w:lang w:eastAsia="zh-CN"/>
          </w:rPr>
          <w:t>NR slot length</w:t>
        </w:r>
      </w:ins>
      <w:ins w:id="11211" w:author="Ericsson, Venkat" w:date="2022-08-06T17:57:00Z">
        <w:r>
          <w:t xml:space="preserve"> </w:t>
        </w:r>
      </w:ins>
      <w:ins w:id="11212" w:author="Ericsson, Venkat" w:date="2022-08-06T17:02:00Z">
        <w:r w:rsidRPr="00B55505">
          <w:t>and onwards.</w:t>
        </w:r>
      </w:ins>
    </w:p>
    <w:p w14:paraId="57366AFC" w14:textId="77777777" w:rsidR="00E23494" w:rsidRDefault="00E23494" w:rsidP="00E23494">
      <w:pPr>
        <w:jc w:val="center"/>
        <w:rPr>
          <w:color w:val="FF0000"/>
          <w:highlight w:val="yellow"/>
          <w:lang w:eastAsia="zh-CN"/>
        </w:rPr>
      </w:pPr>
      <w:ins w:id="11213" w:author="Ericsson, Venkat" w:date="2022-08-25T17:26:00Z">
        <w:r>
          <w:rPr>
            <w:rFonts w:cs="v4.2.0"/>
          </w:rPr>
          <w:t>[</w:t>
        </w:r>
      </w:ins>
      <w:ins w:id="11214" w:author="Ericsson, Venkat" w:date="2022-08-06T17:02:00Z">
        <w:r>
          <w:rPr>
            <w:rFonts w:cs="v4.2.0"/>
          </w:rPr>
          <w:t>The rate of correct events observed during repeated tests shall be at least [</w:t>
        </w:r>
        <w:proofErr w:type="gramStart"/>
        <w:r>
          <w:rPr>
            <w:rFonts w:cs="v4.2.0"/>
          </w:rPr>
          <w:t>90]%</w:t>
        </w:r>
      </w:ins>
      <w:proofErr w:type="gramEnd"/>
      <w:ins w:id="11215" w:author="Ericsson, Venkat" w:date="2022-08-25T17:26:00Z">
        <w:r>
          <w:rPr>
            <w:rFonts w:cs="v4.2.0"/>
          </w:rPr>
          <w:t>]</w:t>
        </w:r>
      </w:ins>
    </w:p>
    <w:p w14:paraId="7E337EE4" w14:textId="1897E3D9" w:rsidR="00E34E91" w:rsidRDefault="00E34E91" w:rsidP="00681A8C">
      <w:pPr>
        <w:snapToGrid w:val="0"/>
        <w:rPr>
          <w:noProof/>
        </w:rPr>
      </w:pPr>
    </w:p>
    <w:p w14:paraId="5D10BF43" w14:textId="3566553E" w:rsidR="00042271" w:rsidRPr="001C0E1B" w:rsidDel="0071055E" w:rsidRDefault="00042271" w:rsidP="00042271">
      <w:pPr>
        <w:pStyle w:val="30"/>
        <w:rPr>
          <w:ins w:id="11216" w:author="Dan Liu/Advanced Solution Research Lab /SRC-Beijing/Engineer/Samsung Electronics" w:date="2022-08-30T17:02:00Z"/>
          <w:del w:id="11217" w:author="Yiyan, Samsung" w:date="2022-08-30T23:12:00Z"/>
        </w:rPr>
      </w:pPr>
      <w:ins w:id="11218" w:author="Dan Liu/Advanced Solution Research Lab /SRC-Beijing/Engineer/Samsung Electronics" w:date="2022-08-30T17:02:00Z">
        <w:del w:id="11219" w:author="Yiyan, Samsung" w:date="2022-08-30T23:12:00Z">
          <w:r w:rsidRPr="001C0E1B" w:rsidDel="0071055E">
            <w:delText>A.7.5.8</w:delText>
          </w:r>
          <w:r w:rsidRPr="001C0E1B" w:rsidDel="0071055E">
            <w:tab/>
            <w:delText>Active TCI state switch delay</w:delText>
          </w:r>
        </w:del>
      </w:ins>
    </w:p>
    <w:p w14:paraId="668650B1" w14:textId="7B1C9996" w:rsidR="00042271" w:rsidRPr="001C0E1B" w:rsidRDefault="00042271" w:rsidP="00042271">
      <w:pPr>
        <w:pStyle w:val="40"/>
        <w:rPr>
          <w:ins w:id="11220" w:author="Dan Liu/Advanced Solution Research Lab /SRC-Beijing/Engineer/Samsung Electronics" w:date="2022-08-30T17:02:00Z"/>
        </w:rPr>
      </w:pPr>
      <w:ins w:id="11221" w:author="Dan Liu/Advanced Solution Research Lab /SRC-Beijing/Engineer/Samsung Electronics" w:date="2022-08-30T17:02:00Z">
        <w:r w:rsidRPr="001C0E1B">
          <w:t>A.7.5.</w:t>
        </w:r>
        <w:del w:id="11222" w:author="Yiyan, Samsung" w:date="2022-08-30T23:30:00Z">
          <w:r w:rsidRPr="001C0E1B" w:rsidDel="00F56D3F">
            <w:delText>8</w:delText>
          </w:r>
        </w:del>
      </w:ins>
      <w:ins w:id="11223" w:author="Yiyan, Samsung" w:date="2022-08-30T23:30:00Z">
        <w:r w:rsidR="00F56D3F">
          <w:t>Y</w:t>
        </w:r>
      </w:ins>
      <w:ins w:id="11224" w:author="Dan Liu/Advanced Solution Research Lab /SRC-Beijing/Engineer/Samsung Electronics" w:date="2022-08-30T17:02:00Z">
        <w:r w:rsidRPr="001C0E1B">
          <w:t>.</w:t>
        </w:r>
        <w:del w:id="11225" w:author="Yiyan, Samsung" w:date="2022-08-30T23:33:00Z">
          <w:r w:rsidRPr="001C0E1B" w:rsidDel="0079297B">
            <w:delText>1</w:delText>
          </w:r>
        </w:del>
      </w:ins>
      <w:ins w:id="11226" w:author="Yiyan, Samsung" w:date="2022-08-30T23:33:00Z">
        <w:r w:rsidR="0079297B">
          <w:t>3</w:t>
        </w:r>
      </w:ins>
      <w:ins w:id="11227" w:author="Dan Liu/Advanced Solution Research Lab /SRC-Beijing/Engineer/Samsung Electronics" w:date="2022-08-30T17:02:00Z">
        <w:r w:rsidRPr="001C0E1B">
          <w:rPr>
            <w:szCs w:val="24"/>
          </w:rPr>
          <w:tab/>
        </w:r>
        <w:r w:rsidRPr="001C0E1B">
          <w:t xml:space="preserve">MAC-CE based active </w:t>
        </w:r>
      </w:ins>
      <w:ins w:id="11228" w:author="Yiyan, Samsung" w:date="2022-08-30T23:30:00Z">
        <w:r w:rsidR="006A39EB">
          <w:t xml:space="preserve">downlink </w:t>
        </w:r>
      </w:ins>
      <w:ins w:id="11229" w:author="Dan Liu/Advanced Solution Research Lab /SRC-Beijing/Engineer/Samsung Electronics" w:date="2022-08-30T17:02:00Z">
        <w:r w:rsidRPr="001C0E1B">
          <w:t>TCI state switch</w:t>
        </w:r>
      </w:ins>
    </w:p>
    <w:p w14:paraId="49D290F5" w14:textId="4B1DC10A" w:rsidR="00042271" w:rsidRPr="001C0E1B" w:rsidRDefault="00042271" w:rsidP="00042271">
      <w:pPr>
        <w:keepNext/>
        <w:keepLines/>
        <w:spacing w:before="120"/>
        <w:ind w:left="1701" w:hanging="1701"/>
        <w:outlineLvl w:val="4"/>
        <w:rPr>
          <w:ins w:id="11230" w:author="Dan Liu/Advanced Solution Research Lab /SRC-Beijing/Engineer/Samsung Electronics" w:date="2022-08-30T17:02:00Z"/>
          <w:rFonts w:ascii="Arial" w:hAnsi="Arial" w:cs="Arial"/>
        </w:rPr>
      </w:pPr>
      <w:ins w:id="11231" w:author="Dan Liu/Advanced Solution Research Lab /SRC-Beijing/Engineer/Samsung Electronics" w:date="2022-08-30T17:02:00Z">
        <w:del w:id="11232" w:author="Yiyan, Samsung" w:date="2022-08-30T23:33:00Z">
          <w:r w:rsidDel="0079297B">
            <w:rPr>
              <w:rFonts w:ascii="Arial" w:hAnsi="Arial" w:cs="Arial"/>
            </w:rPr>
            <w:delText>A.7.5.8.1.X1</w:delText>
          </w:r>
        </w:del>
      </w:ins>
      <w:ins w:id="11233" w:author="Yiyan, Samsung" w:date="2022-08-30T23:33:00Z">
        <w:r w:rsidR="0079297B">
          <w:rPr>
            <w:rFonts w:ascii="Arial" w:hAnsi="Arial" w:cs="Arial"/>
          </w:rPr>
          <w:t>A.7.</w:t>
        </w:r>
        <w:proofErr w:type="gramStart"/>
        <w:r w:rsidR="0079297B">
          <w:rPr>
            <w:rFonts w:ascii="Arial" w:hAnsi="Arial" w:cs="Arial"/>
          </w:rPr>
          <w:t>5.Y.</w:t>
        </w:r>
        <w:proofErr w:type="gramEnd"/>
        <w:r w:rsidR="0079297B">
          <w:rPr>
            <w:rFonts w:ascii="Arial" w:hAnsi="Arial" w:cs="Arial"/>
          </w:rPr>
          <w:t>3.1</w:t>
        </w:r>
      </w:ins>
      <w:ins w:id="11234" w:author="Dan Liu/Advanced Solution Research Lab /SRC-Beijing/Engineer/Samsung Electronics" w:date="2022-08-30T17:02:00Z">
        <w:r w:rsidRPr="001C0E1B">
          <w:rPr>
            <w:rFonts w:ascii="Arial" w:hAnsi="Arial" w:cs="Arial"/>
          </w:rPr>
          <w:tab/>
          <w:t xml:space="preserve">NR </w:t>
        </w:r>
        <w:proofErr w:type="spellStart"/>
        <w:r w:rsidRPr="001C0E1B">
          <w:rPr>
            <w:rFonts w:ascii="Arial" w:hAnsi="Arial" w:cs="Arial"/>
          </w:rPr>
          <w:t>PCell</w:t>
        </w:r>
        <w:proofErr w:type="spellEnd"/>
        <w:r w:rsidRPr="001C0E1B">
          <w:rPr>
            <w:rFonts w:ascii="Arial" w:hAnsi="Arial" w:cs="Arial"/>
          </w:rPr>
          <w:t xml:space="preserve"> FR2 active TCI state switch for a known TCI state</w:t>
        </w:r>
        <w:r>
          <w:rPr>
            <w:rFonts w:ascii="Arial" w:hAnsi="Arial" w:cs="Arial"/>
          </w:rPr>
          <w:t xml:space="preserve"> </w:t>
        </w:r>
        <w:r w:rsidRPr="006F2390">
          <w:rPr>
            <w:rFonts w:ascii="Arial" w:hAnsi="Arial" w:cs="Arial"/>
          </w:rPr>
          <w:t xml:space="preserve">when the target TCI state is </w:t>
        </w:r>
        <w:proofErr w:type="spellStart"/>
        <w:r w:rsidRPr="006F2390">
          <w:rPr>
            <w:rFonts w:ascii="Arial" w:hAnsi="Arial" w:cs="Arial"/>
          </w:rPr>
          <w:t>QCLed</w:t>
        </w:r>
        <w:proofErr w:type="spellEnd"/>
        <w:r w:rsidRPr="006F2390">
          <w:rPr>
            <w:rFonts w:ascii="Arial" w:hAnsi="Arial" w:cs="Arial"/>
          </w:rPr>
          <w:t xml:space="preserve"> to the cell with additional PCI</w:t>
        </w:r>
      </w:ins>
    </w:p>
    <w:p w14:paraId="2E0FEE1B" w14:textId="4F837888" w:rsidR="00042271" w:rsidRPr="0035775E" w:rsidRDefault="00042271" w:rsidP="0035775E">
      <w:pPr>
        <w:pStyle w:val="H6"/>
        <w:outlineLvl w:val="5"/>
        <w:rPr>
          <w:ins w:id="11235" w:author="Dan Liu/Advanced Solution Research Lab /SRC-Beijing/Engineer/Samsung Electronics" w:date="2022-08-30T17:02:00Z"/>
          <w:rFonts w:eastAsia="MS Mincho"/>
          <w:rPrChange w:id="11236" w:author="Yiyan, Samsung" w:date="2022-08-30T23:33:00Z">
            <w:rPr>
              <w:ins w:id="11237" w:author="Dan Liu/Advanced Solution Research Lab /SRC-Beijing/Engineer/Samsung Electronics" w:date="2022-08-30T17:02:00Z"/>
            </w:rPr>
          </w:rPrChange>
        </w:rPr>
        <w:pPrChange w:id="11238" w:author="Yiyan, Samsung" w:date="2022-08-30T23:33:00Z">
          <w:pPr>
            <w:pStyle w:val="H6"/>
          </w:pPr>
        </w:pPrChange>
      </w:pPr>
      <w:ins w:id="11239" w:author="Dan Liu/Advanced Solution Research Lab /SRC-Beijing/Engineer/Samsung Electronics" w:date="2022-08-30T17:02:00Z">
        <w:del w:id="11240" w:author="Yiyan, Samsung" w:date="2022-08-30T23:33:00Z">
          <w:r w:rsidDel="0079297B">
            <w:rPr>
              <w:rFonts w:eastAsia="MS Mincho"/>
            </w:rPr>
            <w:delText>A.7.5.8.1.X1</w:delText>
          </w:r>
        </w:del>
      </w:ins>
      <w:ins w:id="11241" w:author="Yiyan, Samsung" w:date="2022-08-30T23:33:00Z">
        <w:r w:rsidR="0079297B">
          <w:rPr>
            <w:rFonts w:eastAsia="MS Mincho"/>
          </w:rPr>
          <w:t>A.7.</w:t>
        </w:r>
        <w:proofErr w:type="gramStart"/>
        <w:r w:rsidR="0079297B">
          <w:rPr>
            <w:rFonts w:eastAsia="MS Mincho"/>
          </w:rPr>
          <w:t>5.Y.</w:t>
        </w:r>
        <w:proofErr w:type="gramEnd"/>
        <w:r w:rsidR="0079297B">
          <w:rPr>
            <w:rFonts w:eastAsia="MS Mincho"/>
          </w:rPr>
          <w:t>3.1</w:t>
        </w:r>
      </w:ins>
      <w:ins w:id="11242" w:author="Dan Liu/Advanced Solution Research Lab /SRC-Beijing/Engineer/Samsung Electronics" w:date="2022-08-30T17:02:00Z">
        <w:r w:rsidRPr="001C0E1B">
          <w:rPr>
            <w:rFonts w:eastAsia="MS Mincho"/>
          </w:rPr>
          <w:t>.1</w:t>
        </w:r>
        <w:r w:rsidRPr="001C0E1B">
          <w:rPr>
            <w:rFonts w:eastAsia="MS Mincho"/>
          </w:rPr>
          <w:tab/>
          <w:t>Test Purpose and Environment</w:t>
        </w:r>
      </w:ins>
    </w:p>
    <w:p w14:paraId="342E5940" w14:textId="01B3DE1D" w:rsidR="00042271" w:rsidRPr="001C0E1B" w:rsidRDefault="00042271" w:rsidP="00042271">
      <w:pPr>
        <w:rPr>
          <w:ins w:id="11243" w:author="Dan Liu/Advanced Solution Research Lab /SRC-Beijing/Engineer/Samsung Electronics" w:date="2022-08-30T17:02:00Z"/>
          <w:szCs w:val="24"/>
        </w:rPr>
      </w:pPr>
      <w:ins w:id="11244" w:author="Dan Liu/Advanced Solution Research Lab /SRC-Beijing/Engineer/Samsung Electronics" w:date="2022-08-30T17:02:00Z">
        <w:r w:rsidRPr="001C0E1B">
          <w:t xml:space="preserve">The purpose of this test is to verify the active TCI state switch delay requirement defined in clause </w:t>
        </w:r>
        <w:r w:rsidRPr="006F2390">
          <w:t>8.15.3</w:t>
        </w:r>
        <w:r w:rsidRPr="001C0E1B">
          <w:t xml:space="preserve">. Supported test configuration is shown in Table </w:t>
        </w:r>
        <w:del w:id="11245" w:author="Yiyan, Samsung" w:date="2022-08-30T23:33:00Z">
          <w:r w:rsidDel="0079297B">
            <w:delText>A.7.5.8.1.X1</w:delText>
          </w:r>
        </w:del>
      </w:ins>
      <w:ins w:id="11246" w:author="Yiyan, Samsung" w:date="2022-08-30T23:33:00Z">
        <w:r w:rsidR="0079297B">
          <w:t>A.7.</w:t>
        </w:r>
        <w:proofErr w:type="gramStart"/>
        <w:r w:rsidR="0079297B">
          <w:t>5.Y.</w:t>
        </w:r>
        <w:proofErr w:type="gramEnd"/>
        <w:r w:rsidR="0079297B">
          <w:t>3.1</w:t>
        </w:r>
      </w:ins>
      <w:ins w:id="11247" w:author="Dan Liu/Advanced Solution Research Lab /SRC-Beijing/Engineer/Samsung Electronics" w:date="2022-08-30T17:02:00Z">
        <w:r w:rsidRPr="001C0E1B">
          <w:t>.1-1.</w:t>
        </w:r>
      </w:ins>
    </w:p>
    <w:p w14:paraId="7122C51D" w14:textId="6C5CB6CE" w:rsidR="00042271" w:rsidRPr="001C0E1B" w:rsidRDefault="00042271" w:rsidP="00042271">
      <w:pPr>
        <w:pStyle w:val="TH"/>
        <w:rPr>
          <w:ins w:id="11248" w:author="Dan Liu/Advanced Solution Research Lab /SRC-Beijing/Engineer/Samsung Electronics" w:date="2022-08-30T17:02:00Z"/>
        </w:rPr>
      </w:pPr>
      <w:ins w:id="11249" w:author="Dan Liu/Advanced Solution Research Lab /SRC-Beijing/Engineer/Samsung Electronics" w:date="2022-08-30T17:02:00Z">
        <w:r w:rsidRPr="001C0E1B">
          <w:t xml:space="preserve">Table </w:t>
        </w:r>
        <w:del w:id="11250" w:author="Yiyan, Samsung" w:date="2022-08-30T23:33:00Z">
          <w:r w:rsidDel="0079297B">
            <w:delText>A.7.5.8.1.X1</w:delText>
          </w:r>
        </w:del>
      </w:ins>
      <w:ins w:id="11251" w:author="Yiyan, Samsung" w:date="2022-08-30T23:33:00Z">
        <w:r w:rsidR="0079297B">
          <w:t>A.7.</w:t>
        </w:r>
        <w:proofErr w:type="gramStart"/>
        <w:r w:rsidR="0079297B">
          <w:t>5.Y.</w:t>
        </w:r>
        <w:proofErr w:type="gramEnd"/>
        <w:r w:rsidR="0079297B">
          <w:t>3.1</w:t>
        </w:r>
      </w:ins>
      <w:ins w:id="11252" w:author="Dan Liu/Advanced Solution Research Lab /SRC-Beijing/Engineer/Samsung Electronics" w:date="2022-08-30T17:02:00Z">
        <w:r w:rsidRPr="001C0E1B">
          <w:t>.1-1: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042271" w:rsidRPr="001C0E1B" w14:paraId="64B4DF48" w14:textId="77777777" w:rsidTr="00755525">
        <w:trPr>
          <w:ins w:id="11253" w:author="Dan Liu/Advanced Solution Research Lab /SRC-Beijing/Engineer/Samsung Electronics" w:date="2022-08-30T17:02:00Z"/>
        </w:trPr>
        <w:tc>
          <w:tcPr>
            <w:tcW w:w="2275" w:type="dxa"/>
            <w:tcBorders>
              <w:top w:val="single" w:sz="4" w:space="0" w:color="auto"/>
              <w:left w:val="single" w:sz="4" w:space="0" w:color="auto"/>
              <w:bottom w:val="single" w:sz="4" w:space="0" w:color="auto"/>
              <w:right w:val="single" w:sz="4" w:space="0" w:color="auto"/>
            </w:tcBorders>
            <w:hideMark/>
          </w:tcPr>
          <w:p w14:paraId="5DF0D3B5" w14:textId="77777777" w:rsidR="00042271" w:rsidRPr="001C0E1B" w:rsidRDefault="00042271" w:rsidP="00755525">
            <w:pPr>
              <w:pStyle w:val="TAH"/>
              <w:rPr>
                <w:ins w:id="11254" w:author="Dan Liu/Advanced Solution Research Lab /SRC-Beijing/Engineer/Samsung Electronics" w:date="2022-08-30T17:02:00Z"/>
                <w:lang w:eastAsia="zh-CN"/>
              </w:rPr>
            </w:pPr>
            <w:ins w:id="11255" w:author="Dan Liu/Advanced Solution Research Lab /SRC-Beijing/Engineer/Samsung Electronics" w:date="2022-08-30T17:02:00Z">
              <w:r w:rsidRPr="001C0E1B">
                <w:rPr>
                  <w:lang w:eastAsia="zh-CN"/>
                </w:rPr>
                <w:t>Config</w:t>
              </w:r>
            </w:ins>
          </w:p>
        </w:tc>
        <w:tc>
          <w:tcPr>
            <w:tcW w:w="7075" w:type="dxa"/>
            <w:tcBorders>
              <w:top w:val="single" w:sz="4" w:space="0" w:color="auto"/>
              <w:left w:val="single" w:sz="4" w:space="0" w:color="auto"/>
              <w:bottom w:val="single" w:sz="4" w:space="0" w:color="auto"/>
              <w:right w:val="single" w:sz="4" w:space="0" w:color="auto"/>
            </w:tcBorders>
            <w:hideMark/>
          </w:tcPr>
          <w:p w14:paraId="7AF6AF6D" w14:textId="77777777" w:rsidR="00042271" w:rsidRPr="001C0E1B" w:rsidRDefault="00042271" w:rsidP="00755525">
            <w:pPr>
              <w:pStyle w:val="TAH"/>
              <w:rPr>
                <w:ins w:id="11256" w:author="Dan Liu/Advanced Solution Research Lab /SRC-Beijing/Engineer/Samsung Electronics" w:date="2022-08-30T17:02:00Z"/>
                <w:lang w:eastAsia="zh-CN"/>
              </w:rPr>
            </w:pPr>
            <w:ins w:id="11257" w:author="Dan Liu/Advanced Solution Research Lab /SRC-Beijing/Engineer/Samsung Electronics" w:date="2022-08-30T17:02:00Z">
              <w:r w:rsidRPr="001C0E1B">
                <w:rPr>
                  <w:lang w:eastAsia="zh-CN"/>
                </w:rPr>
                <w:t>Description</w:t>
              </w:r>
            </w:ins>
          </w:p>
        </w:tc>
      </w:tr>
      <w:tr w:rsidR="00042271" w:rsidRPr="001C0E1B" w14:paraId="7DB125D9" w14:textId="77777777" w:rsidTr="00755525">
        <w:trPr>
          <w:ins w:id="11258" w:author="Dan Liu/Advanced Solution Research Lab /SRC-Beijing/Engineer/Samsung Electronics" w:date="2022-08-30T17:02:00Z"/>
        </w:trPr>
        <w:tc>
          <w:tcPr>
            <w:tcW w:w="2275" w:type="dxa"/>
            <w:tcBorders>
              <w:top w:val="single" w:sz="4" w:space="0" w:color="auto"/>
              <w:left w:val="single" w:sz="4" w:space="0" w:color="auto"/>
              <w:bottom w:val="single" w:sz="4" w:space="0" w:color="auto"/>
              <w:right w:val="single" w:sz="4" w:space="0" w:color="auto"/>
            </w:tcBorders>
            <w:hideMark/>
          </w:tcPr>
          <w:p w14:paraId="09E6C293" w14:textId="77777777" w:rsidR="00042271" w:rsidRPr="001C0E1B" w:rsidRDefault="00042271" w:rsidP="00755525">
            <w:pPr>
              <w:pStyle w:val="TAL"/>
              <w:rPr>
                <w:ins w:id="11259" w:author="Dan Liu/Advanced Solution Research Lab /SRC-Beijing/Engineer/Samsung Electronics" w:date="2022-08-30T17:02:00Z"/>
                <w:lang w:eastAsia="zh-CN"/>
              </w:rPr>
            </w:pPr>
            <w:ins w:id="11260" w:author="Dan Liu/Advanced Solution Research Lab /SRC-Beijing/Engineer/Samsung Electronics" w:date="2022-08-30T17:02:00Z">
              <w:r w:rsidRPr="001C0E1B">
                <w:rPr>
                  <w:lang w:eastAsia="zh-CN"/>
                </w:rPr>
                <w:t>1</w:t>
              </w:r>
            </w:ins>
          </w:p>
        </w:tc>
        <w:tc>
          <w:tcPr>
            <w:tcW w:w="7075" w:type="dxa"/>
            <w:tcBorders>
              <w:top w:val="single" w:sz="4" w:space="0" w:color="auto"/>
              <w:left w:val="single" w:sz="4" w:space="0" w:color="auto"/>
              <w:bottom w:val="single" w:sz="4" w:space="0" w:color="auto"/>
              <w:right w:val="single" w:sz="4" w:space="0" w:color="auto"/>
            </w:tcBorders>
            <w:hideMark/>
          </w:tcPr>
          <w:p w14:paraId="74C326B7" w14:textId="77777777" w:rsidR="00042271" w:rsidRPr="001C0E1B" w:rsidRDefault="00042271" w:rsidP="00755525">
            <w:pPr>
              <w:pStyle w:val="TAL"/>
              <w:rPr>
                <w:ins w:id="11261" w:author="Dan Liu/Advanced Solution Research Lab /SRC-Beijing/Engineer/Samsung Electronics" w:date="2022-08-30T17:02:00Z"/>
                <w:lang w:eastAsia="zh-CN"/>
              </w:rPr>
            </w:pPr>
            <w:ins w:id="11262" w:author="Dan Liu/Advanced Solution Research Lab /SRC-Beijing/Engineer/Samsung Electronics" w:date="2022-08-30T17:02:00Z">
              <w:r w:rsidRPr="001C0E1B">
                <w:rPr>
                  <w:lang w:eastAsia="zh-CN"/>
                </w:rPr>
                <w:t>NR 120 kHz SSB SCS, 100 MHz bandwidth, TDD duplex mode</w:t>
              </w:r>
            </w:ins>
          </w:p>
        </w:tc>
      </w:tr>
    </w:tbl>
    <w:p w14:paraId="10060147" w14:textId="77777777" w:rsidR="00042271" w:rsidRDefault="00042271" w:rsidP="00042271">
      <w:pPr>
        <w:rPr>
          <w:ins w:id="11263" w:author="Dan Liu/Advanced Solution Research Lab /SRC-Beijing/Engineer/Samsung Electronics" w:date="2022-08-30T17:02:00Z"/>
        </w:rPr>
      </w:pPr>
    </w:p>
    <w:p w14:paraId="516BB59E" w14:textId="3BDDE67D" w:rsidR="00042271" w:rsidRPr="0035775E" w:rsidRDefault="00042271" w:rsidP="0035775E">
      <w:pPr>
        <w:pStyle w:val="H6"/>
        <w:outlineLvl w:val="5"/>
        <w:rPr>
          <w:ins w:id="11264" w:author="Dan Liu/Advanced Solution Research Lab /SRC-Beijing/Engineer/Samsung Electronics" w:date="2022-08-30T17:02:00Z"/>
          <w:rFonts w:eastAsia="MS Mincho"/>
          <w:rPrChange w:id="11265" w:author="Yiyan, Samsung" w:date="2022-08-30T23:33:00Z">
            <w:rPr>
              <w:ins w:id="11266" w:author="Dan Liu/Advanced Solution Research Lab /SRC-Beijing/Engineer/Samsung Electronics" w:date="2022-08-30T17:02:00Z"/>
            </w:rPr>
          </w:rPrChange>
        </w:rPr>
        <w:pPrChange w:id="11267" w:author="Yiyan, Samsung" w:date="2022-08-30T23:33:00Z">
          <w:pPr>
            <w:pStyle w:val="H6"/>
          </w:pPr>
        </w:pPrChange>
      </w:pPr>
      <w:ins w:id="11268" w:author="Dan Liu/Advanced Solution Research Lab /SRC-Beijing/Engineer/Samsung Electronics" w:date="2022-08-30T17:02:00Z">
        <w:del w:id="11269" w:author="Yiyan, Samsung" w:date="2022-08-30T23:33:00Z">
          <w:r w:rsidDel="0079297B">
            <w:rPr>
              <w:rFonts w:eastAsia="MS Mincho"/>
            </w:rPr>
            <w:delText>A.7.5.8.1.X1</w:delText>
          </w:r>
        </w:del>
      </w:ins>
      <w:ins w:id="11270" w:author="Yiyan, Samsung" w:date="2022-08-30T23:33:00Z">
        <w:r w:rsidR="0079297B">
          <w:rPr>
            <w:rFonts w:eastAsia="MS Mincho"/>
          </w:rPr>
          <w:t>A.7.</w:t>
        </w:r>
        <w:proofErr w:type="gramStart"/>
        <w:r w:rsidR="0079297B">
          <w:rPr>
            <w:rFonts w:eastAsia="MS Mincho"/>
          </w:rPr>
          <w:t>5.Y.</w:t>
        </w:r>
        <w:proofErr w:type="gramEnd"/>
        <w:r w:rsidR="0079297B">
          <w:rPr>
            <w:rFonts w:eastAsia="MS Mincho"/>
          </w:rPr>
          <w:t>3.1</w:t>
        </w:r>
      </w:ins>
      <w:ins w:id="11271" w:author="Dan Liu/Advanced Solution Research Lab /SRC-Beijing/Engineer/Samsung Electronics" w:date="2022-08-30T17:02:00Z">
        <w:r w:rsidRPr="001C0E1B">
          <w:rPr>
            <w:rFonts w:eastAsia="MS Mincho"/>
          </w:rPr>
          <w:t>.</w:t>
        </w:r>
        <w:r>
          <w:rPr>
            <w:rFonts w:eastAsia="MS Mincho"/>
          </w:rPr>
          <w:t>2</w:t>
        </w:r>
        <w:r w:rsidRPr="001C0E1B">
          <w:rPr>
            <w:rFonts w:eastAsia="MS Mincho"/>
          </w:rPr>
          <w:tab/>
          <w:t xml:space="preserve">Test </w:t>
        </w:r>
        <w:r>
          <w:rPr>
            <w:rFonts w:eastAsia="MS Mincho"/>
          </w:rPr>
          <w:t>Parameters</w:t>
        </w:r>
      </w:ins>
    </w:p>
    <w:p w14:paraId="2C234A69" w14:textId="426E1616" w:rsidR="00042271" w:rsidRPr="001C0E1B" w:rsidRDefault="00042271" w:rsidP="00042271">
      <w:pPr>
        <w:rPr>
          <w:ins w:id="11272" w:author="Dan Liu/Advanced Solution Research Lab /SRC-Beijing/Engineer/Samsung Electronics" w:date="2022-08-30T17:02:00Z"/>
        </w:rPr>
      </w:pPr>
      <w:ins w:id="11273" w:author="Dan Liu/Advanced Solution Research Lab /SRC-Beijing/Engineer/Samsung Electronics" w:date="2022-08-30T17:02:00Z">
        <w:r w:rsidRPr="001C0E1B">
          <w:t xml:space="preserve">The test scenario comprises of one </w:t>
        </w:r>
        <w:r w:rsidRPr="00560897">
          <w:t xml:space="preserve">NR </w:t>
        </w:r>
        <w:proofErr w:type="spellStart"/>
        <w:r w:rsidRPr="00560897">
          <w:t>PCell</w:t>
        </w:r>
        <w:proofErr w:type="spellEnd"/>
        <w:r w:rsidRPr="00560897">
          <w:t xml:space="preserve"> (Cell 1) and one NR cell as the cell with additional PCI (Cell 2)</w:t>
        </w:r>
        <w:r>
          <w:t xml:space="preserve">, </w:t>
        </w:r>
        <w:r w:rsidRPr="001C0E1B">
          <w:t xml:space="preserve">as given in Table </w:t>
        </w:r>
        <w:del w:id="11274" w:author="Yiyan, Samsung" w:date="2022-08-30T23:33:00Z">
          <w:r w:rsidDel="0079297B">
            <w:delText>A.7.5.8.1.X1</w:delText>
          </w:r>
        </w:del>
      </w:ins>
      <w:ins w:id="11275" w:author="Yiyan, Samsung" w:date="2022-08-30T23:33:00Z">
        <w:r w:rsidR="0079297B">
          <w:t>A.7.</w:t>
        </w:r>
        <w:proofErr w:type="gramStart"/>
        <w:r w:rsidR="0079297B">
          <w:t>5.Y.</w:t>
        </w:r>
        <w:proofErr w:type="gramEnd"/>
        <w:r w:rsidR="0079297B">
          <w:t>3.1</w:t>
        </w:r>
      </w:ins>
      <w:ins w:id="11276" w:author="Dan Liu/Advanced Solution Research Lab /SRC-Beijing/Engineer/Samsung Electronics" w:date="2022-08-30T17:02:00Z">
        <w:r w:rsidRPr="001C0E1B">
          <w:t>.</w:t>
        </w:r>
        <w:r>
          <w:t>2</w:t>
        </w:r>
        <w:r w:rsidRPr="001C0E1B">
          <w:t>-</w:t>
        </w:r>
        <w:r>
          <w:t>1</w:t>
        </w:r>
        <w:r w:rsidRPr="001C0E1B">
          <w:t xml:space="preserve">. Cell-specific parameters of </w:t>
        </w:r>
        <w:r w:rsidRPr="00560897">
          <w:t xml:space="preserve">NR </w:t>
        </w:r>
        <w:proofErr w:type="spellStart"/>
        <w:r w:rsidRPr="00560897">
          <w:t>PCell</w:t>
        </w:r>
        <w:proofErr w:type="spellEnd"/>
        <w:r w:rsidRPr="00560897">
          <w:t xml:space="preserve"> and the cell with additional PCI</w:t>
        </w:r>
        <w:r>
          <w:t xml:space="preserve"> </w:t>
        </w:r>
        <w:r w:rsidRPr="001C0E1B">
          <w:t xml:space="preserve">are specified in Table </w:t>
        </w:r>
        <w:del w:id="11277" w:author="Yiyan, Samsung" w:date="2022-08-30T23:33:00Z">
          <w:r w:rsidDel="0079297B">
            <w:delText>A.7.5.8.1.X1</w:delText>
          </w:r>
        </w:del>
      </w:ins>
      <w:ins w:id="11278" w:author="Yiyan, Samsung" w:date="2022-08-30T23:33:00Z">
        <w:r w:rsidR="0079297B">
          <w:t>A.7.</w:t>
        </w:r>
        <w:proofErr w:type="gramStart"/>
        <w:r w:rsidR="0079297B">
          <w:t>5.Y.</w:t>
        </w:r>
        <w:proofErr w:type="gramEnd"/>
        <w:r w:rsidR="0079297B">
          <w:t>3.1</w:t>
        </w:r>
      </w:ins>
      <w:ins w:id="11279" w:author="Dan Liu/Advanced Solution Research Lab /SRC-Beijing/Engineer/Samsung Electronics" w:date="2022-08-30T17:02:00Z">
        <w:r w:rsidRPr="001C0E1B">
          <w:t>.</w:t>
        </w:r>
        <w:r>
          <w:t>2</w:t>
        </w:r>
        <w:r w:rsidRPr="001C0E1B">
          <w:t>-</w:t>
        </w:r>
        <w:r>
          <w:t>2</w:t>
        </w:r>
        <w:r w:rsidRPr="001C0E1B">
          <w:t xml:space="preserve"> below. The OTA related test parameters for FR2 are shown in Table </w:t>
        </w:r>
        <w:del w:id="11280" w:author="Yiyan, Samsung" w:date="2022-08-30T23:33:00Z">
          <w:r w:rsidDel="0079297B">
            <w:delText>A.7.5.8.1.X1</w:delText>
          </w:r>
        </w:del>
      </w:ins>
      <w:ins w:id="11281" w:author="Yiyan, Samsung" w:date="2022-08-30T23:33:00Z">
        <w:r w:rsidR="0079297B">
          <w:t>A.7.</w:t>
        </w:r>
        <w:proofErr w:type="gramStart"/>
        <w:r w:rsidR="0079297B">
          <w:t>5.Y.</w:t>
        </w:r>
        <w:proofErr w:type="gramEnd"/>
        <w:r w:rsidR="0079297B">
          <w:t>3.1</w:t>
        </w:r>
      </w:ins>
      <w:ins w:id="11282" w:author="Dan Liu/Advanced Solution Research Lab /SRC-Beijing/Engineer/Samsung Electronics" w:date="2022-08-30T17:02:00Z">
        <w:r w:rsidRPr="001C0E1B">
          <w:t>.</w:t>
        </w:r>
        <w:r>
          <w:t>2</w:t>
        </w:r>
        <w:r w:rsidRPr="001C0E1B">
          <w:t>-</w:t>
        </w:r>
        <w:r>
          <w:t>3</w:t>
        </w:r>
        <w:r w:rsidRPr="001C0E1B">
          <w:t>.</w:t>
        </w:r>
      </w:ins>
    </w:p>
    <w:p w14:paraId="60EA7A14" w14:textId="77777777" w:rsidR="00042271" w:rsidRPr="001C0E1B" w:rsidRDefault="00042271" w:rsidP="00042271">
      <w:pPr>
        <w:rPr>
          <w:ins w:id="11283" w:author="Dan Liu/Advanced Solution Research Lab /SRC-Beijing/Engineer/Samsung Electronics" w:date="2022-08-30T17:02:00Z"/>
        </w:rPr>
      </w:pPr>
      <w:ins w:id="11284" w:author="Dan Liu/Advanced Solution Research Lab /SRC-Beijing/Engineer/Samsung Electronics" w:date="2022-08-30T17:02:00Z">
        <w:r w:rsidRPr="001C0E1B">
          <w:lastRenderedPageBreak/>
          <w:t>PDCCHs indicating new transmissions shall be sent continuously</w:t>
        </w:r>
        <w:r w:rsidRPr="001C0E1B">
          <w:rPr>
            <w:lang w:eastAsia="zh-CN"/>
          </w:rPr>
          <w:t xml:space="preserve"> on </w:t>
        </w:r>
        <w:proofErr w:type="spellStart"/>
        <w:r w:rsidRPr="001C0E1B">
          <w:rPr>
            <w:lang w:eastAsia="zh-CN"/>
          </w:rPr>
          <w:t>PCell</w:t>
        </w:r>
        <w:proofErr w:type="spellEnd"/>
        <w:r w:rsidRPr="001C0E1B">
          <w:t xml:space="preserve"> to ensure that the UE would have ACK/NACK sending.</w:t>
        </w:r>
      </w:ins>
    </w:p>
    <w:p w14:paraId="1E5A4C9A" w14:textId="77777777" w:rsidR="00042271" w:rsidRPr="001C0E1B" w:rsidRDefault="00042271" w:rsidP="00042271">
      <w:pPr>
        <w:rPr>
          <w:ins w:id="11285" w:author="Dan Liu/Advanced Solution Research Lab /SRC-Beijing/Engineer/Samsung Electronics" w:date="2022-08-30T17:02:00Z"/>
        </w:rPr>
      </w:pPr>
      <w:ins w:id="11286" w:author="Dan Liu/Advanced Solution Research Lab /SRC-Beijing/Engineer/Samsung Electronics" w:date="2022-08-30T17:02:00Z">
        <w:r w:rsidRPr="001C0E1B">
          <w:t xml:space="preserve">Before the test starts, </w:t>
        </w:r>
      </w:ins>
    </w:p>
    <w:p w14:paraId="093962AD" w14:textId="77777777" w:rsidR="00042271" w:rsidRPr="001C0E1B" w:rsidRDefault="00042271" w:rsidP="00042271">
      <w:pPr>
        <w:pStyle w:val="B10"/>
        <w:rPr>
          <w:ins w:id="11287" w:author="Dan Liu/Advanced Solution Research Lab /SRC-Beijing/Engineer/Samsung Electronics" w:date="2022-08-30T17:02:00Z"/>
        </w:rPr>
      </w:pPr>
      <w:ins w:id="11288" w:author="Dan Liu/Advanced Solution Research Lab /SRC-Beijing/Engineer/Samsung Electronics" w:date="2022-08-30T17:02:00Z">
        <w:r w:rsidRPr="001C0E1B">
          <w:t>-</w:t>
        </w:r>
        <w:r w:rsidRPr="001C0E1B">
          <w:tab/>
          <w:t>UE is connected to Cell 1 (</w:t>
        </w:r>
        <w:proofErr w:type="spellStart"/>
        <w:r w:rsidRPr="001C0E1B">
          <w:t>PCell</w:t>
        </w:r>
        <w:proofErr w:type="spellEnd"/>
        <w:r w:rsidRPr="001C0E1B">
          <w:t>) on radio channel 1 (PCC).</w:t>
        </w:r>
      </w:ins>
    </w:p>
    <w:p w14:paraId="798B3932" w14:textId="77777777" w:rsidR="00042271" w:rsidRPr="001C0E1B" w:rsidRDefault="00042271" w:rsidP="00042271">
      <w:pPr>
        <w:pStyle w:val="B10"/>
        <w:rPr>
          <w:ins w:id="11289" w:author="Dan Liu/Advanced Solution Research Lab /SRC-Beijing/Engineer/Samsung Electronics" w:date="2022-08-30T17:02:00Z"/>
        </w:rPr>
      </w:pPr>
      <w:ins w:id="11290" w:author="Dan Liu/Advanced Solution Research Lab /SRC-Beijing/Engineer/Samsung Electronics" w:date="2022-08-30T17:02:00Z">
        <w:r w:rsidRPr="001C0E1B">
          <w:t>-</w:t>
        </w:r>
        <w:r w:rsidRPr="001C0E1B">
          <w:tab/>
          <w:t xml:space="preserve">UE is configured with 2 different TCI states for </w:t>
        </w:r>
        <w:proofErr w:type="spellStart"/>
        <w:r w:rsidRPr="001C0E1B">
          <w:t>PCell</w:t>
        </w:r>
        <w:proofErr w:type="spellEnd"/>
        <w:r w:rsidRPr="001C0E1B">
          <w:t>, PDCCH TCI state 0 (</w:t>
        </w:r>
        <w:proofErr w:type="spellStart"/>
        <w:r w:rsidRPr="00560897">
          <w:t>QCL’d</w:t>
        </w:r>
        <w:proofErr w:type="spellEnd"/>
        <w:r w:rsidRPr="00560897">
          <w:t xml:space="preserve"> to TRS resource set 1, TCI state of which is </w:t>
        </w:r>
        <w:proofErr w:type="spellStart"/>
        <w:r w:rsidRPr="00560897">
          <w:t>QCLed</w:t>
        </w:r>
        <w:proofErr w:type="spellEnd"/>
        <w:r w:rsidRPr="00560897">
          <w:t xml:space="preserve"> to SSB0 of Cell1</w:t>
        </w:r>
        <w:r w:rsidRPr="001C0E1B">
          <w:t>) and TCI</w:t>
        </w:r>
        <w:r>
          <w:t xml:space="preserve"> </w:t>
        </w:r>
        <w:r w:rsidRPr="001C0E1B">
          <w:t>state 1 (</w:t>
        </w:r>
        <w:proofErr w:type="spellStart"/>
        <w:r w:rsidRPr="00560897">
          <w:t>QCL’d</w:t>
        </w:r>
        <w:proofErr w:type="spellEnd"/>
        <w:r w:rsidRPr="00560897">
          <w:t xml:space="preserve"> to TRS resource set 3</w:t>
        </w:r>
        <w:r w:rsidRPr="00560897">
          <w:rPr>
            <w:rFonts w:hint="eastAsia"/>
          </w:rPr>
          <w:t>,</w:t>
        </w:r>
        <w:r w:rsidRPr="00560897">
          <w:t xml:space="preserve"> TCI state of which is </w:t>
        </w:r>
        <w:proofErr w:type="spellStart"/>
        <w:r w:rsidRPr="00560897">
          <w:t>QCLed</w:t>
        </w:r>
        <w:proofErr w:type="spellEnd"/>
        <w:r w:rsidRPr="00560897">
          <w:t xml:space="preserve"> to SSB1 of Cell2</w:t>
        </w:r>
        <w:r w:rsidRPr="001C0E1B">
          <w:t>), in Cell 1 before starting the test.</w:t>
        </w:r>
      </w:ins>
    </w:p>
    <w:p w14:paraId="6D1E35C3" w14:textId="77777777" w:rsidR="00042271" w:rsidRPr="001C0E1B" w:rsidRDefault="00042271" w:rsidP="00042271">
      <w:pPr>
        <w:pStyle w:val="B10"/>
        <w:rPr>
          <w:ins w:id="11291" w:author="Dan Liu/Advanced Solution Research Lab /SRC-Beijing/Engineer/Samsung Electronics" w:date="2022-08-30T17:02:00Z"/>
        </w:rPr>
      </w:pPr>
      <w:ins w:id="11292" w:author="Dan Liu/Advanced Solution Research Lab /SRC-Beijing/Engineer/Samsung Electronics" w:date="2022-08-30T17:02:00Z">
        <w:r w:rsidRPr="001C0E1B">
          <w:t>-</w:t>
        </w:r>
        <w:r w:rsidRPr="001C0E1B">
          <w:tab/>
          <w:t xml:space="preserve">UE is indicated in TCI state 0 as the active PDCCH TCI state </w:t>
        </w:r>
      </w:ins>
    </w:p>
    <w:p w14:paraId="3B016AC2" w14:textId="2FC50213" w:rsidR="00042271" w:rsidRPr="001C0E1B" w:rsidRDefault="00042271" w:rsidP="00042271">
      <w:pPr>
        <w:rPr>
          <w:ins w:id="11293" w:author="Dan Liu/Advanced Solution Research Lab /SRC-Beijing/Engineer/Samsung Electronics" w:date="2022-08-30T17:02:00Z"/>
        </w:rPr>
      </w:pPr>
      <w:ins w:id="11294" w:author="Dan Liu/Advanced Solution Research Lab /SRC-Beijing/Engineer/Samsung Electronics" w:date="2022-08-30T17:02:00Z">
        <w:r w:rsidRPr="001C0E1B">
          <w:t xml:space="preserve">The test consists of two time periods, T1 and T2. </w:t>
        </w:r>
        <w:r w:rsidRPr="00E17462">
          <w:t xml:space="preserve">Figure </w:t>
        </w:r>
        <w:del w:id="11295" w:author="Yiyan, Samsung" w:date="2022-08-30T23:33:00Z">
          <w:r w:rsidDel="0079297B">
            <w:delText>A.7.5.8.1.X1</w:delText>
          </w:r>
        </w:del>
      </w:ins>
      <w:ins w:id="11296" w:author="Yiyan, Samsung" w:date="2022-08-30T23:33:00Z">
        <w:r w:rsidR="0079297B">
          <w:t>A.7.</w:t>
        </w:r>
        <w:proofErr w:type="gramStart"/>
        <w:r w:rsidR="0079297B">
          <w:t>5.Y.</w:t>
        </w:r>
        <w:proofErr w:type="gramEnd"/>
        <w:r w:rsidR="0079297B">
          <w:t>3.1</w:t>
        </w:r>
      </w:ins>
      <w:ins w:id="11297" w:author="Dan Liu/Advanced Solution Research Lab /SRC-Beijing/Engineer/Samsung Electronics" w:date="2022-08-30T17:02:00Z">
        <w:r>
          <w:t>.2</w:t>
        </w:r>
        <w:r w:rsidRPr="00E17462">
          <w:t xml:space="preserve">-1 and Figure </w:t>
        </w:r>
        <w:del w:id="11298" w:author="Yiyan, Samsung" w:date="2022-08-30T23:33:00Z">
          <w:r w:rsidDel="0079297B">
            <w:delText>A.7.5.8.1.X1</w:delText>
          </w:r>
        </w:del>
      </w:ins>
      <w:ins w:id="11299" w:author="Yiyan, Samsung" w:date="2022-08-30T23:33:00Z">
        <w:r w:rsidR="0079297B">
          <w:t>A.7.5.Y.3.1</w:t>
        </w:r>
      </w:ins>
      <w:ins w:id="11300" w:author="Dan Liu/Advanced Solution Research Lab /SRC-Beijing/Engineer/Samsung Electronics" w:date="2022-08-30T17:02:00Z">
        <w:r>
          <w:t>.2</w:t>
        </w:r>
        <w:r w:rsidRPr="00E17462">
          <w:t xml:space="preserve">-2 show the Time multiplexed (allocation in Frequency is symbolic) downlink transmissions from each Angle of Arrival. </w:t>
        </w:r>
        <w:r w:rsidRPr="001C0E1B">
          <w:t xml:space="preserve">During T1 only SSB to which PDCCH-TCI-state0 is </w:t>
        </w:r>
        <w:proofErr w:type="spellStart"/>
        <w:r w:rsidRPr="001C0E1B">
          <w:t>QCL’d</w:t>
        </w:r>
        <w:proofErr w:type="spellEnd"/>
        <w:r w:rsidRPr="001C0E1B">
          <w:t xml:space="preserve"> is transmitted. At the beginning of T2, the SSB corresponding to TCI state 1 starts transmitting. The UE is configured to provide periodic L1-RSRP reports. In slot n which is within 1280ms of UE providing L1-RSRP report with results for both </w:t>
        </w:r>
        <w:r w:rsidRPr="00560897">
          <w:t>SSB0 of Cell 1 and SSB1 of Cell 2</w:t>
        </w:r>
        <w:r w:rsidRPr="001C0E1B">
          <w:t xml:space="preserve">, UE receives a MAC-CE command indicating a switch to TCI state 1. </w:t>
        </w:r>
        <w:proofErr w:type="spellStart"/>
        <w:r w:rsidRPr="001C0E1B">
          <w:rPr>
            <w:i/>
          </w:rPr>
          <w:t>tci-PresentInDCI</w:t>
        </w:r>
        <w:proofErr w:type="spellEnd"/>
        <w:r w:rsidRPr="001C0E1B">
          <w:t xml:space="preserve"> is not configured in the PDSCH configuration, </w:t>
        </w:r>
        <w:proofErr w:type="gramStart"/>
        <w:r w:rsidRPr="001C0E1B">
          <w:t>i.e.</w:t>
        </w:r>
        <w:proofErr w:type="gramEnd"/>
        <w:r w:rsidRPr="001C0E1B">
          <w:t xml:space="preserve"> TCI state for the PDSCH is identical to the PDCCH TCI state.</w:t>
        </w:r>
      </w:ins>
    </w:p>
    <w:p w14:paraId="40696420" w14:textId="77777777" w:rsidR="00042271" w:rsidRPr="001C0E1B" w:rsidRDefault="00042271" w:rsidP="00042271">
      <w:pPr>
        <w:jc w:val="both"/>
        <w:rPr>
          <w:ins w:id="11301" w:author="Dan Liu/Advanced Solution Research Lab /SRC-Beijing/Engineer/Samsung Electronics" w:date="2022-08-30T17:02:00Z"/>
          <w:lang w:eastAsia="zh-CN"/>
        </w:rPr>
      </w:pPr>
      <w:ins w:id="11302" w:author="Dan Liu/Advanced Solution Research Lab /SRC-Beijing/Engineer/Samsung Electronics" w:date="2022-08-30T17:02:00Z">
        <w:r w:rsidRPr="001C0E1B">
          <w:rPr>
            <w:lang w:eastAsia="zh-CN"/>
          </w:rPr>
          <w:t xml:space="preserve">The test equipment verifies that UE can be scheduled on </w:t>
        </w:r>
        <w:proofErr w:type="spellStart"/>
        <w:r w:rsidRPr="001C0E1B">
          <w:rPr>
            <w:lang w:eastAsia="zh-CN"/>
          </w:rPr>
          <w:t>PCell</w:t>
        </w:r>
        <w:proofErr w:type="spellEnd"/>
        <w:r w:rsidRPr="001C0E1B">
          <w:rPr>
            <w:lang w:eastAsia="zh-CN"/>
          </w:rPr>
          <w:t xml:space="preserve"> on TCI state 0 till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+3 </w:t>
        </w:r>
        <w:proofErr w:type="spellStart"/>
        <w:r w:rsidRPr="001C0E1B">
          <w:rPr>
            <w:rFonts w:eastAsia="Malgun Gothic"/>
            <w:lang w:eastAsia="zh-CN"/>
          </w:rPr>
          <w:t>ms</w:t>
        </w:r>
        <w:proofErr w:type="spellEnd"/>
        <w:r w:rsidRPr="001C0E1B">
          <w:rPr>
            <w:lang w:eastAsia="zh-CN"/>
          </w:rPr>
          <w:t xml:space="preserve">. The test equipment also verifies the TCI state switch time in </w:t>
        </w:r>
        <w:proofErr w:type="spellStart"/>
        <w:r w:rsidRPr="001C0E1B">
          <w:rPr>
            <w:lang w:eastAsia="zh-CN"/>
          </w:rPr>
          <w:t>PCell</w:t>
        </w:r>
        <w:proofErr w:type="spellEnd"/>
        <w:r w:rsidRPr="001C0E1B">
          <w:rPr>
            <w:lang w:eastAsia="zh-CN"/>
          </w:rPr>
          <w:t xml:space="preserve"> by scheduling the UE on TCI state 1 after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+3 </w:t>
        </w:r>
        <w:proofErr w:type="spellStart"/>
        <w:r w:rsidRPr="001C0E1B">
          <w:rPr>
            <w:rFonts w:eastAsia="Malgun Gothic"/>
            <w:lang w:eastAsia="zh-CN"/>
          </w:rPr>
          <w:t>ms</w:t>
        </w:r>
        <w:proofErr w:type="spellEnd"/>
        <w:r w:rsidRPr="001C0E1B">
          <w:rPr>
            <w:rFonts w:eastAsia="Malgun Gothic"/>
            <w:lang w:eastAsia="zh-CN"/>
          </w:rPr>
          <w:t xml:space="preserve"> + (</w:t>
        </w:r>
        <w:proofErr w:type="spellStart"/>
        <w:r w:rsidRPr="001C0E1B">
          <w:rPr>
            <w:rFonts w:eastAsia="Malgun Gothic"/>
            <w:lang w:eastAsia="zh-CN"/>
          </w:rPr>
          <w:t>T</w:t>
        </w:r>
        <w:r w:rsidRPr="001C0E1B">
          <w:rPr>
            <w:rFonts w:eastAsia="Malgun Gothic"/>
            <w:vertAlign w:val="subscript"/>
            <w:lang w:eastAsia="zh-CN"/>
          </w:rPr>
          <w:t>first</w:t>
        </w:r>
        <w:proofErr w:type="spellEnd"/>
        <w:r w:rsidRPr="001C0E1B">
          <w:rPr>
            <w:rFonts w:eastAsia="Malgun Gothic"/>
            <w:vertAlign w:val="subscript"/>
            <w:lang w:eastAsia="zh-CN"/>
          </w:rPr>
          <w:t xml:space="preserve">-SSB </w:t>
        </w:r>
        <w:r w:rsidRPr="001C0E1B">
          <w:rPr>
            <w:rFonts w:eastAsia="Malgun Gothic"/>
            <w:lang w:eastAsia="zh-CN"/>
          </w:rPr>
          <w:t>+ T</w:t>
        </w:r>
        <w:r w:rsidRPr="001C0E1B">
          <w:rPr>
            <w:rFonts w:eastAsia="Malgun Gothic"/>
            <w:vertAlign w:val="subscript"/>
            <w:lang w:eastAsia="zh-CN"/>
          </w:rPr>
          <w:t>SSB-proc</w:t>
        </w:r>
        <w:r w:rsidRPr="001C0E1B">
          <w:rPr>
            <w:rFonts w:eastAsia="Malgun Gothic"/>
            <w:lang w:eastAsia="zh-CN"/>
          </w:rPr>
          <w:t>)</w:t>
        </w:r>
        <w:r w:rsidRPr="001C0E1B">
          <w:rPr>
            <w:lang w:eastAsia="zh-CN"/>
          </w:rPr>
          <w:t>.</w:t>
        </w:r>
      </w:ins>
    </w:p>
    <w:p w14:paraId="2632FCB0" w14:textId="77777777" w:rsidR="00042271" w:rsidRPr="001C0E1B" w:rsidRDefault="00042271" w:rsidP="00042271">
      <w:pPr>
        <w:rPr>
          <w:ins w:id="11303" w:author="Dan Liu/Advanced Solution Research Lab /SRC-Beijing/Engineer/Samsung Electronics" w:date="2022-08-30T17:02:00Z"/>
          <w:lang w:eastAsia="zh-CN"/>
        </w:rPr>
      </w:pPr>
    </w:p>
    <w:p w14:paraId="0D14B658" w14:textId="33ED6EEA" w:rsidR="00042271" w:rsidRPr="001C0E1B" w:rsidRDefault="00042271" w:rsidP="00042271">
      <w:pPr>
        <w:pStyle w:val="TH"/>
        <w:rPr>
          <w:ins w:id="11304" w:author="Dan Liu/Advanced Solution Research Lab /SRC-Beijing/Engineer/Samsung Electronics" w:date="2022-08-30T17:02:00Z"/>
        </w:rPr>
      </w:pPr>
      <w:ins w:id="11305" w:author="Dan Liu/Advanced Solution Research Lab /SRC-Beijing/Engineer/Samsung Electronics" w:date="2022-08-30T17:02:00Z">
        <w:r w:rsidRPr="001C0E1B">
          <w:t xml:space="preserve">Table </w:t>
        </w:r>
        <w:del w:id="11306" w:author="Yiyan, Samsung" w:date="2022-08-30T23:33:00Z">
          <w:r w:rsidDel="0079297B">
            <w:delText>A.7.5.8.1.X1</w:delText>
          </w:r>
        </w:del>
      </w:ins>
      <w:ins w:id="11307" w:author="Yiyan, Samsung" w:date="2022-08-30T23:33:00Z">
        <w:r w:rsidR="0079297B">
          <w:t>A.7.</w:t>
        </w:r>
        <w:proofErr w:type="gramStart"/>
        <w:r w:rsidR="0079297B">
          <w:t>5.Y.</w:t>
        </w:r>
        <w:proofErr w:type="gramEnd"/>
        <w:r w:rsidR="0079297B">
          <w:t>3.1</w:t>
        </w:r>
      </w:ins>
      <w:ins w:id="11308" w:author="Dan Liu/Advanced Solution Research Lab /SRC-Beijing/Engineer/Samsung Electronics" w:date="2022-08-30T17:02:00Z">
        <w:r>
          <w:t>.2</w:t>
        </w:r>
        <w:r w:rsidRPr="001C0E1B">
          <w:t>-</w:t>
        </w:r>
        <w:r>
          <w:t>1</w:t>
        </w:r>
        <w:r w:rsidRPr="001C0E1B">
          <w:t xml:space="preserve">: General test parameters for TCI state switch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042271" w:rsidRPr="001C0E1B" w14:paraId="5B13C566" w14:textId="77777777" w:rsidTr="00755525">
        <w:trPr>
          <w:cantSplit/>
          <w:jc w:val="center"/>
          <w:ins w:id="11309"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6EA40F9A" w14:textId="77777777" w:rsidR="00042271" w:rsidRPr="001C0E1B" w:rsidRDefault="00042271" w:rsidP="00755525">
            <w:pPr>
              <w:pStyle w:val="TAH"/>
              <w:rPr>
                <w:ins w:id="11310" w:author="Dan Liu/Advanced Solution Research Lab /SRC-Beijing/Engineer/Samsung Electronics" w:date="2022-08-30T17:02:00Z"/>
                <w:lang w:eastAsia="ja-JP"/>
              </w:rPr>
            </w:pPr>
            <w:ins w:id="11311" w:author="Dan Liu/Advanced Solution Research Lab /SRC-Beijing/Engineer/Samsung Electronics" w:date="2022-08-30T17:02:00Z">
              <w:r w:rsidRPr="001C0E1B">
                <w:rPr>
                  <w:lang w:eastAsia="zh-CN"/>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26F78BA5" w14:textId="77777777" w:rsidR="00042271" w:rsidRPr="001C0E1B" w:rsidRDefault="00042271" w:rsidP="00755525">
            <w:pPr>
              <w:pStyle w:val="TAH"/>
              <w:rPr>
                <w:ins w:id="11312" w:author="Dan Liu/Advanced Solution Research Lab /SRC-Beijing/Engineer/Samsung Electronics" w:date="2022-08-30T17:02:00Z"/>
                <w:lang w:eastAsia="ja-JP"/>
              </w:rPr>
            </w:pPr>
            <w:ins w:id="11313" w:author="Dan Liu/Advanced Solution Research Lab /SRC-Beijing/Engineer/Samsung Electronics" w:date="2022-08-30T17:02:00Z">
              <w:r w:rsidRPr="001C0E1B">
                <w:rPr>
                  <w:lang w:eastAsia="zh-CN"/>
                </w:rPr>
                <w:t>Unit</w:t>
              </w:r>
            </w:ins>
          </w:p>
        </w:tc>
        <w:tc>
          <w:tcPr>
            <w:tcW w:w="2977" w:type="dxa"/>
            <w:tcBorders>
              <w:top w:val="single" w:sz="4" w:space="0" w:color="auto"/>
              <w:left w:val="single" w:sz="4" w:space="0" w:color="auto"/>
              <w:bottom w:val="single" w:sz="4" w:space="0" w:color="auto"/>
              <w:right w:val="single" w:sz="4" w:space="0" w:color="auto"/>
            </w:tcBorders>
            <w:hideMark/>
          </w:tcPr>
          <w:p w14:paraId="01B506CC" w14:textId="77777777" w:rsidR="00042271" w:rsidRPr="001C0E1B" w:rsidRDefault="00042271" w:rsidP="00755525">
            <w:pPr>
              <w:pStyle w:val="TAH"/>
              <w:rPr>
                <w:ins w:id="11314" w:author="Dan Liu/Advanced Solution Research Lab /SRC-Beijing/Engineer/Samsung Electronics" w:date="2022-08-30T17:02:00Z"/>
                <w:lang w:eastAsia="ja-JP"/>
              </w:rPr>
            </w:pPr>
            <w:ins w:id="11315" w:author="Dan Liu/Advanced Solution Research Lab /SRC-Beijing/Engineer/Samsung Electronics" w:date="2022-08-30T17:02:00Z">
              <w:r w:rsidRPr="001C0E1B">
                <w:rPr>
                  <w:lang w:eastAsia="zh-CN"/>
                </w:rPr>
                <w:t>Value</w:t>
              </w:r>
            </w:ins>
          </w:p>
        </w:tc>
        <w:tc>
          <w:tcPr>
            <w:tcW w:w="3652" w:type="dxa"/>
            <w:tcBorders>
              <w:top w:val="single" w:sz="4" w:space="0" w:color="auto"/>
              <w:left w:val="single" w:sz="4" w:space="0" w:color="auto"/>
              <w:bottom w:val="single" w:sz="4" w:space="0" w:color="auto"/>
              <w:right w:val="single" w:sz="4" w:space="0" w:color="auto"/>
            </w:tcBorders>
            <w:hideMark/>
          </w:tcPr>
          <w:p w14:paraId="18D26906" w14:textId="77777777" w:rsidR="00042271" w:rsidRPr="001C0E1B" w:rsidRDefault="00042271" w:rsidP="00755525">
            <w:pPr>
              <w:pStyle w:val="TAH"/>
              <w:rPr>
                <w:ins w:id="11316" w:author="Dan Liu/Advanced Solution Research Lab /SRC-Beijing/Engineer/Samsung Electronics" w:date="2022-08-30T17:02:00Z"/>
                <w:lang w:eastAsia="ja-JP"/>
              </w:rPr>
            </w:pPr>
            <w:ins w:id="11317" w:author="Dan Liu/Advanced Solution Research Lab /SRC-Beijing/Engineer/Samsung Electronics" w:date="2022-08-30T17:02:00Z">
              <w:r w:rsidRPr="001C0E1B">
                <w:rPr>
                  <w:lang w:eastAsia="zh-CN"/>
                </w:rPr>
                <w:t>Comment</w:t>
              </w:r>
            </w:ins>
          </w:p>
        </w:tc>
      </w:tr>
      <w:tr w:rsidR="00042271" w:rsidRPr="001C0E1B" w14:paraId="53ACA265" w14:textId="77777777" w:rsidTr="00755525">
        <w:trPr>
          <w:cantSplit/>
          <w:jc w:val="center"/>
          <w:ins w:id="11318"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2088D012" w14:textId="77777777" w:rsidR="00042271" w:rsidRPr="001C0E1B" w:rsidRDefault="00042271" w:rsidP="00755525">
            <w:pPr>
              <w:pStyle w:val="TAL"/>
              <w:rPr>
                <w:ins w:id="11319" w:author="Dan Liu/Advanced Solution Research Lab /SRC-Beijing/Engineer/Samsung Electronics" w:date="2022-08-30T17:02:00Z"/>
                <w:lang w:eastAsia="zh-CN"/>
              </w:rPr>
            </w:pPr>
            <w:ins w:id="11320" w:author="Dan Liu/Advanced Solution Research Lab /SRC-Beijing/Engineer/Samsung Electronics" w:date="2022-08-30T17:02:00Z">
              <w:r w:rsidRPr="001C0E1B">
                <w:rPr>
                  <w:lang w:eastAsia="zh-CN"/>
                </w:rPr>
                <w:t>NR RF Channel Number</w:t>
              </w:r>
            </w:ins>
          </w:p>
        </w:tc>
        <w:tc>
          <w:tcPr>
            <w:tcW w:w="709" w:type="dxa"/>
            <w:tcBorders>
              <w:top w:val="single" w:sz="4" w:space="0" w:color="auto"/>
              <w:left w:val="single" w:sz="4" w:space="0" w:color="auto"/>
              <w:bottom w:val="single" w:sz="4" w:space="0" w:color="auto"/>
              <w:right w:val="single" w:sz="4" w:space="0" w:color="auto"/>
            </w:tcBorders>
            <w:vAlign w:val="center"/>
          </w:tcPr>
          <w:p w14:paraId="3BA2F93D" w14:textId="77777777" w:rsidR="00042271" w:rsidRPr="001C0E1B" w:rsidRDefault="00042271" w:rsidP="00755525">
            <w:pPr>
              <w:pStyle w:val="TAC"/>
              <w:rPr>
                <w:ins w:id="11321"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6406390" w14:textId="77777777" w:rsidR="00042271" w:rsidRPr="001C0E1B" w:rsidRDefault="00042271" w:rsidP="00755525">
            <w:pPr>
              <w:pStyle w:val="TAC"/>
              <w:rPr>
                <w:ins w:id="11322" w:author="Dan Liu/Advanced Solution Research Lab /SRC-Beijing/Engineer/Samsung Electronics" w:date="2022-08-30T17:02:00Z"/>
                <w:lang w:eastAsia="zh-CN"/>
              </w:rPr>
            </w:pPr>
            <w:ins w:id="11323" w:author="Dan Liu/Advanced Solution Research Lab /SRC-Beijing/Engineer/Samsung Electronics" w:date="2022-08-30T17:02:00Z">
              <w:r w:rsidRPr="001C0E1B">
                <w:rPr>
                  <w:lang w:eastAsia="zh-CN"/>
                </w:rPr>
                <w:t>1</w:t>
              </w:r>
            </w:ins>
          </w:p>
        </w:tc>
        <w:tc>
          <w:tcPr>
            <w:tcW w:w="3652" w:type="dxa"/>
            <w:tcBorders>
              <w:top w:val="single" w:sz="4" w:space="0" w:color="auto"/>
              <w:left w:val="single" w:sz="4" w:space="0" w:color="auto"/>
              <w:bottom w:val="single" w:sz="4" w:space="0" w:color="auto"/>
              <w:right w:val="single" w:sz="4" w:space="0" w:color="auto"/>
            </w:tcBorders>
            <w:hideMark/>
          </w:tcPr>
          <w:p w14:paraId="1F387351" w14:textId="77777777" w:rsidR="00042271" w:rsidRPr="001C0E1B" w:rsidRDefault="00042271" w:rsidP="00755525">
            <w:pPr>
              <w:pStyle w:val="TAL"/>
              <w:rPr>
                <w:ins w:id="11324" w:author="Dan Liu/Advanced Solution Research Lab /SRC-Beijing/Engineer/Samsung Electronics" w:date="2022-08-30T17:02:00Z"/>
                <w:lang w:eastAsia="zh-CN"/>
              </w:rPr>
            </w:pPr>
            <w:ins w:id="11325" w:author="Dan Liu/Advanced Solution Research Lab /SRC-Beijing/Engineer/Samsung Electronics" w:date="2022-08-30T17:02:00Z">
              <w:r w:rsidRPr="001C0E1B">
                <w:rPr>
                  <w:lang w:eastAsia="zh-CN"/>
                </w:rPr>
                <w:t>One NR radio channel is used for this test</w:t>
              </w:r>
            </w:ins>
          </w:p>
        </w:tc>
      </w:tr>
      <w:tr w:rsidR="00042271" w:rsidRPr="001C0E1B" w14:paraId="0A197640" w14:textId="77777777" w:rsidTr="00755525">
        <w:trPr>
          <w:cantSplit/>
          <w:jc w:val="center"/>
          <w:ins w:id="11326"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20DEF0D5" w14:textId="77777777" w:rsidR="00042271" w:rsidRPr="001C0E1B" w:rsidRDefault="00042271" w:rsidP="00755525">
            <w:pPr>
              <w:pStyle w:val="TAL"/>
              <w:rPr>
                <w:ins w:id="11327" w:author="Dan Liu/Advanced Solution Research Lab /SRC-Beijing/Engineer/Samsung Electronics" w:date="2022-08-30T17:02:00Z"/>
                <w:lang w:eastAsia="ja-JP"/>
              </w:rPr>
            </w:pPr>
            <w:ins w:id="11328" w:author="Dan Liu/Advanced Solution Research Lab /SRC-Beijing/Engineer/Samsung Electronics" w:date="2022-08-30T17:02:00Z">
              <w:r w:rsidRPr="001C0E1B">
                <w:rPr>
                  <w:lang w:eastAsia="zh-CN"/>
                </w:rPr>
                <w:t xml:space="preserve">Active </w:t>
              </w:r>
              <w:proofErr w:type="spellStart"/>
              <w:r w:rsidRPr="001C0E1B">
                <w:rPr>
                  <w:lang w:eastAsia="zh-CN"/>
                </w:rP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3C9E3B0" w14:textId="77777777" w:rsidR="00042271" w:rsidRPr="001C0E1B" w:rsidRDefault="00042271" w:rsidP="00755525">
            <w:pPr>
              <w:pStyle w:val="TAC"/>
              <w:rPr>
                <w:ins w:id="11329"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309548" w14:textId="77777777" w:rsidR="00042271" w:rsidRPr="001C0E1B" w:rsidRDefault="00042271" w:rsidP="00755525">
            <w:pPr>
              <w:pStyle w:val="TAC"/>
              <w:rPr>
                <w:ins w:id="11330" w:author="Dan Liu/Advanced Solution Research Lab /SRC-Beijing/Engineer/Samsung Electronics" w:date="2022-08-30T17:02:00Z"/>
                <w:lang w:eastAsia="ja-JP"/>
              </w:rPr>
            </w:pPr>
            <w:ins w:id="11331" w:author="Dan Liu/Advanced Solution Research Lab /SRC-Beijing/Engineer/Samsung Electronics" w:date="2022-08-30T17:02:00Z">
              <w:r w:rsidRPr="001C0E1B">
                <w:rPr>
                  <w:lang w:eastAsia="zh-CN"/>
                </w:rPr>
                <w:t>Cell 1</w:t>
              </w:r>
            </w:ins>
          </w:p>
        </w:tc>
        <w:tc>
          <w:tcPr>
            <w:tcW w:w="3652" w:type="dxa"/>
            <w:tcBorders>
              <w:top w:val="single" w:sz="4" w:space="0" w:color="auto"/>
              <w:left w:val="single" w:sz="4" w:space="0" w:color="auto"/>
              <w:bottom w:val="single" w:sz="4" w:space="0" w:color="auto"/>
              <w:right w:val="single" w:sz="4" w:space="0" w:color="auto"/>
            </w:tcBorders>
            <w:hideMark/>
          </w:tcPr>
          <w:p w14:paraId="49DBA36D" w14:textId="77777777" w:rsidR="00042271" w:rsidRPr="001C0E1B" w:rsidRDefault="00042271" w:rsidP="00755525">
            <w:pPr>
              <w:pStyle w:val="TAL"/>
              <w:rPr>
                <w:ins w:id="11332" w:author="Dan Liu/Advanced Solution Research Lab /SRC-Beijing/Engineer/Samsung Electronics" w:date="2022-08-30T17:02:00Z"/>
                <w:lang w:eastAsia="ja-JP"/>
              </w:rPr>
            </w:pPr>
            <w:proofErr w:type="spellStart"/>
            <w:ins w:id="11333" w:author="Dan Liu/Advanced Solution Research Lab /SRC-Beijing/Engineer/Samsung Electronics" w:date="2022-08-30T17:02:00Z">
              <w:r w:rsidRPr="001C0E1B">
                <w:rPr>
                  <w:lang w:eastAsia="zh-CN"/>
                </w:rPr>
                <w:t>PCell</w:t>
              </w:r>
              <w:proofErr w:type="spellEnd"/>
              <w:r w:rsidRPr="001C0E1B">
                <w:rPr>
                  <w:lang w:eastAsia="zh-CN"/>
                </w:rPr>
                <w:t xml:space="preserve"> on RF channel number 1.</w:t>
              </w:r>
            </w:ins>
          </w:p>
        </w:tc>
      </w:tr>
      <w:tr w:rsidR="00042271" w:rsidRPr="001C0E1B" w14:paraId="1A832FF4" w14:textId="77777777" w:rsidTr="00755525">
        <w:trPr>
          <w:cantSplit/>
          <w:jc w:val="center"/>
          <w:ins w:id="11334"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tcPr>
          <w:p w14:paraId="0DDA2D13" w14:textId="77777777" w:rsidR="00042271" w:rsidRPr="001C0E1B" w:rsidRDefault="00042271" w:rsidP="00755525">
            <w:pPr>
              <w:pStyle w:val="TAL"/>
              <w:rPr>
                <w:ins w:id="11335" w:author="Dan Liu/Advanced Solution Research Lab /SRC-Beijing/Engineer/Samsung Electronics" w:date="2022-08-30T17:02:00Z"/>
                <w:lang w:eastAsia="zh-CN"/>
              </w:rPr>
            </w:pPr>
            <w:ins w:id="11336" w:author="Dan Liu/Advanced Solution Research Lab /SRC-Beijing/Engineer/Samsung Electronics" w:date="2022-08-30T17:02:00Z">
              <w:r>
                <w:rPr>
                  <w:rFonts w:hint="eastAsia"/>
                  <w:lang w:eastAsia="zh-CN"/>
                </w:rPr>
                <w:t>C</w:t>
              </w:r>
              <w:r>
                <w:rPr>
                  <w:lang w:eastAsia="zh-CN"/>
                </w:rPr>
                <w:t>ell with additional PCI</w:t>
              </w:r>
            </w:ins>
          </w:p>
        </w:tc>
        <w:tc>
          <w:tcPr>
            <w:tcW w:w="709" w:type="dxa"/>
            <w:tcBorders>
              <w:top w:val="single" w:sz="4" w:space="0" w:color="auto"/>
              <w:left w:val="single" w:sz="4" w:space="0" w:color="auto"/>
              <w:bottom w:val="single" w:sz="4" w:space="0" w:color="auto"/>
              <w:right w:val="single" w:sz="4" w:space="0" w:color="auto"/>
            </w:tcBorders>
            <w:vAlign w:val="center"/>
          </w:tcPr>
          <w:p w14:paraId="05FFF1BF" w14:textId="77777777" w:rsidR="00042271" w:rsidRPr="001C0E1B" w:rsidRDefault="00042271" w:rsidP="00755525">
            <w:pPr>
              <w:pStyle w:val="TAC"/>
              <w:rPr>
                <w:ins w:id="11337"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6E9D692" w14:textId="77777777" w:rsidR="00042271" w:rsidRPr="001C0E1B" w:rsidRDefault="00042271" w:rsidP="00755525">
            <w:pPr>
              <w:pStyle w:val="TAC"/>
              <w:rPr>
                <w:ins w:id="11338" w:author="Dan Liu/Advanced Solution Research Lab /SRC-Beijing/Engineer/Samsung Electronics" w:date="2022-08-30T17:02:00Z"/>
                <w:lang w:eastAsia="zh-CN"/>
              </w:rPr>
            </w:pPr>
            <w:ins w:id="11339" w:author="Dan Liu/Advanced Solution Research Lab /SRC-Beijing/Engineer/Samsung Electronics" w:date="2022-08-30T17:02:00Z">
              <w:r w:rsidRPr="00560897">
                <w:rPr>
                  <w:lang w:eastAsia="zh-CN"/>
                </w:rPr>
                <w:t>Cell 2</w:t>
              </w:r>
            </w:ins>
          </w:p>
        </w:tc>
        <w:tc>
          <w:tcPr>
            <w:tcW w:w="3652" w:type="dxa"/>
            <w:tcBorders>
              <w:top w:val="single" w:sz="4" w:space="0" w:color="auto"/>
              <w:left w:val="single" w:sz="4" w:space="0" w:color="auto"/>
              <w:bottom w:val="single" w:sz="4" w:space="0" w:color="auto"/>
              <w:right w:val="single" w:sz="4" w:space="0" w:color="auto"/>
            </w:tcBorders>
          </w:tcPr>
          <w:p w14:paraId="13D982FF" w14:textId="77777777" w:rsidR="00042271" w:rsidRPr="001C0E1B" w:rsidRDefault="00042271" w:rsidP="00755525">
            <w:pPr>
              <w:pStyle w:val="TAL"/>
              <w:rPr>
                <w:ins w:id="11340" w:author="Dan Liu/Advanced Solution Research Lab /SRC-Beijing/Engineer/Samsung Electronics" w:date="2022-08-30T17:02:00Z"/>
                <w:lang w:eastAsia="zh-CN"/>
              </w:rPr>
            </w:pPr>
          </w:p>
        </w:tc>
      </w:tr>
      <w:tr w:rsidR="00042271" w:rsidRPr="001C0E1B" w14:paraId="4F1CFB25" w14:textId="77777777" w:rsidTr="00755525">
        <w:trPr>
          <w:cantSplit/>
          <w:jc w:val="center"/>
          <w:ins w:id="11341"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35D369C6" w14:textId="77777777" w:rsidR="00042271" w:rsidRPr="001C0E1B" w:rsidRDefault="00042271" w:rsidP="00755525">
            <w:pPr>
              <w:pStyle w:val="TAL"/>
              <w:rPr>
                <w:ins w:id="11342" w:author="Dan Liu/Advanced Solution Research Lab /SRC-Beijing/Engineer/Samsung Electronics" w:date="2022-08-30T17:02:00Z"/>
                <w:lang w:eastAsia="ja-JP"/>
              </w:rPr>
            </w:pPr>
            <w:ins w:id="11343" w:author="Dan Liu/Advanced Solution Research Lab /SRC-Beijing/Engineer/Samsung Electronics" w:date="2022-08-30T17:02:00Z">
              <w:r w:rsidRPr="001C0E1B">
                <w:rPr>
                  <w:lang w:eastAsia="zh-CN"/>
                </w:rP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0A8DAB5F" w14:textId="77777777" w:rsidR="00042271" w:rsidRPr="001C0E1B" w:rsidRDefault="00042271" w:rsidP="00755525">
            <w:pPr>
              <w:pStyle w:val="TAC"/>
              <w:rPr>
                <w:ins w:id="11344"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F41833" w14:textId="77777777" w:rsidR="00042271" w:rsidRPr="001C0E1B" w:rsidRDefault="00042271" w:rsidP="00755525">
            <w:pPr>
              <w:pStyle w:val="TAC"/>
              <w:rPr>
                <w:ins w:id="11345" w:author="Dan Liu/Advanced Solution Research Lab /SRC-Beijing/Engineer/Samsung Electronics" w:date="2022-08-30T17:02:00Z"/>
                <w:lang w:eastAsia="ja-JP"/>
              </w:rPr>
            </w:pPr>
            <w:ins w:id="11346" w:author="Dan Liu/Advanced Solution Research Lab /SRC-Beijing/Engineer/Samsung Electronics" w:date="2022-08-30T17:02:00Z">
              <w:r w:rsidRPr="001C0E1B">
                <w:rPr>
                  <w:lang w:eastAsia="zh-CN"/>
                </w:rPr>
                <w:t>Normal</w:t>
              </w:r>
            </w:ins>
          </w:p>
        </w:tc>
        <w:tc>
          <w:tcPr>
            <w:tcW w:w="3652" w:type="dxa"/>
            <w:tcBorders>
              <w:top w:val="single" w:sz="4" w:space="0" w:color="auto"/>
              <w:left w:val="single" w:sz="4" w:space="0" w:color="auto"/>
              <w:bottom w:val="single" w:sz="4" w:space="0" w:color="auto"/>
              <w:right w:val="single" w:sz="4" w:space="0" w:color="auto"/>
            </w:tcBorders>
          </w:tcPr>
          <w:p w14:paraId="6A5161AC" w14:textId="77777777" w:rsidR="00042271" w:rsidRPr="001C0E1B" w:rsidRDefault="00042271" w:rsidP="00755525">
            <w:pPr>
              <w:pStyle w:val="TAL"/>
              <w:rPr>
                <w:ins w:id="11347" w:author="Dan Liu/Advanced Solution Research Lab /SRC-Beijing/Engineer/Samsung Electronics" w:date="2022-08-30T17:02:00Z"/>
                <w:lang w:eastAsia="ja-JP"/>
              </w:rPr>
            </w:pPr>
          </w:p>
        </w:tc>
      </w:tr>
      <w:tr w:rsidR="00042271" w:rsidRPr="001C0E1B" w14:paraId="5E099359" w14:textId="77777777" w:rsidTr="00755525">
        <w:trPr>
          <w:cantSplit/>
          <w:jc w:val="center"/>
          <w:ins w:id="11348"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25DB975B" w14:textId="77777777" w:rsidR="00042271" w:rsidRPr="001C0E1B" w:rsidRDefault="00042271" w:rsidP="00755525">
            <w:pPr>
              <w:pStyle w:val="TAL"/>
              <w:rPr>
                <w:ins w:id="11349" w:author="Dan Liu/Advanced Solution Research Lab /SRC-Beijing/Engineer/Samsung Electronics" w:date="2022-08-30T17:02:00Z"/>
                <w:rFonts w:cs="Arial"/>
                <w:lang w:eastAsia="ja-JP"/>
              </w:rPr>
            </w:pPr>
            <w:ins w:id="11350" w:author="Dan Liu/Advanced Solution Research Lab /SRC-Beijing/Engineer/Samsung Electronics" w:date="2022-08-30T17:02:00Z">
              <w:r w:rsidRPr="001C0E1B">
                <w:rPr>
                  <w:rFonts w:cs="Arial"/>
                  <w:lang w:eastAsia="zh-CN"/>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744A3A86" w14:textId="77777777" w:rsidR="00042271" w:rsidRPr="001C0E1B" w:rsidRDefault="00042271" w:rsidP="00755525">
            <w:pPr>
              <w:pStyle w:val="TAC"/>
              <w:rPr>
                <w:ins w:id="11351" w:author="Dan Liu/Advanced Solution Research Lab /SRC-Beijing/Engineer/Samsung Electronics" w:date="2022-08-30T17:0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EB416EC" w14:textId="77777777" w:rsidR="00042271" w:rsidRPr="001C0E1B" w:rsidRDefault="00042271" w:rsidP="00755525">
            <w:pPr>
              <w:pStyle w:val="TAC"/>
              <w:rPr>
                <w:ins w:id="11352" w:author="Dan Liu/Advanced Solution Research Lab /SRC-Beijing/Engineer/Samsung Electronics" w:date="2022-08-30T17:02:00Z"/>
                <w:lang w:eastAsia="ja-JP"/>
              </w:rPr>
            </w:pPr>
            <w:ins w:id="11353" w:author="Dan Liu/Advanced Solution Research Lab /SRC-Beijing/Engineer/Samsung Electronics" w:date="2022-08-30T17:02:00Z">
              <w:r w:rsidRPr="001C0E1B">
                <w:rPr>
                  <w:lang w:eastAsia="zh-CN"/>
                </w:rPr>
                <w:t>OFF</w:t>
              </w:r>
            </w:ins>
          </w:p>
        </w:tc>
        <w:tc>
          <w:tcPr>
            <w:tcW w:w="3652" w:type="dxa"/>
            <w:tcBorders>
              <w:top w:val="single" w:sz="4" w:space="0" w:color="auto"/>
              <w:left w:val="single" w:sz="4" w:space="0" w:color="auto"/>
              <w:bottom w:val="single" w:sz="4" w:space="0" w:color="auto"/>
              <w:right w:val="single" w:sz="4" w:space="0" w:color="auto"/>
            </w:tcBorders>
            <w:hideMark/>
          </w:tcPr>
          <w:p w14:paraId="3DE03978" w14:textId="77777777" w:rsidR="00042271" w:rsidRPr="001C0E1B" w:rsidRDefault="00042271" w:rsidP="00755525">
            <w:pPr>
              <w:pStyle w:val="TAL"/>
              <w:rPr>
                <w:ins w:id="11354" w:author="Dan Liu/Advanced Solution Research Lab /SRC-Beijing/Engineer/Samsung Electronics" w:date="2022-08-30T17:02:00Z"/>
                <w:lang w:eastAsia="ja-JP"/>
              </w:rPr>
            </w:pPr>
          </w:p>
        </w:tc>
      </w:tr>
      <w:tr w:rsidR="00042271" w:rsidRPr="001C0E1B" w14:paraId="5BD89B94" w14:textId="77777777" w:rsidTr="00755525">
        <w:trPr>
          <w:cantSplit/>
          <w:jc w:val="center"/>
          <w:ins w:id="11355"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3066A69C" w14:textId="77777777" w:rsidR="00042271" w:rsidRPr="001C0E1B" w:rsidRDefault="00042271" w:rsidP="00755525">
            <w:pPr>
              <w:pStyle w:val="TAL"/>
              <w:rPr>
                <w:ins w:id="11356" w:author="Dan Liu/Advanced Solution Research Lab /SRC-Beijing/Engineer/Samsung Electronics" w:date="2022-08-30T17:02:00Z"/>
                <w:lang w:eastAsia="ja-JP"/>
              </w:rPr>
            </w:pPr>
            <w:ins w:id="11357" w:author="Dan Liu/Advanced Solution Research Lab /SRC-Beijing/Engineer/Samsung Electronics" w:date="2022-08-30T17:02:00Z">
              <w:r w:rsidRPr="001C0E1B">
                <w:rPr>
                  <w:lang w:eastAsia="zh-CN"/>
                </w:rPr>
                <w:t>T1</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6D126A03" w14:textId="77777777" w:rsidR="00042271" w:rsidRPr="001C0E1B" w:rsidRDefault="00042271" w:rsidP="00755525">
            <w:pPr>
              <w:pStyle w:val="TAC"/>
              <w:rPr>
                <w:ins w:id="11358" w:author="Dan Liu/Advanced Solution Research Lab /SRC-Beijing/Engineer/Samsung Electronics" w:date="2022-08-30T17:02:00Z"/>
                <w:lang w:eastAsia="ja-JP"/>
              </w:rPr>
            </w:pPr>
            <w:ins w:id="11359" w:author="Dan Liu/Advanced Solution Research Lab /SRC-Beijing/Engineer/Samsung Electronics" w:date="2022-08-30T17:02: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7679EFE5" w14:textId="77777777" w:rsidR="00042271" w:rsidRPr="001C0E1B" w:rsidRDefault="00042271" w:rsidP="00755525">
            <w:pPr>
              <w:pStyle w:val="TAC"/>
              <w:rPr>
                <w:ins w:id="11360" w:author="Dan Liu/Advanced Solution Research Lab /SRC-Beijing/Engineer/Samsung Electronics" w:date="2022-08-30T17:02:00Z"/>
                <w:lang w:eastAsia="ja-JP"/>
              </w:rPr>
            </w:pPr>
            <w:ins w:id="11361" w:author="Dan Liu/Advanced Solution Research Lab /SRC-Beijing/Engineer/Samsung Electronics" w:date="2022-08-30T17:02:00Z">
              <w:r w:rsidRPr="001C0E1B">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EF5194E" w14:textId="77777777" w:rsidR="00042271" w:rsidRPr="001C0E1B" w:rsidRDefault="00042271" w:rsidP="00755525">
            <w:pPr>
              <w:pStyle w:val="TAL"/>
              <w:rPr>
                <w:ins w:id="11362" w:author="Dan Liu/Advanced Solution Research Lab /SRC-Beijing/Engineer/Samsung Electronics" w:date="2022-08-30T17:02:00Z"/>
                <w:lang w:eastAsia="ja-JP"/>
              </w:rPr>
            </w:pPr>
          </w:p>
        </w:tc>
      </w:tr>
      <w:tr w:rsidR="00042271" w:rsidRPr="001C0E1B" w14:paraId="0435D229" w14:textId="77777777" w:rsidTr="00755525">
        <w:trPr>
          <w:cantSplit/>
          <w:jc w:val="center"/>
          <w:ins w:id="11363" w:author="Dan Liu/Advanced Solution Research Lab /SRC-Beijing/Engineer/Samsung Electronics" w:date="2022-08-30T17:02:00Z"/>
        </w:trPr>
        <w:tc>
          <w:tcPr>
            <w:tcW w:w="2517" w:type="dxa"/>
            <w:tcBorders>
              <w:top w:val="single" w:sz="4" w:space="0" w:color="auto"/>
              <w:left w:val="single" w:sz="4" w:space="0" w:color="auto"/>
              <w:bottom w:val="single" w:sz="4" w:space="0" w:color="auto"/>
              <w:right w:val="single" w:sz="4" w:space="0" w:color="auto"/>
            </w:tcBorders>
            <w:hideMark/>
          </w:tcPr>
          <w:p w14:paraId="1FD5593B" w14:textId="77777777" w:rsidR="00042271" w:rsidRPr="001C0E1B" w:rsidRDefault="00042271" w:rsidP="00755525">
            <w:pPr>
              <w:pStyle w:val="TAL"/>
              <w:rPr>
                <w:ins w:id="11364" w:author="Dan Liu/Advanced Solution Research Lab /SRC-Beijing/Engineer/Samsung Electronics" w:date="2022-08-30T17:02:00Z"/>
                <w:lang w:eastAsia="ja-JP"/>
              </w:rPr>
            </w:pPr>
            <w:ins w:id="11365" w:author="Dan Liu/Advanced Solution Research Lab /SRC-Beijing/Engineer/Samsung Electronics" w:date="2022-08-30T17:02:00Z">
              <w:r w:rsidRPr="001C0E1B">
                <w:rPr>
                  <w:lang w:eastAsia="zh-CN"/>
                </w:rPr>
                <w:t>T2</w:t>
              </w:r>
            </w:ins>
          </w:p>
        </w:tc>
        <w:tc>
          <w:tcPr>
            <w:tcW w:w="709" w:type="dxa"/>
            <w:tcBorders>
              <w:top w:val="single" w:sz="4" w:space="0" w:color="auto"/>
              <w:left w:val="single" w:sz="4" w:space="0" w:color="auto"/>
              <w:bottom w:val="single" w:sz="4" w:space="0" w:color="auto"/>
              <w:right w:val="single" w:sz="4" w:space="0" w:color="auto"/>
            </w:tcBorders>
            <w:vAlign w:val="center"/>
            <w:hideMark/>
          </w:tcPr>
          <w:p w14:paraId="56CCE574" w14:textId="77777777" w:rsidR="00042271" w:rsidRPr="001C0E1B" w:rsidRDefault="00042271" w:rsidP="00755525">
            <w:pPr>
              <w:pStyle w:val="TAC"/>
              <w:rPr>
                <w:ins w:id="11366" w:author="Dan Liu/Advanced Solution Research Lab /SRC-Beijing/Engineer/Samsung Electronics" w:date="2022-08-30T17:02:00Z"/>
                <w:lang w:eastAsia="ja-JP"/>
              </w:rPr>
            </w:pPr>
            <w:ins w:id="11367" w:author="Dan Liu/Advanced Solution Research Lab /SRC-Beijing/Engineer/Samsung Electronics" w:date="2022-08-30T17:02:00Z">
              <w:r w:rsidRPr="001C0E1B">
                <w:rPr>
                  <w:lang w:eastAsia="zh-CN"/>
                </w:rPr>
                <w:t>s</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0D8B75C0" w14:textId="77777777" w:rsidR="00042271" w:rsidRPr="001C0E1B" w:rsidRDefault="00042271" w:rsidP="00755525">
            <w:pPr>
              <w:pStyle w:val="TAC"/>
              <w:rPr>
                <w:ins w:id="11368" w:author="Dan Liu/Advanced Solution Research Lab /SRC-Beijing/Engineer/Samsung Electronics" w:date="2022-08-30T17:02:00Z"/>
                <w:lang w:eastAsia="ja-JP"/>
              </w:rPr>
            </w:pPr>
            <w:ins w:id="11369" w:author="Dan Liu/Advanced Solution Research Lab /SRC-Beijing/Engineer/Samsung Electronics" w:date="2022-08-30T17:02:00Z">
              <w:r w:rsidRPr="001C0E1B">
                <w:rPr>
                  <w:rFonts w:cs="v4.2.0"/>
                  <w:lang w:eastAsia="ja-JP"/>
                </w:rPr>
                <w:t>0.2</w:t>
              </w:r>
            </w:ins>
          </w:p>
        </w:tc>
        <w:tc>
          <w:tcPr>
            <w:tcW w:w="3652" w:type="dxa"/>
            <w:tcBorders>
              <w:top w:val="single" w:sz="4" w:space="0" w:color="auto"/>
              <w:left w:val="single" w:sz="4" w:space="0" w:color="auto"/>
              <w:bottom w:val="single" w:sz="4" w:space="0" w:color="auto"/>
              <w:right w:val="single" w:sz="4" w:space="0" w:color="auto"/>
            </w:tcBorders>
          </w:tcPr>
          <w:p w14:paraId="3A30FBBA" w14:textId="77777777" w:rsidR="00042271" w:rsidRPr="001C0E1B" w:rsidRDefault="00042271" w:rsidP="00755525">
            <w:pPr>
              <w:pStyle w:val="TAL"/>
              <w:rPr>
                <w:ins w:id="11370" w:author="Dan Liu/Advanced Solution Research Lab /SRC-Beijing/Engineer/Samsung Electronics" w:date="2022-08-30T17:02:00Z"/>
                <w:lang w:eastAsia="ja-JP"/>
              </w:rPr>
            </w:pPr>
          </w:p>
        </w:tc>
      </w:tr>
    </w:tbl>
    <w:p w14:paraId="1FCC1C3A" w14:textId="77777777" w:rsidR="00042271" w:rsidRPr="001C0E1B" w:rsidRDefault="00042271" w:rsidP="00042271">
      <w:pPr>
        <w:rPr>
          <w:ins w:id="11371" w:author="Dan Liu/Advanced Solution Research Lab /SRC-Beijing/Engineer/Samsung Electronics" w:date="2022-08-30T17:02:00Z"/>
        </w:rPr>
      </w:pPr>
    </w:p>
    <w:p w14:paraId="7463B2C9" w14:textId="36C4E2F2" w:rsidR="00042271" w:rsidRPr="001C0E1B" w:rsidRDefault="00042271" w:rsidP="00042271">
      <w:pPr>
        <w:pStyle w:val="TH"/>
        <w:rPr>
          <w:ins w:id="11372" w:author="Dan Liu/Advanced Solution Research Lab /SRC-Beijing/Engineer/Samsung Electronics" w:date="2022-08-30T17:02:00Z"/>
        </w:rPr>
      </w:pPr>
      <w:ins w:id="11373" w:author="Dan Liu/Advanced Solution Research Lab /SRC-Beijing/Engineer/Samsung Electronics" w:date="2022-08-30T17:02:00Z">
        <w:r w:rsidRPr="001C0E1B">
          <w:lastRenderedPageBreak/>
          <w:t xml:space="preserve">Table </w:t>
        </w:r>
        <w:del w:id="11374" w:author="Yiyan, Samsung" w:date="2022-08-30T23:33:00Z">
          <w:r w:rsidDel="0079297B">
            <w:delText>A.7.5.8.1.X1</w:delText>
          </w:r>
        </w:del>
      </w:ins>
      <w:ins w:id="11375" w:author="Yiyan, Samsung" w:date="2022-08-30T23:33:00Z">
        <w:r w:rsidR="0079297B">
          <w:t>A.7.</w:t>
        </w:r>
        <w:proofErr w:type="gramStart"/>
        <w:r w:rsidR="0079297B">
          <w:t>5.Y.</w:t>
        </w:r>
        <w:proofErr w:type="gramEnd"/>
        <w:r w:rsidR="0079297B">
          <w:t>3.1</w:t>
        </w:r>
      </w:ins>
      <w:ins w:id="11376" w:author="Dan Liu/Advanced Solution Research Lab /SRC-Beijing/Engineer/Samsung Electronics" w:date="2022-08-30T17:02:00Z">
        <w:r>
          <w:t>.2</w:t>
        </w:r>
        <w:r w:rsidRPr="001C0E1B">
          <w:t>-</w:t>
        </w:r>
        <w:r>
          <w:t>2</w:t>
        </w:r>
        <w:r w:rsidRPr="001C0E1B">
          <w:t>: NR Cell specific test parameters for TCI state switch</w:t>
        </w:r>
        <w:r>
          <w:t xml:space="preserve"> to a cell with additional PCI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992"/>
        <w:gridCol w:w="2551"/>
      </w:tblGrid>
      <w:tr w:rsidR="00042271" w:rsidRPr="001C0E1B" w14:paraId="6FAC8684" w14:textId="77777777" w:rsidTr="00755525">
        <w:trPr>
          <w:cantSplit/>
          <w:jc w:val="center"/>
          <w:ins w:id="11377"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2FCEC16E" w14:textId="77777777" w:rsidR="00042271" w:rsidRPr="001C0E1B" w:rsidRDefault="00042271" w:rsidP="00755525">
            <w:pPr>
              <w:pStyle w:val="TAH"/>
              <w:rPr>
                <w:ins w:id="11378" w:author="Dan Liu/Advanced Solution Research Lab /SRC-Beijing/Engineer/Samsung Electronics" w:date="2022-08-30T17:02:00Z"/>
                <w:lang w:eastAsia="zh-CN"/>
              </w:rPr>
            </w:pPr>
            <w:ins w:id="11379" w:author="Dan Liu/Advanced Solution Research Lab /SRC-Beijing/Engineer/Samsung Electronics" w:date="2022-08-30T17:02:00Z">
              <w:r w:rsidRPr="001C0E1B">
                <w:rPr>
                  <w:lang w:eastAsia="zh-CN"/>
                </w:rPr>
                <w:t>Parameter</w:t>
              </w:r>
            </w:ins>
          </w:p>
        </w:tc>
        <w:tc>
          <w:tcPr>
            <w:tcW w:w="992" w:type="dxa"/>
            <w:tcBorders>
              <w:top w:val="single" w:sz="4" w:space="0" w:color="auto"/>
              <w:left w:val="single" w:sz="4" w:space="0" w:color="auto"/>
              <w:bottom w:val="single" w:sz="4" w:space="0" w:color="auto"/>
              <w:right w:val="single" w:sz="4" w:space="0" w:color="auto"/>
            </w:tcBorders>
            <w:hideMark/>
          </w:tcPr>
          <w:p w14:paraId="29DF6EE8" w14:textId="77777777" w:rsidR="00042271" w:rsidRPr="001C0E1B" w:rsidRDefault="00042271" w:rsidP="00755525">
            <w:pPr>
              <w:pStyle w:val="TAH"/>
              <w:rPr>
                <w:ins w:id="11380" w:author="Dan Liu/Advanced Solution Research Lab /SRC-Beijing/Engineer/Samsung Electronics" w:date="2022-08-30T17:02:00Z"/>
                <w:lang w:eastAsia="zh-CN"/>
              </w:rPr>
            </w:pPr>
            <w:ins w:id="11381" w:author="Dan Liu/Advanced Solution Research Lab /SRC-Beijing/Engineer/Samsung Electronics" w:date="2022-08-30T17:02:00Z">
              <w:r w:rsidRPr="001C0E1B">
                <w:rPr>
                  <w:lang w:eastAsia="zh-CN"/>
                </w:rPr>
                <w:t>Unit</w:t>
              </w:r>
            </w:ins>
          </w:p>
        </w:tc>
        <w:tc>
          <w:tcPr>
            <w:tcW w:w="2551" w:type="dxa"/>
            <w:tcBorders>
              <w:top w:val="single" w:sz="4" w:space="0" w:color="auto"/>
              <w:left w:val="single" w:sz="4" w:space="0" w:color="auto"/>
              <w:bottom w:val="single" w:sz="4" w:space="0" w:color="auto"/>
              <w:right w:val="single" w:sz="4" w:space="0" w:color="auto"/>
            </w:tcBorders>
            <w:hideMark/>
          </w:tcPr>
          <w:p w14:paraId="7BAE7ADE" w14:textId="77777777" w:rsidR="00042271" w:rsidRPr="001C0E1B" w:rsidRDefault="00042271" w:rsidP="00755525">
            <w:pPr>
              <w:pStyle w:val="TAH"/>
              <w:rPr>
                <w:ins w:id="11382" w:author="Dan Liu/Advanced Solution Research Lab /SRC-Beijing/Engineer/Samsung Electronics" w:date="2022-08-30T17:02:00Z"/>
                <w:lang w:eastAsia="zh-CN"/>
              </w:rPr>
            </w:pPr>
            <w:ins w:id="11383" w:author="Dan Liu/Advanced Solution Research Lab /SRC-Beijing/Engineer/Samsung Electronics" w:date="2022-08-30T17:02:00Z">
              <w:r w:rsidRPr="001C0E1B">
                <w:rPr>
                  <w:lang w:eastAsia="zh-CN"/>
                </w:rPr>
                <w:t>Cell 1</w:t>
              </w:r>
            </w:ins>
          </w:p>
        </w:tc>
      </w:tr>
      <w:tr w:rsidR="00042271" w:rsidRPr="001C0E1B" w14:paraId="41C88054" w14:textId="77777777" w:rsidTr="00755525">
        <w:trPr>
          <w:cantSplit/>
          <w:jc w:val="center"/>
          <w:ins w:id="1138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8B15723" w14:textId="77777777" w:rsidR="00042271" w:rsidRPr="001C0E1B" w:rsidRDefault="00042271" w:rsidP="00755525">
            <w:pPr>
              <w:pStyle w:val="TAL"/>
              <w:rPr>
                <w:ins w:id="11385" w:author="Dan Liu/Advanced Solution Research Lab /SRC-Beijing/Engineer/Samsung Electronics" w:date="2022-08-30T17:02:00Z"/>
                <w:lang w:eastAsia="zh-CN"/>
              </w:rPr>
            </w:pPr>
            <w:ins w:id="11386" w:author="Dan Liu/Advanced Solution Research Lab /SRC-Beijing/Engineer/Samsung Electronics" w:date="2022-08-30T17:02:00Z">
              <w:r w:rsidRPr="001C0E1B">
                <w:rPr>
                  <w:lang w:eastAsia="zh-CN"/>
                </w:rPr>
                <w:t>Frequency Range</w:t>
              </w:r>
            </w:ins>
          </w:p>
        </w:tc>
        <w:tc>
          <w:tcPr>
            <w:tcW w:w="992" w:type="dxa"/>
            <w:tcBorders>
              <w:top w:val="single" w:sz="4" w:space="0" w:color="auto"/>
              <w:left w:val="single" w:sz="4" w:space="0" w:color="auto"/>
              <w:bottom w:val="single" w:sz="4" w:space="0" w:color="auto"/>
              <w:right w:val="single" w:sz="4" w:space="0" w:color="auto"/>
            </w:tcBorders>
          </w:tcPr>
          <w:p w14:paraId="5668A3D1" w14:textId="77777777" w:rsidR="00042271" w:rsidRPr="001C0E1B" w:rsidRDefault="00042271" w:rsidP="00755525">
            <w:pPr>
              <w:pStyle w:val="TAC"/>
              <w:rPr>
                <w:ins w:id="1138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7617B6C" w14:textId="77777777" w:rsidR="00042271" w:rsidRPr="001C0E1B" w:rsidRDefault="00042271" w:rsidP="00755525">
            <w:pPr>
              <w:pStyle w:val="TAC"/>
              <w:rPr>
                <w:ins w:id="11388" w:author="Dan Liu/Advanced Solution Research Lab /SRC-Beijing/Engineer/Samsung Electronics" w:date="2022-08-30T17:02:00Z"/>
                <w:lang w:eastAsia="zh-CN"/>
              </w:rPr>
            </w:pPr>
            <w:ins w:id="11389" w:author="Dan Liu/Advanced Solution Research Lab /SRC-Beijing/Engineer/Samsung Electronics" w:date="2022-08-30T17:02:00Z">
              <w:r w:rsidRPr="001C0E1B">
                <w:rPr>
                  <w:lang w:eastAsia="zh-CN"/>
                </w:rPr>
                <w:t>FR2</w:t>
              </w:r>
            </w:ins>
          </w:p>
        </w:tc>
      </w:tr>
      <w:tr w:rsidR="00042271" w:rsidRPr="001C0E1B" w14:paraId="27B050AE" w14:textId="77777777" w:rsidTr="00755525">
        <w:trPr>
          <w:cantSplit/>
          <w:trHeight w:val="262"/>
          <w:jc w:val="center"/>
          <w:ins w:id="1139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3EFE2CB" w14:textId="77777777" w:rsidR="00042271" w:rsidRPr="001C0E1B" w:rsidRDefault="00042271" w:rsidP="00755525">
            <w:pPr>
              <w:pStyle w:val="TAL"/>
              <w:rPr>
                <w:ins w:id="11391" w:author="Dan Liu/Advanced Solution Research Lab /SRC-Beijing/Engineer/Samsung Electronics" w:date="2022-08-30T17:02:00Z"/>
                <w:lang w:eastAsia="zh-CN"/>
              </w:rPr>
            </w:pPr>
            <w:ins w:id="11392" w:author="Dan Liu/Advanced Solution Research Lab /SRC-Beijing/Engineer/Samsung Electronics" w:date="2022-08-30T17:02:00Z">
              <w:r w:rsidRPr="001C0E1B">
                <w:rPr>
                  <w:lang w:eastAsia="zh-CN"/>
                </w:rPr>
                <w:t>Duplex mode</w:t>
              </w:r>
            </w:ins>
          </w:p>
        </w:tc>
        <w:tc>
          <w:tcPr>
            <w:tcW w:w="992" w:type="dxa"/>
            <w:tcBorders>
              <w:top w:val="single" w:sz="4" w:space="0" w:color="auto"/>
              <w:left w:val="single" w:sz="4" w:space="0" w:color="auto"/>
              <w:bottom w:val="single" w:sz="4" w:space="0" w:color="auto"/>
              <w:right w:val="single" w:sz="4" w:space="0" w:color="auto"/>
            </w:tcBorders>
          </w:tcPr>
          <w:p w14:paraId="64DC5C23" w14:textId="77777777" w:rsidR="00042271" w:rsidRPr="001C0E1B" w:rsidRDefault="00042271" w:rsidP="00755525">
            <w:pPr>
              <w:pStyle w:val="TAC"/>
              <w:rPr>
                <w:ins w:id="11393"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4C7951C" w14:textId="77777777" w:rsidR="00042271" w:rsidRPr="001C0E1B" w:rsidRDefault="00042271" w:rsidP="00755525">
            <w:pPr>
              <w:pStyle w:val="TAC"/>
              <w:rPr>
                <w:ins w:id="11394" w:author="Dan Liu/Advanced Solution Research Lab /SRC-Beijing/Engineer/Samsung Electronics" w:date="2022-08-30T17:02:00Z"/>
                <w:rFonts w:cs="Arial"/>
                <w:lang w:eastAsia="zh-CN"/>
              </w:rPr>
            </w:pPr>
            <w:ins w:id="11395" w:author="Dan Liu/Advanced Solution Research Lab /SRC-Beijing/Engineer/Samsung Electronics" w:date="2022-08-30T17:02:00Z">
              <w:r w:rsidRPr="001C0E1B">
                <w:rPr>
                  <w:rFonts w:cs="Arial"/>
                  <w:lang w:eastAsia="zh-CN"/>
                </w:rPr>
                <w:t>TDD</w:t>
              </w:r>
            </w:ins>
          </w:p>
        </w:tc>
      </w:tr>
      <w:tr w:rsidR="00042271" w:rsidRPr="001C0E1B" w14:paraId="298206FE" w14:textId="77777777" w:rsidTr="00755525">
        <w:trPr>
          <w:cantSplit/>
          <w:trHeight w:val="254"/>
          <w:jc w:val="center"/>
          <w:ins w:id="1139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3213E047" w14:textId="77777777" w:rsidR="00042271" w:rsidRPr="001C0E1B" w:rsidRDefault="00042271" w:rsidP="00755525">
            <w:pPr>
              <w:pStyle w:val="TAL"/>
              <w:rPr>
                <w:ins w:id="11397" w:author="Dan Liu/Advanced Solution Research Lab /SRC-Beijing/Engineer/Samsung Electronics" w:date="2022-08-30T17:02:00Z"/>
                <w:lang w:eastAsia="zh-CN"/>
              </w:rPr>
            </w:pPr>
            <w:ins w:id="11398" w:author="Dan Liu/Advanced Solution Research Lab /SRC-Beijing/Engineer/Samsung Electronics" w:date="2022-08-30T17:02:00Z">
              <w:r w:rsidRPr="001C0E1B">
                <w:rPr>
                  <w:lang w:eastAsia="zh-CN"/>
                </w:rPr>
                <w:t>TDD configuration</w:t>
              </w:r>
            </w:ins>
          </w:p>
        </w:tc>
        <w:tc>
          <w:tcPr>
            <w:tcW w:w="992" w:type="dxa"/>
            <w:tcBorders>
              <w:top w:val="single" w:sz="4" w:space="0" w:color="auto"/>
              <w:left w:val="single" w:sz="4" w:space="0" w:color="auto"/>
              <w:bottom w:val="single" w:sz="4" w:space="0" w:color="auto"/>
              <w:right w:val="single" w:sz="4" w:space="0" w:color="auto"/>
            </w:tcBorders>
          </w:tcPr>
          <w:p w14:paraId="3F8FDF0E" w14:textId="77777777" w:rsidR="00042271" w:rsidRPr="001C0E1B" w:rsidRDefault="00042271" w:rsidP="00755525">
            <w:pPr>
              <w:pStyle w:val="TAC"/>
              <w:rPr>
                <w:ins w:id="1139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D6CFF12" w14:textId="77777777" w:rsidR="00042271" w:rsidRPr="001C0E1B" w:rsidRDefault="00042271" w:rsidP="00755525">
            <w:pPr>
              <w:pStyle w:val="TAC"/>
              <w:rPr>
                <w:ins w:id="11400" w:author="Dan Liu/Advanced Solution Research Lab /SRC-Beijing/Engineer/Samsung Electronics" w:date="2022-08-30T17:02:00Z"/>
                <w:rFonts w:cs="Arial"/>
                <w:lang w:eastAsia="zh-CN"/>
              </w:rPr>
            </w:pPr>
            <w:ins w:id="11401" w:author="Dan Liu/Advanced Solution Research Lab /SRC-Beijing/Engineer/Samsung Electronics" w:date="2022-08-30T17:02:00Z">
              <w:r w:rsidRPr="001C0E1B">
                <w:rPr>
                  <w:rFonts w:cs="Arial"/>
                  <w:lang w:eastAsia="zh-CN"/>
                </w:rPr>
                <w:t>TDDConf.3.1</w:t>
              </w:r>
            </w:ins>
          </w:p>
        </w:tc>
      </w:tr>
      <w:tr w:rsidR="00042271" w:rsidRPr="001C0E1B" w14:paraId="24AD4FBE" w14:textId="77777777" w:rsidTr="00755525">
        <w:trPr>
          <w:cantSplit/>
          <w:jc w:val="center"/>
          <w:ins w:id="1140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C53139D" w14:textId="77777777" w:rsidR="00042271" w:rsidRPr="001C0E1B" w:rsidRDefault="00042271" w:rsidP="00755525">
            <w:pPr>
              <w:pStyle w:val="TAL"/>
              <w:rPr>
                <w:ins w:id="11403" w:author="Dan Liu/Advanced Solution Research Lab /SRC-Beijing/Engineer/Samsung Electronics" w:date="2022-08-30T17:02:00Z"/>
                <w:lang w:eastAsia="zh-CN"/>
              </w:rPr>
            </w:pPr>
            <w:proofErr w:type="spellStart"/>
            <w:ins w:id="11404" w:author="Dan Liu/Advanced Solution Research Lab /SRC-Beijing/Engineer/Samsung Electronics" w:date="2022-08-30T17:02:00Z">
              <w:r w:rsidRPr="001C0E1B">
                <w:rPr>
                  <w:lang w:eastAsia="zh-CN"/>
                </w:rPr>
                <w:t>BW</w:t>
              </w:r>
              <w:r w:rsidRPr="001C0E1B">
                <w:rPr>
                  <w:vertAlign w:val="subscript"/>
                  <w:lang w:eastAsia="zh-CN"/>
                </w:rPr>
                <w:t>channel</w:t>
              </w:r>
              <w:proofErr w:type="spellEnd"/>
            </w:ins>
          </w:p>
        </w:tc>
        <w:tc>
          <w:tcPr>
            <w:tcW w:w="992" w:type="dxa"/>
            <w:tcBorders>
              <w:top w:val="single" w:sz="4" w:space="0" w:color="auto"/>
              <w:left w:val="single" w:sz="4" w:space="0" w:color="auto"/>
              <w:bottom w:val="single" w:sz="4" w:space="0" w:color="auto"/>
              <w:right w:val="single" w:sz="4" w:space="0" w:color="auto"/>
            </w:tcBorders>
          </w:tcPr>
          <w:p w14:paraId="1A2469F8" w14:textId="77777777" w:rsidR="00042271" w:rsidRPr="001C0E1B" w:rsidRDefault="00042271" w:rsidP="00755525">
            <w:pPr>
              <w:pStyle w:val="TAC"/>
              <w:rPr>
                <w:ins w:id="11405"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202135C" w14:textId="77777777" w:rsidR="00042271" w:rsidRPr="001C0E1B" w:rsidRDefault="00042271" w:rsidP="00755525">
            <w:pPr>
              <w:pStyle w:val="TAC"/>
              <w:rPr>
                <w:ins w:id="11406" w:author="Dan Liu/Advanced Solution Research Lab /SRC-Beijing/Engineer/Samsung Electronics" w:date="2022-08-30T17:02:00Z"/>
                <w:rFonts w:eastAsia="Malgun Gothic" w:cs="Arial"/>
                <w:szCs w:val="18"/>
                <w:lang w:eastAsia="zh-CN"/>
              </w:rPr>
            </w:pPr>
            <w:ins w:id="11407" w:author="Dan Liu/Advanced Solution Research Lab /SRC-Beijing/Engineer/Samsung Electronics" w:date="2022-08-30T17:02:00Z">
              <w:r w:rsidRPr="001C0E1B">
                <w:rPr>
                  <w:rFonts w:eastAsia="Malgun Gothic"/>
                  <w:szCs w:val="18"/>
                  <w:lang w:eastAsia="zh-CN"/>
                </w:rPr>
                <w:t xml:space="preserve">100 MHz: </w:t>
              </w:r>
              <w:proofErr w:type="spellStart"/>
              <w:r w:rsidRPr="001C0E1B">
                <w:rPr>
                  <w:rFonts w:eastAsia="Malgun Gothic" w:cs="Arial"/>
                  <w:szCs w:val="18"/>
                  <w:lang w:eastAsia="zh-CN"/>
                </w:rPr>
                <w:t>N</w:t>
              </w:r>
              <w:r w:rsidRPr="001C0E1B">
                <w:rPr>
                  <w:rFonts w:eastAsia="Malgun Gothic" w:cs="Arial"/>
                  <w:szCs w:val="18"/>
                  <w:vertAlign w:val="subscript"/>
                  <w:lang w:eastAsia="zh-CN"/>
                </w:rPr>
                <w:t>RB,c</w:t>
              </w:r>
              <w:proofErr w:type="spellEnd"/>
              <w:r w:rsidRPr="001C0E1B">
                <w:rPr>
                  <w:rFonts w:eastAsia="Malgun Gothic" w:cs="Arial"/>
                  <w:szCs w:val="18"/>
                  <w:lang w:eastAsia="zh-CN"/>
                </w:rPr>
                <w:t xml:space="preserve"> = 66</w:t>
              </w:r>
            </w:ins>
          </w:p>
        </w:tc>
      </w:tr>
      <w:tr w:rsidR="00042271" w:rsidRPr="001C0E1B" w14:paraId="1C4315A6" w14:textId="77777777" w:rsidTr="00755525">
        <w:trPr>
          <w:cantSplit/>
          <w:jc w:val="center"/>
          <w:ins w:id="11408"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tcPr>
          <w:p w14:paraId="27D90305" w14:textId="77777777" w:rsidR="00042271" w:rsidRPr="001C0E1B" w:rsidRDefault="00042271" w:rsidP="00755525">
            <w:pPr>
              <w:pStyle w:val="TAL"/>
              <w:rPr>
                <w:ins w:id="11409" w:author="Dan Liu/Advanced Solution Research Lab /SRC-Beijing/Engineer/Samsung Electronics" w:date="2022-08-30T17:02:00Z"/>
                <w:lang w:eastAsia="zh-CN"/>
              </w:rPr>
            </w:pPr>
            <w:ins w:id="11410" w:author="Dan Liu/Advanced Solution Research Lab /SRC-Beijing/Engineer/Samsung Electronics" w:date="2022-08-30T17:02:00Z">
              <w:r>
                <w:rPr>
                  <w:rFonts w:cs="Arial" w:hint="eastAsia"/>
                  <w:lang w:eastAsia="ja-JP"/>
                </w:rPr>
                <w:t>D</w:t>
              </w:r>
              <w:r>
                <w:rPr>
                  <w:rFonts w:cs="Arial"/>
                  <w:lang w:eastAsia="ja-JP"/>
                </w:rPr>
                <w:t>ata RBs allocated</w:t>
              </w:r>
            </w:ins>
          </w:p>
        </w:tc>
        <w:tc>
          <w:tcPr>
            <w:tcW w:w="992" w:type="dxa"/>
            <w:tcBorders>
              <w:top w:val="single" w:sz="4" w:space="0" w:color="auto"/>
              <w:left w:val="single" w:sz="4" w:space="0" w:color="auto"/>
              <w:bottom w:val="single" w:sz="4" w:space="0" w:color="auto"/>
              <w:right w:val="single" w:sz="4" w:space="0" w:color="auto"/>
            </w:tcBorders>
          </w:tcPr>
          <w:p w14:paraId="4B559CE0" w14:textId="77777777" w:rsidR="00042271" w:rsidRPr="001C0E1B" w:rsidRDefault="00042271" w:rsidP="00755525">
            <w:pPr>
              <w:pStyle w:val="TAC"/>
              <w:rPr>
                <w:ins w:id="11411"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14:paraId="2E7010D9" w14:textId="77777777" w:rsidR="00042271" w:rsidRPr="001C0E1B" w:rsidRDefault="00042271" w:rsidP="00755525">
            <w:pPr>
              <w:pStyle w:val="TAC"/>
              <w:rPr>
                <w:ins w:id="11412" w:author="Dan Liu/Advanced Solution Research Lab /SRC-Beijing/Engineer/Samsung Electronics" w:date="2022-08-30T17:02:00Z"/>
                <w:rFonts w:eastAsia="Malgun Gothic"/>
                <w:szCs w:val="18"/>
                <w:lang w:eastAsia="zh-CN"/>
              </w:rPr>
            </w:pPr>
            <w:ins w:id="11413" w:author="Dan Liu/Advanced Solution Research Lab /SRC-Beijing/Engineer/Samsung Electronics" w:date="2022-08-30T17:02:00Z">
              <w:r>
                <w:rPr>
                  <w:rFonts w:hint="eastAsia"/>
                  <w:szCs w:val="18"/>
                  <w:lang w:eastAsia="ja-JP"/>
                </w:rPr>
                <w:t>6</w:t>
              </w:r>
              <w:r>
                <w:rPr>
                  <w:szCs w:val="18"/>
                  <w:lang w:eastAsia="ja-JP"/>
                </w:rPr>
                <w:t>6</w:t>
              </w:r>
            </w:ins>
          </w:p>
        </w:tc>
      </w:tr>
      <w:tr w:rsidR="00042271" w:rsidRPr="001C0E1B" w14:paraId="609BA006" w14:textId="77777777" w:rsidTr="00755525">
        <w:trPr>
          <w:cantSplit/>
          <w:trHeight w:val="151"/>
          <w:jc w:val="center"/>
          <w:ins w:id="1141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4A2395A" w14:textId="77777777" w:rsidR="00042271" w:rsidRPr="001C0E1B" w:rsidRDefault="00042271" w:rsidP="00755525">
            <w:pPr>
              <w:pStyle w:val="TAL"/>
              <w:rPr>
                <w:ins w:id="11415" w:author="Dan Liu/Advanced Solution Research Lab /SRC-Beijing/Engineer/Samsung Electronics" w:date="2022-08-30T17:02:00Z"/>
                <w:lang w:eastAsia="zh-CN"/>
              </w:rPr>
            </w:pPr>
            <w:ins w:id="11416" w:author="Dan Liu/Advanced Solution Research Lab /SRC-Beijing/Engineer/Samsung Electronics" w:date="2022-08-30T17:02:00Z">
              <w:r w:rsidRPr="001C0E1B">
                <w:rPr>
                  <w:lang w:eastAsia="zh-CN"/>
                </w:rPr>
                <w:t>Initial DL BWP Configuration</w:t>
              </w:r>
            </w:ins>
          </w:p>
        </w:tc>
        <w:tc>
          <w:tcPr>
            <w:tcW w:w="992" w:type="dxa"/>
            <w:tcBorders>
              <w:top w:val="single" w:sz="4" w:space="0" w:color="auto"/>
              <w:left w:val="single" w:sz="4" w:space="0" w:color="auto"/>
              <w:bottom w:val="single" w:sz="4" w:space="0" w:color="auto"/>
              <w:right w:val="single" w:sz="4" w:space="0" w:color="auto"/>
            </w:tcBorders>
          </w:tcPr>
          <w:p w14:paraId="6E7F0670" w14:textId="77777777" w:rsidR="00042271" w:rsidRPr="001C0E1B" w:rsidRDefault="00042271" w:rsidP="00755525">
            <w:pPr>
              <w:pStyle w:val="TAC"/>
              <w:rPr>
                <w:ins w:id="1141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A26E13D" w14:textId="77777777" w:rsidR="00042271" w:rsidRPr="001C0E1B" w:rsidRDefault="00042271" w:rsidP="00755525">
            <w:pPr>
              <w:pStyle w:val="TAC"/>
              <w:rPr>
                <w:ins w:id="11418" w:author="Dan Liu/Advanced Solution Research Lab /SRC-Beijing/Engineer/Samsung Electronics" w:date="2022-08-30T17:02:00Z"/>
                <w:lang w:eastAsia="zh-CN"/>
              </w:rPr>
            </w:pPr>
            <w:ins w:id="11419" w:author="Dan Liu/Advanced Solution Research Lab /SRC-Beijing/Engineer/Samsung Electronics" w:date="2022-08-30T17:02:00Z">
              <w:r w:rsidRPr="001C0E1B">
                <w:rPr>
                  <w:lang w:eastAsia="zh-CN"/>
                </w:rPr>
                <w:t>DLBWP.0.2</w:t>
              </w:r>
            </w:ins>
          </w:p>
        </w:tc>
      </w:tr>
      <w:tr w:rsidR="00042271" w:rsidRPr="001C0E1B" w14:paraId="35861CDC" w14:textId="77777777" w:rsidTr="00755525">
        <w:trPr>
          <w:cantSplit/>
          <w:jc w:val="center"/>
          <w:ins w:id="1142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D56EF3B" w14:textId="77777777" w:rsidR="00042271" w:rsidRPr="001C0E1B" w:rsidRDefault="00042271" w:rsidP="00755525">
            <w:pPr>
              <w:pStyle w:val="TAL"/>
              <w:rPr>
                <w:ins w:id="11421" w:author="Dan Liu/Advanced Solution Research Lab /SRC-Beijing/Engineer/Samsung Electronics" w:date="2022-08-30T17:02:00Z"/>
                <w:lang w:eastAsia="zh-CN"/>
              </w:rPr>
            </w:pPr>
            <w:ins w:id="11422" w:author="Dan Liu/Advanced Solution Research Lab /SRC-Beijing/Engineer/Samsung Electronics" w:date="2022-08-30T17:02:00Z">
              <w:r w:rsidRPr="001C0E1B">
                <w:rPr>
                  <w:lang w:eastAsia="zh-CN"/>
                </w:rPr>
                <w:t>Dedicated DL BWP Configuration</w:t>
              </w:r>
            </w:ins>
          </w:p>
        </w:tc>
        <w:tc>
          <w:tcPr>
            <w:tcW w:w="992" w:type="dxa"/>
            <w:tcBorders>
              <w:top w:val="single" w:sz="4" w:space="0" w:color="auto"/>
              <w:left w:val="single" w:sz="4" w:space="0" w:color="auto"/>
              <w:bottom w:val="single" w:sz="4" w:space="0" w:color="auto"/>
              <w:right w:val="single" w:sz="4" w:space="0" w:color="auto"/>
            </w:tcBorders>
          </w:tcPr>
          <w:p w14:paraId="1B24773D" w14:textId="77777777" w:rsidR="00042271" w:rsidRPr="001C0E1B" w:rsidRDefault="00042271" w:rsidP="00755525">
            <w:pPr>
              <w:pStyle w:val="TAC"/>
              <w:rPr>
                <w:ins w:id="11423"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0FF199A" w14:textId="77777777" w:rsidR="00042271" w:rsidRPr="001C0E1B" w:rsidRDefault="00042271" w:rsidP="00755525">
            <w:pPr>
              <w:pStyle w:val="TAC"/>
              <w:rPr>
                <w:ins w:id="11424" w:author="Dan Liu/Advanced Solution Research Lab /SRC-Beijing/Engineer/Samsung Electronics" w:date="2022-08-30T17:02:00Z"/>
                <w:lang w:eastAsia="zh-CN"/>
              </w:rPr>
            </w:pPr>
            <w:ins w:id="11425" w:author="Dan Liu/Advanced Solution Research Lab /SRC-Beijing/Engineer/Samsung Electronics" w:date="2022-08-30T17:02:00Z">
              <w:r w:rsidRPr="001C0E1B">
                <w:rPr>
                  <w:lang w:eastAsia="zh-CN"/>
                </w:rPr>
                <w:t>DLBWP.1.1</w:t>
              </w:r>
              <w:r w:rsidRPr="001C0E1B">
                <w:rPr>
                  <w:rFonts w:cs="Arial"/>
                  <w:szCs w:val="18"/>
                  <w:vertAlign w:val="superscript"/>
                  <w:lang w:eastAsia="zh-CN"/>
                </w:rPr>
                <w:t xml:space="preserve"> </w:t>
              </w:r>
            </w:ins>
          </w:p>
        </w:tc>
      </w:tr>
      <w:tr w:rsidR="00042271" w:rsidRPr="001C0E1B" w14:paraId="56231813" w14:textId="77777777" w:rsidTr="00755525">
        <w:trPr>
          <w:cantSplit/>
          <w:jc w:val="center"/>
          <w:ins w:id="1142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50DFDAF" w14:textId="77777777" w:rsidR="00042271" w:rsidRPr="001C0E1B" w:rsidRDefault="00042271" w:rsidP="00755525">
            <w:pPr>
              <w:pStyle w:val="TAL"/>
              <w:rPr>
                <w:ins w:id="11427" w:author="Dan Liu/Advanced Solution Research Lab /SRC-Beijing/Engineer/Samsung Electronics" w:date="2022-08-30T17:02:00Z"/>
                <w:lang w:eastAsia="zh-CN"/>
              </w:rPr>
            </w:pPr>
            <w:ins w:id="11428" w:author="Dan Liu/Advanced Solution Research Lab /SRC-Beijing/Engineer/Samsung Electronics" w:date="2022-08-30T17:02:00Z">
              <w:r w:rsidRPr="001C0E1B">
                <w:rPr>
                  <w:szCs w:val="18"/>
                  <w:lang w:eastAsia="zh-CN"/>
                </w:rPr>
                <w:t>Initial UL BWP Configuration</w:t>
              </w:r>
            </w:ins>
          </w:p>
        </w:tc>
        <w:tc>
          <w:tcPr>
            <w:tcW w:w="992" w:type="dxa"/>
            <w:tcBorders>
              <w:top w:val="single" w:sz="4" w:space="0" w:color="auto"/>
              <w:left w:val="single" w:sz="4" w:space="0" w:color="auto"/>
              <w:bottom w:val="single" w:sz="4" w:space="0" w:color="auto"/>
              <w:right w:val="single" w:sz="4" w:space="0" w:color="auto"/>
            </w:tcBorders>
          </w:tcPr>
          <w:p w14:paraId="34CA13A4" w14:textId="77777777" w:rsidR="00042271" w:rsidRPr="001C0E1B" w:rsidRDefault="00042271" w:rsidP="00755525">
            <w:pPr>
              <w:pStyle w:val="TAC"/>
              <w:rPr>
                <w:ins w:id="1142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760582A" w14:textId="77777777" w:rsidR="00042271" w:rsidRPr="001C0E1B" w:rsidRDefault="00042271" w:rsidP="00755525">
            <w:pPr>
              <w:pStyle w:val="TAC"/>
              <w:rPr>
                <w:ins w:id="11430" w:author="Dan Liu/Advanced Solution Research Lab /SRC-Beijing/Engineer/Samsung Electronics" w:date="2022-08-30T17:02:00Z"/>
                <w:rFonts w:cs="Arial"/>
                <w:lang w:eastAsia="zh-CN"/>
              </w:rPr>
            </w:pPr>
            <w:ins w:id="11431" w:author="Dan Liu/Advanced Solution Research Lab /SRC-Beijing/Engineer/Samsung Electronics" w:date="2022-08-30T17:02:00Z">
              <w:r w:rsidRPr="001C0E1B">
                <w:rPr>
                  <w:lang w:eastAsia="zh-CN"/>
                </w:rPr>
                <w:t>ULBWP.0.2</w:t>
              </w:r>
              <w:r w:rsidRPr="001C0E1B">
                <w:rPr>
                  <w:rFonts w:cs="Arial"/>
                  <w:szCs w:val="18"/>
                  <w:vertAlign w:val="superscript"/>
                  <w:lang w:eastAsia="zh-CN"/>
                </w:rPr>
                <w:t xml:space="preserve"> </w:t>
              </w:r>
            </w:ins>
          </w:p>
        </w:tc>
      </w:tr>
      <w:tr w:rsidR="00042271" w:rsidRPr="001C0E1B" w14:paraId="5F3BC162" w14:textId="77777777" w:rsidTr="00755525">
        <w:trPr>
          <w:cantSplit/>
          <w:jc w:val="center"/>
          <w:ins w:id="1143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B5F826C" w14:textId="77777777" w:rsidR="00042271" w:rsidRPr="001C0E1B" w:rsidRDefault="00042271" w:rsidP="00755525">
            <w:pPr>
              <w:pStyle w:val="TAL"/>
              <w:rPr>
                <w:ins w:id="11433" w:author="Dan Liu/Advanced Solution Research Lab /SRC-Beijing/Engineer/Samsung Electronics" w:date="2022-08-30T17:02:00Z"/>
                <w:lang w:eastAsia="zh-CN"/>
              </w:rPr>
            </w:pPr>
            <w:ins w:id="11434" w:author="Dan Liu/Advanced Solution Research Lab /SRC-Beijing/Engineer/Samsung Electronics" w:date="2022-08-30T17:02:00Z">
              <w:r w:rsidRPr="001C0E1B">
                <w:rPr>
                  <w:lang w:eastAsia="zh-CN"/>
                </w:rPr>
                <w:t>Dedicated UL BWP Configuration</w:t>
              </w:r>
            </w:ins>
          </w:p>
        </w:tc>
        <w:tc>
          <w:tcPr>
            <w:tcW w:w="992" w:type="dxa"/>
            <w:tcBorders>
              <w:top w:val="single" w:sz="4" w:space="0" w:color="auto"/>
              <w:left w:val="single" w:sz="4" w:space="0" w:color="auto"/>
              <w:bottom w:val="single" w:sz="4" w:space="0" w:color="auto"/>
              <w:right w:val="single" w:sz="4" w:space="0" w:color="auto"/>
            </w:tcBorders>
          </w:tcPr>
          <w:p w14:paraId="3A1B23D4" w14:textId="77777777" w:rsidR="00042271" w:rsidRPr="001C0E1B" w:rsidRDefault="00042271" w:rsidP="00755525">
            <w:pPr>
              <w:pStyle w:val="TAC"/>
              <w:rPr>
                <w:ins w:id="11435"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E3A5781" w14:textId="77777777" w:rsidR="00042271" w:rsidRPr="001C0E1B" w:rsidRDefault="00042271" w:rsidP="00755525">
            <w:pPr>
              <w:pStyle w:val="TAC"/>
              <w:rPr>
                <w:ins w:id="11436" w:author="Dan Liu/Advanced Solution Research Lab /SRC-Beijing/Engineer/Samsung Electronics" w:date="2022-08-30T17:02:00Z"/>
                <w:rFonts w:cs="Arial"/>
                <w:lang w:eastAsia="zh-CN"/>
              </w:rPr>
            </w:pPr>
            <w:ins w:id="11437" w:author="Dan Liu/Advanced Solution Research Lab /SRC-Beijing/Engineer/Samsung Electronics" w:date="2022-08-30T17:02:00Z">
              <w:r w:rsidRPr="001C0E1B">
                <w:rPr>
                  <w:lang w:eastAsia="zh-CN"/>
                </w:rPr>
                <w:t>ULBWP.1.1</w:t>
              </w:r>
              <w:r w:rsidRPr="001C0E1B">
                <w:rPr>
                  <w:rFonts w:cs="Arial"/>
                  <w:szCs w:val="18"/>
                  <w:vertAlign w:val="superscript"/>
                  <w:lang w:eastAsia="zh-CN"/>
                </w:rPr>
                <w:t xml:space="preserve"> </w:t>
              </w:r>
            </w:ins>
          </w:p>
        </w:tc>
      </w:tr>
      <w:tr w:rsidR="00042271" w:rsidRPr="001C0E1B" w14:paraId="7F0E04C4" w14:textId="77777777" w:rsidTr="00755525">
        <w:trPr>
          <w:cantSplit/>
          <w:jc w:val="center"/>
          <w:ins w:id="11438"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276BE6C" w14:textId="77777777" w:rsidR="00042271" w:rsidRPr="001C0E1B" w:rsidRDefault="00042271" w:rsidP="00755525">
            <w:pPr>
              <w:pStyle w:val="TAL"/>
              <w:rPr>
                <w:ins w:id="11439" w:author="Dan Liu/Advanced Solution Research Lab /SRC-Beijing/Engineer/Samsung Electronics" w:date="2022-08-30T17:02:00Z"/>
                <w:lang w:eastAsia="zh-CN"/>
              </w:rPr>
            </w:pPr>
            <w:ins w:id="11440" w:author="Dan Liu/Advanced Solution Research Lab /SRC-Beijing/Engineer/Samsung Electronics" w:date="2022-08-30T17:02:00Z">
              <w:r w:rsidRPr="001C0E1B">
                <w:rPr>
                  <w:lang w:eastAsia="zh-CN"/>
                </w:rPr>
                <w:t>PDSCH Reference measurement channel</w:t>
              </w:r>
            </w:ins>
          </w:p>
        </w:tc>
        <w:tc>
          <w:tcPr>
            <w:tcW w:w="992" w:type="dxa"/>
            <w:tcBorders>
              <w:top w:val="single" w:sz="4" w:space="0" w:color="auto"/>
              <w:left w:val="single" w:sz="4" w:space="0" w:color="auto"/>
              <w:bottom w:val="single" w:sz="4" w:space="0" w:color="auto"/>
              <w:right w:val="single" w:sz="4" w:space="0" w:color="auto"/>
            </w:tcBorders>
          </w:tcPr>
          <w:p w14:paraId="7073E556" w14:textId="77777777" w:rsidR="00042271" w:rsidRPr="001C0E1B" w:rsidRDefault="00042271" w:rsidP="00755525">
            <w:pPr>
              <w:pStyle w:val="TAC"/>
              <w:rPr>
                <w:ins w:id="11441"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932059C" w14:textId="77777777" w:rsidR="00042271" w:rsidRPr="001C0E1B" w:rsidRDefault="00042271" w:rsidP="00755525">
            <w:pPr>
              <w:pStyle w:val="TAC"/>
              <w:rPr>
                <w:ins w:id="11442" w:author="Dan Liu/Advanced Solution Research Lab /SRC-Beijing/Engineer/Samsung Electronics" w:date="2022-08-30T17:02:00Z"/>
                <w:rFonts w:cs="Arial"/>
                <w:szCs w:val="16"/>
                <w:lang w:eastAsia="zh-CN"/>
              </w:rPr>
            </w:pPr>
            <w:ins w:id="11443" w:author="Dan Liu/Advanced Solution Research Lab /SRC-Beijing/Engineer/Samsung Electronics" w:date="2022-08-30T17:02:00Z">
              <w:r w:rsidRPr="001C0E1B">
                <w:rPr>
                  <w:rFonts w:cs="Arial"/>
                  <w:lang w:eastAsia="zh-CN"/>
                </w:rPr>
                <w:t>SR.3.</w:t>
              </w:r>
              <w:r>
                <w:rPr>
                  <w:rFonts w:cs="Arial"/>
                  <w:lang w:eastAsia="zh-CN"/>
                </w:rPr>
                <w:t xml:space="preserve"> 2</w:t>
              </w:r>
              <w:r w:rsidRPr="001C0E1B">
                <w:rPr>
                  <w:rFonts w:cs="Arial"/>
                  <w:lang w:eastAsia="zh-CN"/>
                </w:rPr>
                <w:t xml:space="preserve"> TDD </w:t>
              </w:r>
            </w:ins>
          </w:p>
        </w:tc>
      </w:tr>
      <w:tr w:rsidR="00042271" w:rsidRPr="001C0E1B" w14:paraId="26C1B270" w14:textId="77777777" w:rsidTr="00755525">
        <w:trPr>
          <w:cantSplit/>
          <w:jc w:val="center"/>
          <w:ins w:id="1144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7D9BDE6" w14:textId="77777777" w:rsidR="00042271" w:rsidRPr="001C0E1B" w:rsidRDefault="00042271" w:rsidP="00755525">
            <w:pPr>
              <w:pStyle w:val="TAL"/>
              <w:rPr>
                <w:ins w:id="11445" w:author="Dan Liu/Advanced Solution Research Lab /SRC-Beijing/Engineer/Samsung Electronics" w:date="2022-08-30T17:02:00Z"/>
                <w:lang w:eastAsia="zh-CN"/>
              </w:rPr>
            </w:pPr>
            <w:ins w:id="11446" w:author="Dan Liu/Advanced Solution Research Lab /SRC-Beijing/Engineer/Samsung Electronics" w:date="2022-08-30T17:02:00Z">
              <w:r w:rsidRPr="001C0E1B">
                <w:rPr>
                  <w:lang w:eastAsia="zh-CN"/>
                </w:rPr>
                <w:t>RMSI CORESET parameters</w:t>
              </w:r>
            </w:ins>
          </w:p>
        </w:tc>
        <w:tc>
          <w:tcPr>
            <w:tcW w:w="992" w:type="dxa"/>
            <w:tcBorders>
              <w:top w:val="single" w:sz="4" w:space="0" w:color="auto"/>
              <w:left w:val="single" w:sz="4" w:space="0" w:color="auto"/>
              <w:bottom w:val="single" w:sz="4" w:space="0" w:color="auto"/>
              <w:right w:val="single" w:sz="4" w:space="0" w:color="auto"/>
            </w:tcBorders>
          </w:tcPr>
          <w:p w14:paraId="57571392" w14:textId="77777777" w:rsidR="00042271" w:rsidRPr="001C0E1B" w:rsidRDefault="00042271" w:rsidP="00755525">
            <w:pPr>
              <w:pStyle w:val="TAC"/>
              <w:rPr>
                <w:ins w:id="1144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42969AE9" w14:textId="77777777" w:rsidR="00042271" w:rsidRPr="001C0E1B" w:rsidRDefault="00042271" w:rsidP="00755525">
            <w:pPr>
              <w:pStyle w:val="TAC"/>
              <w:rPr>
                <w:ins w:id="11448" w:author="Dan Liu/Advanced Solution Research Lab /SRC-Beijing/Engineer/Samsung Electronics" w:date="2022-08-30T17:02:00Z"/>
                <w:rFonts w:cs="Arial"/>
                <w:szCs w:val="16"/>
                <w:lang w:eastAsia="zh-CN"/>
              </w:rPr>
            </w:pPr>
            <w:ins w:id="11449" w:author="Dan Liu/Advanced Solution Research Lab /SRC-Beijing/Engineer/Samsung Electronics" w:date="2022-08-30T17:02:00Z">
              <w:r w:rsidRPr="001C0E1B">
                <w:rPr>
                  <w:rFonts w:cs="Arial"/>
                  <w:lang w:eastAsia="zh-CN"/>
                </w:rPr>
                <w:t xml:space="preserve">CR.3.1 TDD </w:t>
              </w:r>
            </w:ins>
          </w:p>
        </w:tc>
      </w:tr>
      <w:tr w:rsidR="00042271" w:rsidRPr="001C0E1B" w14:paraId="7C7B9FE0" w14:textId="77777777" w:rsidTr="00755525">
        <w:trPr>
          <w:cantSplit/>
          <w:jc w:val="center"/>
          <w:ins w:id="1145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FE74BB3" w14:textId="77777777" w:rsidR="00042271" w:rsidRPr="001C0E1B" w:rsidRDefault="00042271" w:rsidP="00755525">
            <w:pPr>
              <w:pStyle w:val="TAL"/>
              <w:rPr>
                <w:ins w:id="11451" w:author="Dan Liu/Advanced Solution Research Lab /SRC-Beijing/Engineer/Samsung Electronics" w:date="2022-08-30T17:02:00Z"/>
                <w:lang w:eastAsia="zh-CN"/>
              </w:rPr>
            </w:pPr>
            <w:ins w:id="11452" w:author="Dan Liu/Advanced Solution Research Lab /SRC-Beijing/Engineer/Samsung Electronics" w:date="2022-08-30T17:02:00Z">
              <w:r w:rsidRPr="001C0E1B">
                <w:rPr>
                  <w:lang w:eastAsia="zh-CN"/>
                </w:rPr>
                <w:t>Dedicated CORESET parameters</w:t>
              </w:r>
            </w:ins>
          </w:p>
        </w:tc>
        <w:tc>
          <w:tcPr>
            <w:tcW w:w="992" w:type="dxa"/>
            <w:tcBorders>
              <w:top w:val="single" w:sz="4" w:space="0" w:color="auto"/>
              <w:left w:val="single" w:sz="4" w:space="0" w:color="auto"/>
              <w:bottom w:val="single" w:sz="4" w:space="0" w:color="auto"/>
              <w:right w:val="single" w:sz="4" w:space="0" w:color="auto"/>
            </w:tcBorders>
          </w:tcPr>
          <w:p w14:paraId="17500A24" w14:textId="77777777" w:rsidR="00042271" w:rsidRPr="001C0E1B" w:rsidRDefault="00042271" w:rsidP="00755525">
            <w:pPr>
              <w:pStyle w:val="TAC"/>
              <w:rPr>
                <w:ins w:id="11453"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4A1C125" w14:textId="77777777" w:rsidR="00042271" w:rsidRPr="001C0E1B" w:rsidRDefault="00042271" w:rsidP="00755525">
            <w:pPr>
              <w:pStyle w:val="TAC"/>
              <w:rPr>
                <w:ins w:id="11454" w:author="Dan Liu/Advanced Solution Research Lab /SRC-Beijing/Engineer/Samsung Electronics" w:date="2022-08-30T17:02:00Z"/>
                <w:rFonts w:cs="Arial"/>
                <w:szCs w:val="16"/>
                <w:lang w:eastAsia="zh-CN"/>
              </w:rPr>
            </w:pPr>
            <w:ins w:id="11455" w:author="Dan Liu/Advanced Solution Research Lab /SRC-Beijing/Engineer/Samsung Electronics" w:date="2022-08-30T17:02:00Z">
              <w:r w:rsidRPr="001C0E1B">
                <w:rPr>
                  <w:rFonts w:cs="Arial"/>
                  <w:lang w:eastAsia="zh-CN"/>
                </w:rPr>
                <w:t xml:space="preserve">CCR.3.1 TDD </w:t>
              </w:r>
            </w:ins>
          </w:p>
        </w:tc>
      </w:tr>
      <w:tr w:rsidR="00042271" w:rsidRPr="001C0E1B" w14:paraId="4E9FFC87" w14:textId="77777777" w:rsidTr="00755525">
        <w:trPr>
          <w:cantSplit/>
          <w:jc w:val="center"/>
          <w:ins w:id="1145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2DB142E5" w14:textId="77777777" w:rsidR="00042271" w:rsidRPr="001C0E1B" w:rsidRDefault="00042271" w:rsidP="00755525">
            <w:pPr>
              <w:pStyle w:val="TAL"/>
              <w:rPr>
                <w:ins w:id="11457" w:author="Dan Liu/Advanced Solution Research Lab /SRC-Beijing/Engineer/Samsung Electronics" w:date="2022-08-30T17:02:00Z"/>
                <w:lang w:eastAsia="zh-CN"/>
              </w:rPr>
            </w:pPr>
            <w:ins w:id="11458" w:author="Dan Liu/Advanced Solution Research Lab /SRC-Beijing/Engineer/Samsung Electronics" w:date="2022-08-30T17:02:00Z">
              <w:r w:rsidRPr="001C0E1B">
                <w:rPr>
                  <w:bCs/>
                  <w:lang w:eastAsia="zh-CN"/>
                </w:rPr>
                <w:t>OCNG Patterns</w:t>
              </w:r>
            </w:ins>
          </w:p>
        </w:tc>
        <w:tc>
          <w:tcPr>
            <w:tcW w:w="992" w:type="dxa"/>
            <w:tcBorders>
              <w:top w:val="single" w:sz="4" w:space="0" w:color="auto"/>
              <w:left w:val="single" w:sz="4" w:space="0" w:color="auto"/>
              <w:bottom w:val="single" w:sz="4" w:space="0" w:color="auto"/>
              <w:right w:val="single" w:sz="4" w:space="0" w:color="auto"/>
            </w:tcBorders>
          </w:tcPr>
          <w:p w14:paraId="0460220A" w14:textId="77777777" w:rsidR="00042271" w:rsidRPr="001C0E1B" w:rsidRDefault="00042271" w:rsidP="00755525">
            <w:pPr>
              <w:pStyle w:val="TAC"/>
              <w:rPr>
                <w:ins w:id="1145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7067AC0" w14:textId="77777777" w:rsidR="00042271" w:rsidRPr="001C0E1B" w:rsidRDefault="00042271" w:rsidP="00755525">
            <w:pPr>
              <w:pStyle w:val="TAC"/>
              <w:rPr>
                <w:ins w:id="11460" w:author="Dan Liu/Advanced Solution Research Lab /SRC-Beijing/Engineer/Samsung Electronics" w:date="2022-08-30T17:02:00Z"/>
                <w:rFonts w:cs="Arial"/>
                <w:lang w:eastAsia="zh-CN"/>
              </w:rPr>
            </w:pPr>
            <w:ins w:id="11461" w:author="Dan Liu/Advanced Solution Research Lab /SRC-Beijing/Engineer/Samsung Electronics" w:date="2022-08-30T17:02:00Z">
              <w:r w:rsidRPr="001C0E1B">
                <w:rPr>
                  <w:rFonts w:cs="Arial"/>
                  <w:szCs w:val="16"/>
                  <w:lang w:eastAsia="zh-CN"/>
                </w:rPr>
                <w:t>OP.</w:t>
              </w:r>
              <w:r>
                <w:rPr>
                  <w:rFonts w:cs="Arial"/>
                  <w:szCs w:val="16"/>
                  <w:lang w:eastAsia="zh-CN"/>
                </w:rPr>
                <w:t xml:space="preserve"> 5</w:t>
              </w:r>
            </w:ins>
          </w:p>
        </w:tc>
      </w:tr>
      <w:tr w:rsidR="00042271" w:rsidRPr="001C0E1B" w14:paraId="1C83700E" w14:textId="77777777" w:rsidTr="00755525">
        <w:trPr>
          <w:cantSplit/>
          <w:jc w:val="center"/>
          <w:ins w:id="1146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AA7ACB8" w14:textId="77777777" w:rsidR="00042271" w:rsidRPr="001C0E1B" w:rsidRDefault="00042271" w:rsidP="00755525">
            <w:pPr>
              <w:pStyle w:val="TAL"/>
              <w:rPr>
                <w:ins w:id="11463" w:author="Dan Liu/Advanced Solution Research Lab /SRC-Beijing/Engineer/Samsung Electronics" w:date="2022-08-30T17:02:00Z"/>
                <w:lang w:eastAsia="zh-CN"/>
              </w:rPr>
            </w:pPr>
            <w:ins w:id="11464" w:author="Dan Liu/Advanced Solution Research Lab /SRC-Beijing/Engineer/Samsung Electronics" w:date="2022-08-30T17:02:00Z">
              <w:r w:rsidRPr="001C0E1B">
                <w:rPr>
                  <w:bCs/>
                  <w:lang w:eastAsia="zh-CN"/>
                </w:rPr>
                <w:t>SSB Configuration</w:t>
              </w:r>
            </w:ins>
          </w:p>
        </w:tc>
        <w:tc>
          <w:tcPr>
            <w:tcW w:w="992" w:type="dxa"/>
            <w:tcBorders>
              <w:top w:val="single" w:sz="4" w:space="0" w:color="auto"/>
              <w:left w:val="single" w:sz="4" w:space="0" w:color="auto"/>
              <w:bottom w:val="single" w:sz="4" w:space="0" w:color="auto"/>
              <w:right w:val="single" w:sz="4" w:space="0" w:color="auto"/>
            </w:tcBorders>
          </w:tcPr>
          <w:p w14:paraId="3D99FB57" w14:textId="77777777" w:rsidR="00042271" w:rsidRPr="001C0E1B" w:rsidRDefault="00042271" w:rsidP="00755525">
            <w:pPr>
              <w:pStyle w:val="TAC"/>
              <w:rPr>
                <w:ins w:id="11465"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74C130B" w14:textId="77777777" w:rsidR="00042271" w:rsidRPr="00560897" w:rsidRDefault="00042271" w:rsidP="00755525">
            <w:pPr>
              <w:pStyle w:val="TAC"/>
              <w:rPr>
                <w:ins w:id="11466" w:author="Dan Liu/Advanced Solution Research Lab /SRC-Beijing/Engineer/Samsung Electronics" w:date="2022-08-30T17:02:00Z"/>
                <w:rFonts w:cs="Arial"/>
                <w:lang w:eastAsia="zh-CN"/>
              </w:rPr>
            </w:pPr>
            <w:ins w:id="11467" w:author="Dan Liu/Advanced Solution Research Lab /SRC-Beijing/Engineer/Samsung Electronics" w:date="2022-08-30T17:02:00Z">
              <w:r w:rsidRPr="00560897">
                <w:rPr>
                  <w:rFonts w:cs="Arial"/>
                  <w:lang w:eastAsia="zh-CN"/>
                </w:rPr>
                <w:t>SSB.1 FR2 for SSB0 of Cell 1 and SSB1 of Cell 2</w:t>
              </w:r>
            </w:ins>
          </w:p>
        </w:tc>
      </w:tr>
      <w:tr w:rsidR="00042271" w:rsidRPr="001C0E1B" w14:paraId="4B02D7CB" w14:textId="77777777" w:rsidTr="00755525">
        <w:trPr>
          <w:cantSplit/>
          <w:jc w:val="center"/>
          <w:ins w:id="11468"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96E8181" w14:textId="77777777" w:rsidR="00042271" w:rsidRPr="001C0E1B" w:rsidRDefault="00042271" w:rsidP="00755525">
            <w:pPr>
              <w:pStyle w:val="TAL"/>
              <w:rPr>
                <w:ins w:id="11469" w:author="Dan Liu/Advanced Solution Research Lab /SRC-Beijing/Engineer/Samsung Electronics" w:date="2022-08-30T17:02:00Z"/>
                <w:lang w:eastAsia="zh-CN"/>
              </w:rPr>
            </w:pPr>
            <w:ins w:id="11470" w:author="Dan Liu/Advanced Solution Research Lab /SRC-Beijing/Engineer/Samsung Electronics" w:date="2022-08-30T17:02:00Z">
              <w:r w:rsidRPr="001C0E1B">
                <w:rPr>
                  <w:bCs/>
                  <w:lang w:eastAsia="zh-CN"/>
                </w:rPr>
                <w:t>SMTC Configuration</w:t>
              </w:r>
            </w:ins>
          </w:p>
        </w:tc>
        <w:tc>
          <w:tcPr>
            <w:tcW w:w="992" w:type="dxa"/>
            <w:tcBorders>
              <w:top w:val="single" w:sz="4" w:space="0" w:color="auto"/>
              <w:left w:val="single" w:sz="4" w:space="0" w:color="auto"/>
              <w:bottom w:val="single" w:sz="4" w:space="0" w:color="auto"/>
              <w:right w:val="single" w:sz="4" w:space="0" w:color="auto"/>
            </w:tcBorders>
          </w:tcPr>
          <w:p w14:paraId="1F6B2973" w14:textId="77777777" w:rsidR="00042271" w:rsidRPr="001C0E1B" w:rsidRDefault="00042271" w:rsidP="00755525">
            <w:pPr>
              <w:pStyle w:val="TAC"/>
              <w:rPr>
                <w:ins w:id="11471"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21F6B8" w14:textId="77777777" w:rsidR="00042271" w:rsidRPr="00560897" w:rsidRDefault="00042271" w:rsidP="00755525">
            <w:pPr>
              <w:pStyle w:val="TAC"/>
              <w:rPr>
                <w:ins w:id="11472" w:author="Dan Liu/Advanced Solution Research Lab /SRC-Beijing/Engineer/Samsung Electronics" w:date="2022-08-30T17:02:00Z"/>
                <w:rFonts w:cs="Arial"/>
                <w:lang w:eastAsia="zh-CN"/>
              </w:rPr>
            </w:pPr>
            <w:ins w:id="11473" w:author="Dan Liu/Advanced Solution Research Lab /SRC-Beijing/Engineer/Samsung Electronics" w:date="2022-08-30T17:02:00Z">
              <w:r w:rsidRPr="00560897">
                <w:rPr>
                  <w:rFonts w:cs="Arial"/>
                  <w:lang w:eastAsia="zh-CN"/>
                </w:rPr>
                <w:t xml:space="preserve">SMTC.1 </w:t>
              </w:r>
            </w:ins>
          </w:p>
        </w:tc>
      </w:tr>
      <w:tr w:rsidR="00042271" w:rsidRPr="001C0E1B" w14:paraId="21140A8D" w14:textId="77777777" w:rsidTr="00755525">
        <w:trPr>
          <w:cantSplit/>
          <w:jc w:val="center"/>
          <w:ins w:id="1147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71D76C4" w14:textId="77777777" w:rsidR="00042271" w:rsidRPr="001C0E1B" w:rsidRDefault="00042271" w:rsidP="00755525">
            <w:pPr>
              <w:pStyle w:val="TAL"/>
              <w:rPr>
                <w:ins w:id="11475" w:author="Dan Liu/Advanced Solution Research Lab /SRC-Beijing/Engineer/Samsung Electronics" w:date="2022-08-30T17:02:00Z"/>
                <w:bCs/>
                <w:lang w:eastAsia="zh-CN"/>
              </w:rPr>
            </w:pPr>
            <w:ins w:id="11476" w:author="Dan Liu/Advanced Solution Research Lab /SRC-Beijing/Engineer/Samsung Electronics" w:date="2022-08-30T17:02:00Z">
              <w:r w:rsidRPr="001C0E1B">
                <w:rPr>
                  <w:bCs/>
                  <w:lang w:eastAsia="zh-CN"/>
                </w:rPr>
                <w:t>TCI State 0</w:t>
              </w:r>
            </w:ins>
          </w:p>
        </w:tc>
        <w:tc>
          <w:tcPr>
            <w:tcW w:w="992" w:type="dxa"/>
            <w:tcBorders>
              <w:top w:val="single" w:sz="4" w:space="0" w:color="auto"/>
              <w:left w:val="single" w:sz="4" w:space="0" w:color="auto"/>
              <w:bottom w:val="single" w:sz="4" w:space="0" w:color="auto"/>
              <w:right w:val="single" w:sz="4" w:space="0" w:color="auto"/>
            </w:tcBorders>
          </w:tcPr>
          <w:p w14:paraId="506205E2" w14:textId="77777777" w:rsidR="00042271" w:rsidRPr="001C0E1B" w:rsidRDefault="00042271" w:rsidP="00755525">
            <w:pPr>
              <w:pStyle w:val="TAC"/>
              <w:rPr>
                <w:ins w:id="1147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B889048" w14:textId="77777777" w:rsidR="00042271" w:rsidRPr="00560897" w:rsidRDefault="00042271" w:rsidP="00755525">
            <w:pPr>
              <w:pStyle w:val="TAC"/>
              <w:rPr>
                <w:ins w:id="11478" w:author="Dan Liu/Advanced Solution Research Lab /SRC-Beijing/Engineer/Samsung Electronics" w:date="2022-08-30T17:02:00Z"/>
                <w:rFonts w:cs="Arial"/>
                <w:lang w:eastAsia="zh-CN"/>
              </w:rPr>
            </w:pPr>
            <w:ins w:id="11479" w:author="Dan Liu/Advanced Solution Research Lab /SRC-Beijing/Engineer/Samsung Electronics" w:date="2022-08-30T17:02:00Z">
              <w:r w:rsidRPr="00560897">
                <w:rPr>
                  <w:rFonts w:cs="Arial"/>
                  <w:lang w:eastAsia="zh-CN"/>
                </w:rPr>
                <w:t>TCI.State.2</w:t>
              </w:r>
            </w:ins>
          </w:p>
        </w:tc>
      </w:tr>
      <w:tr w:rsidR="00042271" w:rsidRPr="001C0E1B" w14:paraId="5B4754F3" w14:textId="77777777" w:rsidTr="00755525">
        <w:trPr>
          <w:cantSplit/>
          <w:jc w:val="center"/>
          <w:ins w:id="1148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8E58862" w14:textId="77777777" w:rsidR="00042271" w:rsidRPr="001C0E1B" w:rsidRDefault="00042271" w:rsidP="00755525">
            <w:pPr>
              <w:pStyle w:val="TAL"/>
              <w:rPr>
                <w:ins w:id="11481" w:author="Dan Liu/Advanced Solution Research Lab /SRC-Beijing/Engineer/Samsung Electronics" w:date="2022-08-30T17:02:00Z"/>
                <w:bCs/>
                <w:lang w:eastAsia="zh-CN"/>
              </w:rPr>
            </w:pPr>
            <w:ins w:id="11482" w:author="Dan Liu/Advanced Solution Research Lab /SRC-Beijing/Engineer/Samsung Electronics" w:date="2022-08-30T17:02:00Z">
              <w:r w:rsidRPr="001C0E1B">
                <w:rPr>
                  <w:bCs/>
                  <w:lang w:eastAsia="zh-CN"/>
                </w:rPr>
                <w:t>TCI State 1</w:t>
              </w:r>
            </w:ins>
          </w:p>
        </w:tc>
        <w:tc>
          <w:tcPr>
            <w:tcW w:w="992" w:type="dxa"/>
            <w:tcBorders>
              <w:top w:val="single" w:sz="4" w:space="0" w:color="auto"/>
              <w:left w:val="single" w:sz="4" w:space="0" w:color="auto"/>
              <w:bottom w:val="single" w:sz="4" w:space="0" w:color="auto"/>
              <w:right w:val="single" w:sz="4" w:space="0" w:color="auto"/>
            </w:tcBorders>
          </w:tcPr>
          <w:p w14:paraId="38ADE42E" w14:textId="77777777" w:rsidR="00042271" w:rsidRPr="001C0E1B" w:rsidRDefault="00042271" w:rsidP="00755525">
            <w:pPr>
              <w:pStyle w:val="TAC"/>
              <w:rPr>
                <w:ins w:id="11483"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217849E" w14:textId="77777777" w:rsidR="00042271" w:rsidRPr="00560897" w:rsidRDefault="00042271" w:rsidP="00755525">
            <w:pPr>
              <w:pStyle w:val="TAC"/>
              <w:rPr>
                <w:ins w:id="11484" w:author="Dan Liu/Advanced Solution Research Lab /SRC-Beijing/Engineer/Samsung Electronics" w:date="2022-08-30T17:02:00Z"/>
                <w:rFonts w:cs="Arial"/>
                <w:lang w:eastAsia="zh-CN"/>
              </w:rPr>
            </w:pPr>
            <w:ins w:id="11485" w:author="Dan Liu/Advanced Solution Research Lab /SRC-Beijing/Engineer/Samsung Electronics" w:date="2022-08-30T17:02:00Z">
              <w:r w:rsidRPr="00560897">
                <w:rPr>
                  <w:rFonts w:cs="Arial"/>
                  <w:lang w:eastAsia="zh-CN"/>
                </w:rPr>
                <w:t>TCI.State.5</w:t>
              </w:r>
            </w:ins>
          </w:p>
        </w:tc>
      </w:tr>
      <w:tr w:rsidR="00042271" w:rsidRPr="001C0E1B" w14:paraId="0DE4798A" w14:textId="77777777" w:rsidTr="00755525">
        <w:trPr>
          <w:cantSplit/>
          <w:jc w:val="center"/>
          <w:ins w:id="11486"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A92C6EB" w14:textId="77777777" w:rsidR="00042271" w:rsidRPr="001C0E1B" w:rsidRDefault="00042271" w:rsidP="00755525">
            <w:pPr>
              <w:pStyle w:val="TAL"/>
              <w:rPr>
                <w:ins w:id="11487" w:author="Dan Liu/Advanced Solution Research Lab /SRC-Beijing/Engineer/Samsung Electronics" w:date="2022-08-30T17:02:00Z"/>
                <w:bCs/>
                <w:lang w:eastAsia="zh-CN"/>
              </w:rPr>
            </w:pPr>
            <w:ins w:id="11488" w:author="Dan Liu/Advanced Solution Research Lab /SRC-Beijing/Engineer/Samsung Electronics" w:date="2022-08-30T17:02:00Z">
              <w:r w:rsidRPr="001C0E1B">
                <w:rPr>
                  <w:bCs/>
                  <w:lang w:eastAsia="zh-CN"/>
                </w:rPr>
                <w:t>TRS Configuration</w:t>
              </w:r>
            </w:ins>
          </w:p>
        </w:tc>
        <w:tc>
          <w:tcPr>
            <w:tcW w:w="992" w:type="dxa"/>
            <w:tcBorders>
              <w:top w:val="single" w:sz="4" w:space="0" w:color="auto"/>
              <w:left w:val="single" w:sz="4" w:space="0" w:color="auto"/>
              <w:bottom w:val="single" w:sz="4" w:space="0" w:color="auto"/>
              <w:right w:val="single" w:sz="4" w:space="0" w:color="auto"/>
            </w:tcBorders>
          </w:tcPr>
          <w:p w14:paraId="4BE611A4" w14:textId="77777777" w:rsidR="00042271" w:rsidRPr="001C0E1B" w:rsidRDefault="00042271" w:rsidP="00755525">
            <w:pPr>
              <w:pStyle w:val="TAC"/>
              <w:rPr>
                <w:ins w:id="11489"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43FAC79" w14:textId="77777777" w:rsidR="00042271" w:rsidRPr="00560897" w:rsidRDefault="00042271" w:rsidP="00755525">
            <w:pPr>
              <w:pStyle w:val="TAC"/>
              <w:rPr>
                <w:ins w:id="11490" w:author="Dan Liu/Advanced Solution Research Lab /SRC-Beijing/Engineer/Samsung Electronics" w:date="2022-08-30T17:02:00Z"/>
                <w:rFonts w:cs="Arial"/>
                <w:lang w:eastAsia="zh-CN"/>
              </w:rPr>
            </w:pPr>
            <w:ins w:id="11491" w:author="Dan Liu/Advanced Solution Research Lab /SRC-Beijing/Engineer/Samsung Electronics" w:date="2022-08-30T17:02:00Z">
              <w:r w:rsidRPr="00560897">
                <w:rPr>
                  <w:rFonts w:cs="Arial"/>
                  <w:lang w:eastAsia="zh-CN"/>
                </w:rPr>
                <w:t xml:space="preserve">TRS.2.1 TDD </w:t>
              </w:r>
            </w:ins>
          </w:p>
          <w:p w14:paraId="29C88D61" w14:textId="77777777" w:rsidR="00042271" w:rsidRPr="001C0E1B" w:rsidRDefault="00042271" w:rsidP="00755525">
            <w:pPr>
              <w:pStyle w:val="TAC"/>
              <w:rPr>
                <w:ins w:id="11492" w:author="Dan Liu/Advanced Solution Research Lab /SRC-Beijing/Engineer/Samsung Electronics" w:date="2022-08-30T17:02:00Z"/>
                <w:rFonts w:cs="Arial"/>
                <w:lang w:eastAsia="zh-CN"/>
              </w:rPr>
            </w:pPr>
            <w:ins w:id="11493" w:author="Dan Liu/Advanced Solution Research Lab /SRC-Beijing/Engineer/Samsung Electronics" w:date="2022-08-30T17:02:00Z">
              <w:r w:rsidRPr="00560897">
                <w:rPr>
                  <w:rFonts w:cs="Arial"/>
                  <w:lang w:eastAsia="zh-CN"/>
                </w:rPr>
                <w:t>TRS 2.3 TDD</w:t>
              </w:r>
            </w:ins>
          </w:p>
        </w:tc>
      </w:tr>
      <w:tr w:rsidR="00042271" w:rsidRPr="001C0E1B" w14:paraId="6F9FF1EB" w14:textId="77777777" w:rsidTr="00755525">
        <w:trPr>
          <w:cantSplit/>
          <w:jc w:val="center"/>
          <w:ins w:id="11494"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117588F" w14:textId="77777777" w:rsidR="00042271" w:rsidRPr="001C0E1B" w:rsidRDefault="00042271" w:rsidP="00755525">
            <w:pPr>
              <w:pStyle w:val="TAL"/>
              <w:rPr>
                <w:ins w:id="11495" w:author="Dan Liu/Advanced Solution Research Lab /SRC-Beijing/Engineer/Samsung Electronics" w:date="2022-08-30T17:02:00Z"/>
                <w:lang w:eastAsia="zh-CN"/>
              </w:rPr>
            </w:pPr>
            <w:ins w:id="11496" w:author="Dan Liu/Advanced Solution Research Lab /SRC-Beijing/Engineer/Samsung Electronics" w:date="2022-08-30T17:02:00Z">
              <w:r w:rsidRPr="001C0E1B">
                <w:rPr>
                  <w:bCs/>
                  <w:lang w:eastAsia="zh-CN"/>
                </w:rPr>
                <w:t>Correlation Matrix and Antenna Configuration</w:t>
              </w:r>
            </w:ins>
          </w:p>
        </w:tc>
        <w:tc>
          <w:tcPr>
            <w:tcW w:w="992" w:type="dxa"/>
            <w:tcBorders>
              <w:top w:val="single" w:sz="4" w:space="0" w:color="auto"/>
              <w:left w:val="single" w:sz="4" w:space="0" w:color="auto"/>
              <w:bottom w:val="single" w:sz="4" w:space="0" w:color="auto"/>
              <w:right w:val="single" w:sz="4" w:space="0" w:color="auto"/>
            </w:tcBorders>
          </w:tcPr>
          <w:p w14:paraId="47AD2CFB" w14:textId="77777777" w:rsidR="00042271" w:rsidRPr="001C0E1B" w:rsidRDefault="00042271" w:rsidP="00755525">
            <w:pPr>
              <w:pStyle w:val="TAC"/>
              <w:rPr>
                <w:ins w:id="11497" w:author="Dan Liu/Advanced Solution Research Lab /SRC-Beijing/Engineer/Samsung Electronics" w:date="2022-08-30T17:02:00Z"/>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9A37A84" w14:textId="77777777" w:rsidR="00042271" w:rsidRPr="001C0E1B" w:rsidRDefault="00042271" w:rsidP="00755525">
            <w:pPr>
              <w:pStyle w:val="TAC"/>
              <w:rPr>
                <w:ins w:id="11498" w:author="Dan Liu/Advanced Solution Research Lab /SRC-Beijing/Engineer/Samsung Electronics" w:date="2022-08-30T17:02:00Z"/>
                <w:rFonts w:cs="Arial"/>
                <w:lang w:eastAsia="zh-CN"/>
              </w:rPr>
            </w:pPr>
            <w:ins w:id="11499" w:author="Dan Liu/Advanced Solution Research Lab /SRC-Beijing/Engineer/Samsung Electronics" w:date="2022-08-30T17:02:00Z">
              <w:r w:rsidRPr="001C0E1B">
                <w:rPr>
                  <w:rFonts w:cs="Arial"/>
                  <w:lang w:eastAsia="zh-CN"/>
                </w:rPr>
                <w:t>1x2 Low</w:t>
              </w:r>
            </w:ins>
          </w:p>
        </w:tc>
      </w:tr>
      <w:tr w:rsidR="00042271" w:rsidRPr="001C0E1B" w14:paraId="4C726618" w14:textId="77777777" w:rsidTr="00755525">
        <w:trPr>
          <w:cantSplit/>
          <w:jc w:val="center"/>
          <w:ins w:id="11500"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610A7A6" w14:textId="77777777" w:rsidR="00042271" w:rsidRPr="001C0E1B" w:rsidRDefault="00042271" w:rsidP="00755525">
            <w:pPr>
              <w:pStyle w:val="TAL"/>
              <w:rPr>
                <w:ins w:id="11501" w:author="Dan Liu/Advanced Solution Research Lab /SRC-Beijing/Engineer/Samsung Electronics" w:date="2022-08-30T17:02:00Z"/>
                <w:lang w:eastAsia="zh-CN"/>
              </w:rPr>
            </w:pPr>
            <w:ins w:id="11502" w:author="Dan Liu/Advanced Solution Research Lab /SRC-Beijing/Engineer/Samsung Electronics" w:date="2022-08-30T17:02:00Z">
              <w:r w:rsidRPr="001C0E1B">
                <w:rPr>
                  <w:szCs w:val="16"/>
                  <w:lang w:eastAsia="ja-JP"/>
                </w:rPr>
                <w:t>EPRE ratio of PSS to SSS</w:t>
              </w:r>
            </w:ins>
          </w:p>
        </w:tc>
        <w:tc>
          <w:tcPr>
            <w:tcW w:w="992" w:type="dxa"/>
            <w:tcBorders>
              <w:top w:val="single" w:sz="4" w:space="0" w:color="auto"/>
              <w:left w:val="single" w:sz="4" w:space="0" w:color="auto"/>
              <w:bottom w:val="nil"/>
              <w:right w:val="single" w:sz="4" w:space="0" w:color="auto"/>
            </w:tcBorders>
            <w:shd w:val="clear" w:color="auto" w:fill="auto"/>
            <w:hideMark/>
          </w:tcPr>
          <w:p w14:paraId="27FC7F12" w14:textId="77777777" w:rsidR="00042271" w:rsidRPr="001C0E1B" w:rsidRDefault="00042271" w:rsidP="00755525">
            <w:pPr>
              <w:pStyle w:val="TAC"/>
              <w:rPr>
                <w:ins w:id="11503" w:author="Dan Liu/Advanced Solution Research Lab /SRC-Beijing/Engineer/Samsung Electronics" w:date="2022-08-30T17:02:00Z"/>
                <w:lang w:eastAsia="zh-CN"/>
              </w:rPr>
            </w:pPr>
            <w:ins w:id="11504" w:author="Dan Liu/Advanced Solution Research Lab /SRC-Beijing/Engineer/Samsung Electronics" w:date="2022-08-30T17:02:00Z">
              <w:r w:rsidRPr="001C0E1B">
                <w:rPr>
                  <w:lang w:eastAsia="zh-CN"/>
                </w:rPr>
                <w:t>dB</w:t>
              </w:r>
            </w:ins>
          </w:p>
        </w:tc>
        <w:tc>
          <w:tcPr>
            <w:tcW w:w="2551" w:type="dxa"/>
            <w:tcBorders>
              <w:top w:val="single" w:sz="4" w:space="0" w:color="auto"/>
              <w:left w:val="single" w:sz="4" w:space="0" w:color="auto"/>
              <w:bottom w:val="nil"/>
              <w:right w:val="single" w:sz="4" w:space="0" w:color="auto"/>
            </w:tcBorders>
            <w:shd w:val="clear" w:color="auto" w:fill="auto"/>
            <w:hideMark/>
          </w:tcPr>
          <w:p w14:paraId="1CA3A15E" w14:textId="77777777" w:rsidR="00042271" w:rsidRPr="001C0E1B" w:rsidRDefault="00042271" w:rsidP="00755525">
            <w:pPr>
              <w:pStyle w:val="TAC"/>
              <w:rPr>
                <w:ins w:id="11505" w:author="Dan Liu/Advanced Solution Research Lab /SRC-Beijing/Engineer/Samsung Electronics" w:date="2022-08-30T17:02:00Z"/>
                <w:lang w:eastAsia="zh-CN"/>
              </w:rPr>
            </w:pPr>
            <w:ins w:id="11506" w:author="Dan Liu/Advanced Solution Research Lab /SRC-Beijing/Engineer/Samsung Electronics" w:date="2022-08-30T17:02:00Z">
              <w:r w:rsidRPr="001C0E1B">
                <w:rPr>
                  <w:lang w:eastAsia="zh-CN"/>
                </w:rPr>
                <w:t>0</w:t>
              </w:r>
            </w:ins>
          </w:p>
        </w:tc>
      </w:tr>
      <w:tr w:rsidR="00042271" w:rsidRPr="001C0E1B" w14:paraId="07EBAE4E" w14:textId="77777777" w:rsidTr="00755525">
        <w:trPr>
          <w:cantSplit/>
          <w:jc w:val="center"/>
          <w:ins w:id="11507"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5BC3837B" w14:textId="77777777" w:rsidR="00042271" w:rsidRPr="001C0E1B" w:rsidRDefault="00042271" w:rsidP="00755525">
            <w:pPr>
              <w:pStyle w:val="TAL"/>
              <w:rPr>
                <w:ins w:id="11508" w:author="Dan Liu/Advanced Solution Research Lab /SRC-Beijing/Engineer/Samsung Electronics" w:date="2022-08-30T17:02:00Z"/>
                <w:lang w:eastAsia="zh-CN"/>
              </w:rPr>
            </w:pPr>
            <w:ins w:id="11509" w:author="Dan Liu/Advanced Solution Research Lab /SRC-Beijing/Engineer/Samsung Electronics" w:date="2022-08-30T17:02:00Z">
              <w:r w:rsidRPr="001C0E1B">
                <w:rPr>
                  <w:szCs w:val="16"/>
                  <w:lang w:eastAsia="ja-JP"/>
                </w:rPr>
                <w:t>EPRE ratio of PBCH DMRS to SSS</w:t>
              </w:r>
            </w:ins>
          </w:p>
        </w:tc>
        <w:tc>
          <w:tcPr>
            <w:tcW w:w="992" w:type="dxa"/>
            <w:tcBorders>
              <w:top w:val="nil"/>
              <w:left w:val="single" w:sz="4" w:space="0" w:color="auto"/>
              <w:bottom w:val="nil"/>
              <w:right w:val="single" w:sz="4" w:space="0" w:color="auto"/>
            </w:tcBorders>
            <w:shd w:val="clear" w:color="auto" w:fill="auto"/>
            <w:vAlign w:val="center"/>
            <w:hideMark/>
          </w:tcPr>
          <w:p w14:paraId="7697DA93" w14:textId="77777777" w:rsidR="00042271" w:rsidRPr="001C0E1B" w:rsidRDefault="00042271" w:rsidP="00755525">
            <w:pPr>
              <w:pStyle w:val="TAC"/>
              <w:rPr>
                <w:ins w:id="11510"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3AA931E3" w14:textId="77777777" w:rsidR="00042271" w:rsidRPr="001C0E1B" w:rsidRDefault="00042271" w:rsidP="00755525">
            <w:pPr>
              <w:pStyle w:val="TAC"/>
              <w:rPr>
                <w:ins w:id="11511" w:author="Dan Liu/Advanced Solution Research Lab /SRC-Beijing/Engineer/Samsung Electronics" w:date="2022-08-30T17:02:00Z"/>
                <w:lang w:eastAsia="zh-CN"/>
              </w:rPr>
            </w:pPr>
          </w:p>
        </w:tc>
      </w:tr>
      <w:tr w:rsidR="00042271" w:rsidRPr="001C0E1B" w14:paraId="538C1202" w14:textId="77777777" w:rsidTr="00755525">
        <w:trPr>
          <w:cantSplit/>
          <w:jc w:val="center"/>
          <w:ins w:id="1151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778A9BD5" w14:textId="77777777" w:rsidR="00042271" w:rsidRPr="001C0E1B" w:rsidRDefault="00042271" w:rsidP="00755525">
            <w:pPr>
              <w:pStyle w:val="TAL"/>
              <w:rPr>
                <w:ins w:id="11513" w:author="Dan Liu/Advanced Solution Research Lab /SRC-Beijing/Engineer/Samsung Electronics" w:date="2022-08-30T17:02:00Z"/>
                <w:lang w:eastAsia="zh-CN"/>
              </w:rPr>
            </w:pPr>
            <w:ins w:id="11514" w:author="Dan Liu/Advanced Solution Research Lab /SRC-Beijing/Engineer/Samsung Electronics" w:date="2022-08-30T17:02:00Z">
              <w:r w:rsidRPr="001C0E1B">
                <w:rPr>
                  <w:szCs w:val="16"/>
                  <w:lang w:eastAsia="ja-JP"/>
                </w:rPr>
                <w:t>EPRE ratio of PBCH to PBCH DMRS</w:t>
              </w:r>
            </w:ins>
          </w:p>
        </w:tc>
        <w:tc>
          <w:tcPr>
            <w:tcW w:w="992" w:type="dxa"/>
            <w:tcBorders>
              <w:top w:val="nil"/>
              <w:left w:val="single" w:sz="4" w:space="0" w:color="auto"/>
              <w:bottom w:val="nil"/>
              <w:right w:val="single" w:sz="4" w:space="0" w:color="auto"/>
            </w:tcBorders>
            <w:shd w:val="clear" w:color="auto" w:fill="auto"/>
            <w:vAlign w:val="center"/>
            <w:hideMark/>
          </w:tcPr>
          <w:p w14:paraId="1B892EBF" w14:textId="77777777" w:rsidR="00042271" w:rsidRPr="001C0E1B" w:rsidRDefault="00042271" w:rsidP="00755525">
            <w:pPr>
              <w:pStyle w:val="TAC"/>
              <w:rPr>
                <w:ins w:id="11515"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78D30C4E" w14:textId="77777777" w:rsidR="00042271" w:rsidRPr="001C0E1B" w:rsidRDefault="00042271" w:rsidP="00755525">
            <w:pPr>
              <w:pStyle w:val="TAC"/>
              <w:rPr>
                <w:ins w:id="11516" w:author="Dan Liu/Advanced Solution Research Lab /SRC-Beijing/Engineer/Samsung Electronics" w:date="2022-08-30T17:02:00Z"/>
                <w:lang w:eastAsia="zh-CN"/>
              </w:rPr>
            </w:pPr>
          </w:p>
        </w:tc>
      </w:tr>
      <w:tr w:rsidR="00042271" w:rsidRPr="001C0E1B" w14:paraId="58D37B4C" w14:textId="77777777" w:rsidTr="00755525">
        <w:trPr>
          <w:cantSplit/>
          <w:jc w:val="center"/>
          <w:ins w:id="11517"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3F9BB25D" w14:textId="77777777" w:rsidR="00042271" w:rsidRPr="001C0E1B" w:rsidRDefault="00042271" w:rsidP="00755525">
            <w:pPr>
              <w:pStyle w:val="TAL"/>
              <w:rPr>
                <w:ins w:id="11518" w:author="Dan Liu/Advanced Solution Research Lab /SRC-Beijing/Engineer/Samsung Electronics" w:date="2022-08-30T17:02:00Z"/>
                <w:lang w:eastAsia="zh-CN"/>
              </w:rPr>
            </w:pPr>
            <w:ins w:id="11519" w:author="Dan Liu/Advanced Solution Research Lab /SRC-Beijing/Engineer/Samsung Electronics" w:date="2022-08-30T17:02:00Z">
              <w:r w:rsidRPr="001C0E1B">
                <w:rPr>
                  <w:szCs w:val="16"/>
                  <w:lang w:eastAsia="ja-JP"/>
                </w:rPr>
                <w:t>EPRE ratio of PDCCH DMRS to SSS</w:t>
              </w:r>
            </w:ins>
          </w:p>
        </w:tc>
        <w:tc>
          <w:tcPr>
            <w:tcW w:w="992" w:type="dxa"/>
            <w:tcBorders>
              <w:top w:val="nil"/>
              <w:left w:val="single" w:sz="4" w:space="0" w:color="auto"/>
              <w:bottom w:val="nil"/>
              <w:right w:val="single" w:sz="4" w:space="0" w:color="auto"/>
            </w:tcBorders>
            <w:shd w:val="clear" w:color="auto" w:fill="auto"/>
            <w:vAlign w:val="center"/>
            <w:hideMark/>
          </w:tcPr>
          <w:p w14:paraId="5316793E" w14:textId="77777777" w:rsidR="00042271" w:rsidRPr="001C0E1B" w:rsidRDefault="00042271" w:rsidP="00755525">
            <w:pPr>
              <w:pStyle w:val="TAC"/>
              <w:rPr>
                <w:ins w:id="11520"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036291A" w14:textId="77777777" w:rsidR="00042271" w:rsidRPr="001C0E1B" w:rsidRDefault="00042271" w:rsidP="00755525">
            <w:pPr>
              <w:pStyle w:val="TAC"/>
              <w:rPr>
                <w:ins w:id="11521" w:author="Dan Liu/Advanced Solution Research Lab /SRC-Beijing/Engineer/Samsung Electronics" w:date="2022-08-30T17:02:00Z"/>
                <w:lang w:eastAsia="zh-CN"/>
              </w:rPr>
            </w:pPr>
          </w:p>
        </w:tc>
      </w:tr>
      <w:tr w:rsidR="00042271" w:rsidRPr="001C0E1B" w14:paraId="282A9E75" w14:textId="77777777" w:rsidTr="00755525">
        <w:trPr>
          <w:cantSplit/>
          <w:jc w:val="center"/>
          <w:ins w:id="1152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42DFCEF" w14:textId="77777777" w:rsidR="00042271" w:rsidRPr="001C0E1B" w:rsidRDefault="00042271" w:rsidP="00755525">
            <w:pPr>
              <w:pStyle w:val="TAL"/>
              <w:rPr>
                <w:ins w:id="11523" w:author="Dan Liu/Advanced Solution Research Lab /SRC-Beijing/Engineer/Samsung Electronics" w:date="2022-08-30T17:02:00Z"/>
                <w:lang w:eastAsia="zh-CN"/>
              </w:rPr>
            </w:pPr>
            <w:ins w:id="11524" w:author="Dan Liu/Advanced Solution Research Lab /SRC-Beijing/Engineer/Samsung Electronics" w:date="2022-08-30T17:02:00Z">
              <w:r w:rsidRPr="001C0E1B">
                <w:rPr>
                  <w:szCs w:val="16"/>
                  <w:lang w:eastAsia="ja-JP"/>
                </w:rPr>
                <w:t>EPRE ratio of PDCCH to PDCCH DMRS</w:t>
              </w:r>
            </w:ins>
          </w:p>
        </w:tc>
        <w:tc>
          <w:tcPr>
            <w:tcW w:w="992" w:type="dxa"/>
            <w:tcBorders>
              <w:top w:val="nil"/>
              <w:left w:val="single" w:sz="4" w:space="0" w:color="auto"/>
              <w:bottom w:val="nil"/>
              <w:right w:val="single" w:sz="4" w:space="0" w:color="auto"/>
            </w:tcBorders>
            <w:shd w:val="clear" w:color="auto" w:fill="auto"/>
            <w:vAlign w:val="center"/>
            <w:hideMark/>
          </w:tcPr>
          <w:p w14:paraId="334D2D00" w14:textId="77777777" w:rsidR="00042271" w:rsidRPr="001C0E1B" w:rsidRDefault="00042271" w:rsidP="00755525">
            <w:pPr>
              <w:pStyle w:val="TAC"/>
              <w:rPr>
                <w:ins w:id="11525"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32C41A1D" w14:textId="77777777" w:rsidR="00042271" w:rsidRPr="001C0E1B" w:rsidRDefault="00042271" w:rsidP="00755525">
            <w:pPr>
              <w:pStyle w:val="TAC"/>
              <w:rPr>
                <w:ins w:id="11526" w:author="Dan Liu/Advanced Solution Research Lab /SRC-Beijing/Engineer/Samsung Electronics" w:date="2022-08-30T17:02:00Z"/>
                <w:lang w:eastAsia="zh-CN"/>
              </w:rPr>
            </w:pPr>
          </w:p>
        </w:tc>
      </w:tr>
      <w:tr w:rsidR="00042271" w:rsidRPr="001C0E1B" w14:paraId="43A4AAEC" w14:textId="77777777" w:rsidTr="00755525">
        <w:trPr>
          <w:cantSplit/>
          <w:jc w:val="center"/>
          <w:ins w:id="11527"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060DB2C4" w14:textId="77777777" w:rsidR="00042271" w:rsidRPr="001C0E1B" w:rsidRDefault="00042271" w:rsidP="00755525">
            <w:pPr>
              <w:pStyle w:val="TAL"/>
              <w:rPr>
                <w:ins w:id="11528" w:author="Dan Liu/Advanced Solution Research Lab /SRC-Beijing/Engineer/Samsung Electronics" w:date="2022-08-30T17:02:00Z"/>
                <w:lang w:eastAsia="zh-CN"/>
              </w:rPr>
            </w:pPr>
            <w:ins w:id="11529" w:author="Dan Liu/Advanced Solution Research Lab /SRC-Beijing/Engineer/Samsung Electronics" w:date="2022-08-30T17:02:00Z">
              <w:r w:rsidRPr="001C0E1B">
                <w:rPr>
                  <w:szCs w:val="16"/>
                  <w:lang w:eastAsia="ja-JP"/>
                </w:rPr>
                <w:t xml:space="preserve">EPRE ratio of PDSCH DMRS to SSS </w:t>
              </w:r>
            </w:ins>
          </w:p>
        </w:tc>
        <w:tc>
          <w:tcPr>
            <w:tcW w:w="992" w:type="dxa"/>
            <w:tcBorders>
              <w:top w:val="nil"/>
              <w:left w:val="single" w:sz="4" w:space="0" w:color="auto"/>
              <w:bottom w:val="nil"/>
              <w:right w:val="single" w:sz="4" w:space="0" w:color="auto"/>
            </w:tcBorders>
            <w:shd w:val="clear" w:color="auto" w:fill="auto"/>
            <w:vAlign w:val="center"/>
            <w:hideMark/>
          </w:tcPr>
          <w:p w14:paraId="568FCEE3" w14:textId="77777777" w:rsidR="00042271" w:rsidRPr="001C0E1B" w:rsidRDefault="00042271" w:rsidP="00755525">
            <w:pPr>
              <w:pStyle w:val="TAC"/>
              <w:rPr>
                <w:ins w:id="11530"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6600B174" w14:textId="77777777" w:rsidR="00042271" w:rsidRPr="001C0E1B" w:rsidRDefault="00042271" w:rsidP="00755525">
            <w:pPr>
              <w:pStyle w:val="TAC"/>
              <w:rPr>
                <w:ins w:id="11531" w:author="Dan Liu/Advanced Solution Research Lab /SRC-Beijing/Engineer/Samsung Electronics" w:date="2022-08-30T17:02:00Z"/>
                <w:lang w:eastAsia="zh-CN"/>
              </w:rPr>
            </w:pPr>
          </w:p>
        </w:tc>
      </w:tr>
      <w:tr w:rsidR="00042271" w:rsidRPr="001C0E1B" w14:paraId="6C423AC5" w14:textId="77777777" w:rsidTr="00755525">
        <w:trPr>
          <w:cantSplit/>
          <w:jc w:val="center"/>
          <w:ins w:id="1153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1F3DFC46" w14:textId="77777777" w:rsidR="00042271" w:rsidRPr="001C0E1B" w:rsidRDefault="00042271" w:rsidP="00755525">
            <w:pPr>
              <w:pStyle w:val="TAL"/>
              <w:rPr>
                <w:ins w:id="11533" w:author="Dan Liu/Advanced Solution Research Lab /SRC-Beijing/Engineer/Samsung Electronics" w:date="2022-08-30T17:02:00Z"/>
                <w:lang w:eastAsia="zh-CN"/>
              </w:rPr>
            </w:pPr>
            <w:ins w:id="11534" w:author="Dan Liu/Advanced Solution Research Lab /SRC-Beijing/Engineer/Samsung Electronics" w:date="2022-08-30T17:02:00Z">
              <w:r w:rsidRPr="001C0E1B">
                <w:rPr>
                  <w:szCs w:val="16"/>
                  <w:lang w:eastAsia="ja-JP"/>
                </w:rPr>
                <w:t xml:space="preserve">EPRE ratio of PDSCH to PDSCH </w:t>
              </w:r>
            </w:ins>
          </w:p>
        </w:tc>
        <w:tc>
          <w:tcPr>
            <w:tcW w:w="992" w:type="dxa"/>
            <w:tcBorders>
              <w:top w:val="nil"/>
              <w:left w:val="single" w:sz="4" w:space="0" w:color="auto"/>
              <w:bottom w:val="nil"/>
              <w:right w:val="single" w:sz="4" w:space="0" w:color="auto"/>
            </w:tcBorders>
            <w:shd w:val="clear" w:color="auto" w:fill="auto"/>
            <w:vAlign w:val="center"/>
            <w:hideMark/>
          </w:tcPr>
          <w:p w14:paraId="2803C96C" w14:textId="77777777" w:rsidR="00042271" w:rsidRPr="001C0E1B" w:rsidRDefault="00042271" w:rsidP="00755525">
            <w:pPr>
              <w:pStyle w:val="TAC"/>
              <w:rPr>
                <w:ins w:id="11535"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3452EC5B" w14:textId="77777777" w:rsidR="00042271" w:rsidRPr="001C0E1B" w:rsidRDefault="00042271" w:rsidP="00755525">
            <w:pPr>
              <w:pStyle w:val="TAC"/>
              <w:rPr>
                <w:ins w:id="11536" w:author="Dan Liu/Advanced Solution Research Lab /SRC-Beijing/Engineer/Samsung Electronics" w:date="2022-08-30T17:02:00Z"/>
                <w:lang w:eastAsia="zh-CN"/>
              </w:rPr>
            </w:pPr>
          </w:p>
        </w:tc>
      </w:tr>
      <w:tr w:rsidR="00042271" w:rsidRPr="001C0E1B" w14:paraId="5B04BEBC" w14:textId="77777777" w:rsidTr="00755525">
        <w:trPr>
          <w:cantSplit/>
          <w:jc w:val="center"/>
          <w:ins w:id="11537"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43D57DFE" w14:textId="77777777" w:rsidR="00042271" w:rsidRPr="001C0E1B" w:rsidRDefault="00042271" w:rsidP="00755525">
            <w:pPr>
              <w:pStyle w:val="TAL"/>
              <w:rPr>
                <w:ins w:id="11538" w:author="Dan Liu/Advanced Solution Research Lab /SRC-Beijing/Engineer/Samsung Electronics" w:date="2022-08-30T17:02:00Z"/>
                <w:lang w:eastAsia="zh-CN"/>
              </w:rPr>
            </w:pPr>
            <w:ins w:id="11539" w:author="Dan Liu/Advanced Solution Research Lab /SRC-Beijing/Engineer/Samsung Electronics" w:date="2022-08-30T17:02:00Z">
              <w:r w:rsidRPr="001C0E1B">
                <w:rPr>
                  <w:szCs w:val="16"/>
                  <w:lang w:eastAsia="ja-JP"/>
                </w:rPr>
                <w:t>EPRE ratio of OCNG DMRS to SSS(Note 1)</w:t>
              </w:r>
            </w:ins>
          </w:p>
        </w:tc>
        <w:tc>
          <w:tcPr>
            <w:tcW w:w="992" w:type="dxa"/>
            <w:tcBorders>
              <w:top w:val="nil"/>
              <w:left w:val="single" w:sz="4" w:space="0" w:color="auto"/>
              <w:bottom w:val="nil"/>
              <w:right w:val="single" w:sz="4" w:space="0" w:color="auto"/>
            </w:tcBorders>
            <w:shd w:val="clear" w:color="auto" w:fill="auto"/>
            <w:vAlign w:val="center"/>
            <w:hideMark/>
          </w:tcPr>
          <w:p w14:paraId="704F5ECC" w14:textId="77777777" w:rsidR="00042271" w:rsidRPr="001C0E1B" w:rsidRDefault="00042271" w:rsidP="00755525">
            <w:pPr>
              <w:pStyle w:val="TAC"/>
              <w:rPr>
                <w:ins w:id="11540" w:author="Dan Liu/Advanced Solution Research Lab /SRC-Beijing/Engineer/Samsung Electronics" w:date="2022-08-30T17:02:00Z"/>
                <w:lang w:eastAsia="zh-CN"/>
              </w:rPr>
            </w:pPr>
          </w:p>
        </w:tc>
        <w:tc>
          <w:tcPr>
            <w:tcW w:w="2551" w:type="dxa"/>
            <w:tcBorders>
              <w:top w:val="nil"/>
              <w:left w:val="single" w:sz="4" w:space="0" w:color="auto"/>
              <w:bottom w:val="nil"/>
              <w:right w:val="single" w:sz="4" w:space="0" w:color="auto"/>
            </w:tcBorders>
            <w:shd w:val="clear" w:color="auto" w:fill="auto"/>
            <w:vAlign w:val="center"/>
            <w:hideMark/>
          </w:tcPr>
          <w:p w14:paraId="2FF4BD09" w14:textId="77777777" w:rsidR="00042271" w:rsidRPr="001C0E1B" w:rsidRDefault="00042271" w:rsidP="00755525">
            <w:pPr>
              <w:pStyle w:val="TAC"/>
              <w:rPr>
                <w:ins w:id="11541" w:author="Dan Liu/Advanced Solution Research Lab /SRC-Beijing/Engineer/Samsung Electronics" w:date="2022-08-30T17:02:00Z"/>
                <w:lang w:eastAsia="zh-CN"/>
              </w:rPr>
            </w:pPr>
          </w:p>
        </w:tc>
      </w:tr>
      <w:tr w:rsidR="00042271" w:rsidRPr="001C0E1B" w14:paraId="6F117CE9" w14:textId="77777777" w:rsidTr="00755525">
        <w:trPr>
          <w:cantSplit/>
          <w:jc w:val="center"/>
          <w:ins w:id="11542"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6016228A" w14:textId="77777777" w:rsidR="00042271" w:rsidRPr="001C0E1B" w:rsidRDefault="00042271" w:rsidP="00755525">
            <w:pPr>
              <w:pStyle w:val="TAL"/>
              <w:rPr>
                <w:ins w:id="11543" w:author="Dan Liu/Advanced Solution Research Lab /SRC-Beijing/Engineer/Samsung Electronics" w:date="2022-08-30T17:02:00Z"/>
                <w:lang w:eastAsia="zh-CN"/>
              </w:rPr>
            </w:pPr>
            <w:ins w:id="11544" w:author="Dan Liu/Advanced Solution Research Lab /SRC-Beijing/Engineer/Samsung Electronics" w:date="2022-08-30T17:02:00Z">
              <w:r w:rsidRPr="001C0E1B">
                <w:rPr>
                  <w:szCs w:val="16"/>
                  <w:lang w:eastAsia="ja-JP"/>
                </w:rPr>
                <w:t>EPRE ratio of OCNG to OCNG DMRS (Note 1)</w:t>
              </w:r>
            </w:ins>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C37E5B8" w14:textId="77777777" w:rsidR="00042271" w:rsidRPr="001C0E1B" w:rsidRDefault="00042271" w:rsidP="00755525">
            <w:pPr>
              <w:pStyle w:val="TAC"/>
              <w:rPr>
                <w:ins w:id="11545" w:author="Dan Liu/Advanced Solution Research Lab /SRC-Beijing/Engineer/Samsung Electronics" w:date="2022-08-30T17:02:00Z"/>
                <w:lang w:eastAsia="zh-CN"/>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77498AA" w14:textId="77777777" w:rsidR="00042271" w:rsidRPr="001C0E1B" w:rsidRDefault="00042271" w:rsidP="00755525">
            <w:pPr>
              <w:pStyle w:val="TAC"/>
              <w:rPr>
                <w:ins w:id="11546" w:author="Dan Liu/Advanced Solution Research Lab /SRC-Beijing/Engineer/Samsung Electronics" w:date="2022-08-30T17:02:00Z"/>
                <w:lang w:eastAsia="zh-CN"/>
              </w:rPr>
            </w:pPr>
          </w:p>
        </w:tc>
      </w:tr>
      <w:tr w:rsidR="00042271" w:rsidRPr="001C0E1B" w14:paraId="3DD9C511" w14:textId="77777777" w:rsidTr="00755525">
        <w:trPr>
          <w:cantSplit/>
          <w:jc w:val="center"/>
          <w:ins w:id="11547" w:author="Dan Liu/Advanced Solution Research Lab /SRC-Beijing/Engineer/Samsung Electronics" w:date="2022-08-30T17:02:00Z"/>
        </w:trPr>
        <w:tc>
          <w:tcPr>
            <w:tcW w:w="3823" w:type="dxa"/>
            <w:tcBorders>
              <w:top w:val="single" w:sz="4" w:space="0" w:color="auto"/>
              <w:left w:val="single" w:sz="4" w:space="0" w:color="auto"/>
              <w:bottom w:val="single" w:sz="4" w:space="0" w:color="auto"/>
              <w:right w:val="single" w:sz="4" w:space="0" w:color="auto"/>
            </w:tcBorders>
            <w:hideMark/>
          </w:tcPr>
          <w:p w14:paraId="0CF1D79B" w14:textId="77777777" w:rsidR="00042271" w:rsidRPr="001C0E1B" w:rsidRDefault="00042271" w:rsidP="00755525">
            <w:pPr>
              <w:pStyle w:val="TAL"/>
              <w:rPr>
                <w:ins w:id="11548" w:author="Dan Liu/Advanced Solution Research Lab /SRC-Beijing/Engineer/Samsung Electronics" w:date="2022-08-30T17:02:00Z"/>
                <w:szCs w:val="18"/>
                <w:lang w:eastAsia="zh-CN"/>
              </w:rPr>
            </w:pPr>
            <w:ins w:id="11549" w:author="Dan Liu/Advanced Solution Research Lab /SRC-Beijing/Engineer/Samsung Electronics" w:date="2022-08-30T17:02:00Z">
              <w:r w:rsidRPr="001C0E1B">
                <w:rPr>
                  <w:rFonts w:cs="v4.2.0"/>
                  <w:lang w:eastAsia="zh-CN"/>
                </w:rPr>
                <w:t>Propagation Condition</w:t>
              </w:r>
            </w:ins>
          </w:p>
        </w:tc>
        <w:tc>
          <w:tcPr>
            <w:tcW w:w="992" w:type="dxa"/>
            <w:tcBorders>
              <w:top w:val="single" w:sz="4" w:space="0" w:color="auto"/>
              <w:left w:val="single" w:sz="4" w:space="0" w:color="auto"/>
              <w:bottom w:val="single" w:sz="4" w:space="0" w:color="auto"/>
              <w:right w:val="single" w:sz="4" w:space="0" w:color="auto"/>
            </w:tcBorders>
          </w:tcPr>
          <w:p w14:paraId="34E90A95" w14:textId="77777777" w:rsidR="00042271" w:rsidRPr="001C0E1B" w:rsidRDefault="00042271" w:rsidP="00755525">
            <w:pPr>
              <w:pStyle w:val="TAC"/>
              <w:rPr>
                <w:ins w:id="11550" w:author="Dan Liu/Advanced Solution Research Lab /SRC-Beijing/Engineer/Samsung Electronics" w:date="2022-08-30T17:02:00Z"/>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B47D596" w14:textId="77777777" w:rsidR="00042271" w:rsidRPr="001C0E1B" w:rsidRDefault="00042271" w:rsidP="00755525">
            <w:pPr>
              <w:pStyle w:val="TAC"/>
              <w:rPr>
                <w:ins w:id="11551" w:author="Dan Liu/Advanced Solution Research Lab /SRC-Beijing/Engineer/Samsung Electronics" w:date="2022-08-30T17:02:00Z"/>
                <w:rFonts w:cs="Arial"/>
                <w:szCs w:val="18"/>
                <w:lang w:eastAsia="zh-CN"/>
              </w:rPr>
            </w:pPr>
            <w:ins w:id="11552" w:author="Dan Liu/Advanced Solution Research Lab /SRC-Beijing/Engineer/Samsung Electronics" w:date="2022-08-30T17:02:00Z">
              <w:r w:rsidRPr="001C0E1B">
                <w:rPr>
                  <w:rFonts w:cs="Arial"/>
                  <w:szCs w:val="18"/>
                  <w:lang w:eastAsia="zh-CN"/>
                </w:rPr>
                <w:t>AWGN</w:t>
              </w:r>
            </w:ins>
          </w:p>
        </w:tc>
      </w:tr>
      <w:tr w:rsidR="00042271" w:rsidRPr="001C0E1B" w14:paraId="09D46A87" w14:textId="77777777" w:rsidTr="00755525">
        <w:trPr>
          <w:cantSplit/>
          <w:jc w:val="center"/>
          <w:ins w:id="11553" w:author="Dan Liu/Advanced Solution Research Lab /SRC-Beijing/Engineer/Samsung Electronics" w:date="2022-08-30T17:02:00Z"/>
        </w:trPr>
        <w:tc>
          <w:tcPr>
            <w:tcW w:w="7366" w:type="dxa"/>
            <w:gridSpan w:val="3"/>
            <w:tcBorders>
              <w:top w:val="single" w:sz="4" w:space="0" w:color="auto"/>
              <w:left w:val="single" w:sz="4" w:space="0" w:color="auto"/>
              <w:bottom w:val="single" w:sz="4" w:space="0" w:color="auto"/>
              <w:right w:val="single" w:sz="4" w:space="0" w:color="auto"/>
            </w:tcBorders>
            <w:hideMark/>
          </w:tcPr>
          <w:p w14:paraId="6669F477" w14:textId="77777777" w:rsidR="00042271" w:rsidRPr="001C0E1B" w:rsidRDefault="00042271" w:rsidP="00755525">
            <w:pPr>
              <w:pStyle w:val="TAN"/>
              <w:rPr>
                <w:ins w:id="11554" w:author="Dan Liu/Advanced Solution Research Lab /SRC-Beijing/Engineer/Samsung Electronics" w:date="2022-08-30T17:02:00Z"/>
                <w:lang w:eastAsia="zh-CN"/>
              </w:rPr>
            </w:pPr>
            <w:ins w:id="11555" w:author="Dan Liu/Advanced Solution Research Lab /SRC-Beijing/Engineer/Samsung Electronics" w:date="2022-08-30T17:02:00Z">
              <w:r w:rsidRPr="0033687F">
                <w:rPr>
                  <w:szCs w:val="18"/>
                  <w:lang w:eastAsia="zh-CN"/>
                </w:rPr>
                <w:t>Note 1:</w:t>
              </w:r>
              <w:r w:rsidRPr="0033687F">
                <w:rPr>
                  <w:lang w:eastAsia="zh-CN"/>
                </w:rPr>
                <w:tab/>
                <w:t>OCNG shall be used such that a constant total transmitted power spectral density is achieved for all OFDM symbols.</w:t>
              </w:r>
            </w:ins>
          </w:p>
        </w:tc>
      </w:tr>
    </w:tbl>
    <w:p w14:paraId="350762BC" w14:textId="77777777" w:rsidR="00042271" w:rsidRPr="001C0E1B" w:rsidRDefault="00042271" w:rsidP="00042271">
      <w:pPr>
        <w:rPr>
          <w:ins w:id="11556" w:author="Dan Liu/Advanced Solution Research Lab /SRC-Beijing/Engineer/Samsung Electronics" w:date="2022-08-30T17:02:00Z"/>
        </w:rPr>
      </w:pPr>
    </w:p>
    <w:p w14:paraId="776387C8" w14:textId="3A4332E2" w:rsidR="00042271" w:rsidRPr="001C0E1B" w:rsidRDefault="00042271" w:rsidP="00042271">
      <w:pPr>
        <w:pStyle w:val="TH"/>
        <w:rPr>
          <w:ins w:id="11557" w:author="Dan Liu/Advanced Solution Research Lab /SRC-Beijing/Engineer/Samsung Electronics" w:date="2022-08-30T17:02:00Z"/>
        </w:rPr>
      </w:pPr>
      <w:ins w:id="11558" w:author="Dan Liu/Advanced Solution Research Lab /SRC-Beijing/Engineer/Samsung Electronics" w:date="2022-08-30T17:02:00Z">
        <w:r w:rsidRPr="001C0E1B">
          <w:lastRenderedPageBreak/>
          <w:t xml:space="preserve">Table </w:t>
        </w:r>
        <w:del w:id="11559" w:author="Yiyan, Samsung" w:date="2022-08-30T23:33:00Z">
          <w:r w:rsidDel="0079297B">
            <w:rPr>
              <w:rFonts w:cs="v4.2.0"/>
            </w:rPr>
            <w:delText>A.7.5.8.1.X1</w:delText>
          </w:r>
        </w:del>
      </w:ins>
      <w:ins w:id="11560" w:author="Yiyan, Samsung" w:date="2022-08-30T23:33:00Z">
        <w:r w:rsidR="0079297B">
          <w:rPr>
            <w:rFonts w:cs="v4.2.0"/>
          </w:rPr>
          <w:t>A.7.</w:t>
        </w:r>
        <w:proofErr w:type="gramStart"/>
        <w:r w:rsidR="0079297B">
          <w:rPr>
            <w:rFonts w:cs="v4.2.0"/>
          </w:rPr>
          <w:t>5.Y.</w:t>
        </w:r>
        <w:proofErr w:type="gramEnd"/>
        <w:r w:rsidR="0079297B">
          <w:rPr>
            <w:rFonts w:cs="v4.2.0"/>
          </w:rPr>
          <w:t>3.1</w:t>
        </w:r>
      </w:ins>
      <w:ins w:id="11561" w:author="Dan Liu/Advanced Solution Research Lab /SRC-Beijing/Engineer/Samsung Electronics" w:date="2022-08-30T17:02:00Z">
        <w:r>
          <w:rPr>
            <w:rFonts w:cs="v4.2.0"/>
          </w:rPr>
          <w:t>.2</w:t>
        </w:r>
        <w:r w:rsidRPr="001C0E1B">
          <w:rPr>
            <w:rFonts w:cs="v4.2.0"/>
          </w:rPr>
          <w:t>-</w:t>
        </w:r>
        <w:r>
          <w:rPr>
            <w:rFonts w:cs="v4.2.0"/>
          </w:rPr>
          <w:t>3</w:t>
        </w:r>
        <w:r w:rsidRPr="001C0E1B">
          <w:rPr>
            <w:rFonts w:cs="v4.2.0"/>
          </w:rPr>
          <w:t xml:space="preserve">: </w:t>
        </w:r>
        <w:r w:rsidRPr="001C0E1B">
          <w:t>OTA related test parameters</w:t>
        </w:r>
        <w:r w:rsidRPr="001C0E1B">
          <w:rPr>
            <w:rFonts w:cs="v4.2.0"/>
          </w:rPr>
          <w:t xml:space="preserve"> for TCI state switch </w:t>
        </w:r>
        <w:r>
          <w:t>to a cell with additional PCI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1980"/>
        <w:gridCol w:w="945"/>
        <w:gridCol w:w="842"/>
        <w:gridCol w:w="944"/>
        <w:gridCol w:w="1042"/>
      </w:tblGrid>
      <w:tr w:rsidR="00042271" w:rsidRPr="001C0E1B" w14:paraId="62744917" w14:textId="77777777" w:rsidTr="00755525">
        <w:trPr>
          <w:cantSplit/>
          <w:trHeight w:val="81"/>
          <w:jc w:val="center"/>
          <w:ins w:id="11562" w:author="Dan Liu/Advanced Solution Research Lab /SRC-Beijing/Engineer/Samsung Electronics" w:date="2022-08-30T17:02:00Z"/>
        </w:trPr>
        <w:tc>
          <w:tcPr>
            <w:tcW w:w="1615" w:type="dxa"/>
            <w:tcBorders>
              <w:top w:val="single" w:sz="4" w:space="0" w:color="auto"/>
              <w:left w:val="single" w:sz="4" w:space="0" w:color="auto"/>
              <w:bottom w:val="nil"/>
              <w:right w:val="single" w:sz="4" w:space="0" w:color="auto"/>
            </w:tcBorders>
            <w:shd w:val="clear" w:color="auto" w:fill="auto"/>
            <w:hideMark/>
          </w:tcPr>
          <w:p w14:paraId="405CFA6B" w14:textId="77777777" w:rsidR="00042271" w:rsidRPr="001C0E1B" w:rsidRDefault="00042271" w:rsidP="00755525">
            <w:pPr>
              <w:pStyle w:val="TAH"/>
              <w:rPr>
                <w:ins w:id="11563" w:author="Dan Liu/Advanced Solution Research Lab /SRC-Beijing/Engineer/Samsung Electronics" w:date="2022-08-30T17:02:00Z"/>
                <w:lang w:eastAsia="zh-CN"/>
              </w:rPr>
            </w:pPr>
            <w:ins w:id="11564" w:author="Dan Liu/Advanced Solution Research Lab /SRC-Beijing/Engineer/Samsung Electronics" w:date="2022-08-30T17:02:00Z">
              <w:r w:rsidRPr="001C0E1B">
                <w:rPr>
                  <w:lang w:eastAsia="zh-CN"/>
                </w:rPr>
                <w:t>Parameter</w:t>
              </w:r>
            </w:ins>
          </w:p>
        </w:tc>
        <w:tc>
          <w:tcPr>
            <w:tcW w:w="1980" w:type="dxa"/>
            <w:tcBorders>
              <w:top w:val="single" w:sz="4" w:space="0" w:color="auto"/>
              <w:left w:val="single" w:sz="4" w:space="0" w:color="auto"/>
              <w:bottom w:val="nil"/>
              <w:right w:val="single" w:sz="4" w:space="0" w:color="auto"/>
            </w:tcBorders>
            <w:shd w:val="clear" w:color="auto" w:fill="auto"/>
            <w:hideMark/>
          </w:tcPr>
          <w:p w14:paraId="49FFB0F7" w14:textId="77777777" w:rsidR="00042271" w:rsidRPr="001C0E1B" w:rsidRDefault="00042271" w:rsidP="00755525">
            <w:pPr>
              <w:pStyle w:val="TAH"/>
              <w:rPr>
                <w:ins w:id="11565" w:author="Dan Liu/Advanced Solution Research Lab /SRC-Beijing/Engineer/Samsung Electronics" w:date="2022-08-30T17:02:00Z"/>
                <w:lang w:eastAsia="zh-CN"/>
              </w:rPr>
            </w:pPr>
            <w:ins w:id="11566" w:author="Dan Liu/Advanced Solution Research Lab /SRC-Beijing/Engineer/Samsung Electronics" w:date="2022-08-30T17:02:00Z">
              <w:r w:rsidRPr="001C0E1B">
                <w:rPr>
                  <w:lang w:eastAsia="zh-CN"/>
                </w:rPr>
                <w:t>Unit</w:t>
              </w:r>
            </w:ins>
          </w:p>
        </w:tc>
        <w:tc>
          <w:tcPr>
            <w:tcW w:w="1787" w:type="dxa"/>
            <w:gridSpan w:val="2"/>
            <w:tcBorders>
              <w:top w:val="single" w:sz="4" w:space="0" w:color="auto"/>
              <w:left w:val="single" w:sz="4" w:space="0" w:color="auto"/>
              <w:bottom w:val="single" w:sz="4" w:space="0" w:color="auto"/>
              <w:right w:val="single" w:sz="4" w:space="0" w:color="auto"/>
            </w:tcBorders>
            <w:hideMark/>
          </w:tcPr>
          <w:p w14:paraId="7134C241" w14:textId="77777777" w:rsidR="00042271" w:rsidRPr="00560897" w:rsidRDefault="00042271" w:rsidP="00755525">
            <w:pPr>
              <w:pStyle w:val="TAH"/>
              <w:rPr>
                <w:ins w:id="11567" w:author="Dan Liu/Advanced Solution Research Lab /SRC-Beijing/Engineer/Samsung Electronics" w:date="2022-08-30T17:02:00Z"/>
                <w:lang w:eastAsia="zh-CN"/>
              </w:rPr>
            </w:pPr>
            <w:ins w:id="11568" w:author="Dan Liu/Advanced Solution Research Lab /SRC-Beijing/Engineer/Samsung Electronics" w:date="2022-08-30T17:02:00Z">
              <w:r w:rsidRPr="00560897">
                <w:rPr>
                  <w:lang w:eastAsia="zh-CN"/>
                </w:rPr>
                <w:t>Cell 1</w:t>
              </w:r>
            </w:ins>
          </w:p>
        </w:tc>
        <w:tc>
          <w:tcPr>
            <w:tcW w:w="1986" w:type="dxa"/>
            <w:gridSpan w:val="2"/>
            <w:tcBorders>
              <w:top w:val="single" w:sz="4" w:space="0" w:color="auto"/>
              <w:left w:val="single" w:sz="4" w:space="0" w:color="auto"/>
              <w:bottom w:val="single" w:sz="4" w:space="0" w:color="auto"/>
              <w:right w:val="single" w:sz="4" w:space="0" w:color="auto"/>
            </w:tcBorders>
          </w:tcPr>
          <w:p w14:paraId="100D1F3E" w14:textId="77777777" w:rsidR="00042271" w:rsidRPr="00560897" w:rsidRDefault="00042271" w:rsidP="00755525">
            <w:pPr>
              <w:pStyle w:val="TAH"/>
              <w:rPr>
                <w:ins w:id="11569" w:author="Dan Liu/Advanced Solution Research Lab /SRC-Beijing/Engineer/Samsung Electronics" w:date="2022-08-30T17:02:00Z"/>
                <w:lang w:eastAsia="zh-CN"/>
              </w:rPr>
            </w:pPr>
            <w:ins w:id="11570" w:author="Dan Liu/Advanced Solution Research Lab /SRC-Beijing/Engineer/Samsung Electronics" w:date="2022-08-30T17:02:00Z">
              <w:r w:rsidRPr="00560897">
                <w:rPr>
                  <w:lang w:eastAsia="zh-CN"/>
                </w:rPr>
                <w:t>Cell 2</w:t>
              </w:r>
            </w:ins>
          </w:p>
        </w:tc>
      </w:tr>
      <w:tr w:rsidR="00042271" w:rsidRPr="001C0E1B" w14:paraId="1BDC5BE7" w14:textId="77777777" w:rsidTr="00755525">
        <w:trPr>
          <w:cantSplit/>
          <w:trHeight w:val="81"/>
          <w:jc w:val="center"/>
          <w:ins w:id="11571" w:author="Dan Liu/Advanced Solution Research Lab /SRC-Beijing/Engineer/Samsung Electronics" w:date="2022-08-30T17:02:00Z"/>
        </w:trPr>
        <w:tc>
          <w:tcPr>
            <w:tcW w:w="1615" w:type="dxa"/>
            <w:tcBorders>
              <w:top w:val="nil"/>
              <w:left w:val="single" w:sz="4" w:space="0" w:color="auto"/>
              <w:bottom w:val="nil"/>
              <w:right w:val="single" w:sz="4" w:space="0" w:color="auto"/>
            </w:tcBorders>
            <w:shd w:val="clear" w:color="auto" w:fill="auto"/>
            <w:vAlign w:val="center"/>
            <w:hideMark/>
          </w:tcPr>
          <w:p w14:paraId="2224E0B5" w14:textId="77777777" w:rsidR="00042271" w:rsidRPr="001C0E1B" w:rsidRDefault="00042271" w:rsidP="00755525">
            <w:pPr>
              <w:pStyle w:val="TAH"/>
              <w:rPr>
                <w:ins w:id="11572" w:author="Dan Liu/Advanced Solution Research Lab /SRC-Beijing/Engineer/Samsung Electronics" w:date="2022-08-30T17:02:00Z"/>
                <w:lang w:eastAsia="zh-CN"/>
              </w:rPr>
            </w:pPr>
          </w:p>
        </w:tc>
        <w:tc>
          <w:tcPr>
            <w:tcW w:w="1980" w:type="dxa"/>
            <w:tcBorders>
              <w:top w:val="nil"/>
              <w:left w:val="single" w:sz="4" w:space="0" w:color="auto"/>
              <w:bottom w:val="nil"/>
              <w:right w:val="single" w:sz="4" w:space="0" w:color="auto"/>
            </w:tcBorders>
            <w:shd w:val="clear" w:color="auto" w:fill="auto"/>
            <w:vAlign w:val="center"/>
            <w:hideMark/>
          </w:tcPr>
          <w:p w14:paraId="7BCD4210" w14:textId="77777777" w:rsidR="00042271" w:rsidRPr="001C0E1B" w:rsidRDefault="00042271" w:rsidP="00755525">
            <w:pPr>
              <w:pStyle w:val="TAH"/>
              <w:rPr>
                <w:ins w:id="11573" w:author="Dan Liu/Advanced Solution Research Lab /SRC-Beijing/Engineer/Samsung Electronics" w:date="2022-08-30T17:02:00Z"/>
                <w:lang w:eastAsia="zh-CN"/>
              </w:rPr>
            </w:pPr>
          </w:p>
        </w:tc>
        <w:tc>
          <w:tcPr>
            <w:tcW w:w="1787" w:type="dxa"/>
            <w:gridSpan w:val="2"/>
            <w:tcBorders>
              <w:top w:val="single" w:sz="4" w:space="0" w:color="auto"/>
              <w:left w:val="single" w:sz="4" w:space="0" w:color="auto"/>
              <w:bottom w:val="single" w:sz="4" w:space="0" w:color="auto"/>
              <w:right w:val="single" w:sz="4" w:space="0" w:color="auto"/>
            </w:tcBorders>
            <w:hideMark/>
          </w:tcPr>
          <w:p w14:paraId="0C6C5681" w14:textId="77777777" w:rsidR="00042271" w:rsidRPr="00560897" w:rsidRDefault="00042271" w:rsidP="00755525">
            <w:pPr>
              <w:pStyle w:val="TAH"/>
              <w:rPr>
                <w:ins w:id="11574" w:author="Dan Liu/Advanced Solution Research Lab /SRC-Beijing/Engineer/Samsung Electronics" w:date="2022-08-30T17:02:00Z"/>
                <w:lang w:eastAsia="zh-CN"/>
              </w:rPr>
            </w:pPr>
            <w:ins w:id="11575" w:author="Dan Liu/Advanced Solution Research Lab /SRC-Beijing/Engineer/Samsung Electronics" w:date="2022-08-30T17:02:00Z">
              <w:r w:rsidRPr="00560897">
                <w:rPr>
                  <w:lang w:eastAsia="zh-CN"/>
                </w:rPr>
                <w:t>SSB0</w:t>
              </w:r>
            </w:ins>
          </w:p>
        </w:tc>
        <w:tc>
          <w:tcPr>
            <w:tcW w:w="1986" w:type="dxa"/>
            <w:gridSpan w:val="2"/>
            <w:tcBorders>
              <w:top w:val="single" w:sz="4" w:space="0" w:color="auto"/>
              <w:left w:val="single" w:sz="4" w:space="0" w:color="auto"/>
              <w:bottom w:val="single" w:sz="4" w:space="0" w:color="auto"/>
              <w:right w:val="single" w:sz="4" w:space="0" w:color="auto"/>
            </w:tcBorders>
            <w:hideMark/>
          </w:tcPr>
          <w:p w14:paraId="333F3B8D" w14:textId="77777777" w:rsidR="00042271" w:rsidRPr="00560897" w:rsidRDefault="00042271" w:rsidP="00755525">
            <w:pPr>
              <w:pStyle w:val="TAH"/>
              <w:rPr>
                <w:ins w:id="11576" w:author="Dan Liu/Advanced Solution Research Lab /SRC-Beijing/Engineer/Samsung Electronics" w:date="2022-08-30T17:02:00Z"/>
                <w:lang w:eastAsia="zh-CN"/>
              </w:rPr>
            </w:pPr>
            <w:ins w:id="11577" w:author="Dan Liu/Advanced Solution Research Lab /SRC-Beijing/Engineer/Samsung Electronics" w:date="2022-08-30T17:02:00Z">
              <w:r w:rsidRPr="00560897">
                <w:rPr>
                  <w:lang w:eastAsia="zh-CN"/>
                </w:rPr>
                <w:t>SSB1</w:t>
              </w:r>
            </w:ins>
          </w:p>
        </w:tc>
      </w:tr>
      <w:tr w:rsidR="00042271" w:rsidRPr="001C0E1B" w14:paraId="587F3632" w14:textId="77777777" w:rsidTr="00755525">
        <w:trPr>
          <w:cantSplit/>
          <w:trHeight w:val="80"/>
          <w:jc w:val="center"/>
          <w:ins w:id="11578" w:author="Dan Liu/Advanced Solution Research Lab /SRC-Beijing/Engineer/Samsung Electronics" w:date="2022-08-30T17:02:00Z"/>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FBE71ED" w14:textId="77777777" w:rsidR="00042271" w:rsidRPr="001C0E1B" w:rsidRDefault="00042271" w:rsidP="00755525">
            <w:pPr>
              <w:pStyle w:val="TAH"/>
              <w:rPr>
                <w:ins w:id="11579" w:author="Dan Liu/Advanced Solution Research Lab /SRC-Beijing/Engineer/Samsung Electronics" w:date="2022-08-30T17:02:00Z"/>
                <w:lang w:eastAsia="zh-CN"/>
              </w:rPr>
            </w:pPr>
          </w:p>
        </w:tc>
        <w:tc>
          <w:tcPr>
            <w:tcW w:w="1980" w:type="dxa"/>
            <w:tcBorders>
              <w:top w:val="nil"/>
              <w:left w:val="single" w:sz="4" w:space="0" w:color="auto"/>
              <w:bottom w:val="single" w:sz="4" w:space="0" w:color="auto"/>
              <w:right w:val="single" w:sz="4" w:space="0" w:color="auto"/>
            </w:tcBorders>
            <w:shd w:val="clear" w:color="auto" w:fill="auto"/>
            <w:vAlign w:val="center"/>
            <w:hideMark/>
          </w:tcPr>
          <w:p w14:paraId="78257619" w14:textId="77777777" w:rsidR="00042271" w:rsidRPr="001C0E1B" w:rsidRDefault="00042271" w:rsidP="00755525">
            <w:pPr>
              <w:pStyle w:val="TAH"/>
              <w:rPr>
                <w:ins w:id="11580" w:author="Dan Liu/Advanced Solution Research Lab /SRC-Beijing/Engineer/Samsung Electronics" w:date="2022-08-30T17:02:00Z"/>
                <w:lang w:eastAsia="zh-CN"/>
              </w:rPr>
            </w:pPr>
          </w:p>
        </w:tc>
        <w:tc>
          <w:tcPr>
            <w:tcW w:w="945" w:type="dxa"/>
            <w:tcBorders>
              <w:top w:val="single" w:sz="4" w:space="0" w:color="auto"/>
              <w:left w:val="single" w:sz="4" w:space="0" w:color="auto"/>
              <w:bottom w:val="single" w:sz="4" w:space="0" w:color="auto"/>
              <w:right w:val="single" w:sz="4" w:space="0" w:color="auto"/>
            </w:tcBorders>
            <w:hideMark/>
          </w:tcPr>
          <w:p w14:paraId="50309797" w14:textId="77777777" w:rsidR="00042271" w:rsidRPr="001C0E1B" w:rsidRDefault="00042271" w:rsidP="00755525">
            <w:pPr>
              <w:pStyle w:val="TAH"/>
              <w:rPr>
                <w:ins w:id="11581" w:author="Dan Liu/Advanced Solution Research Lab /SRC-Beijing/Engineer/Samsung Electronics" w:date="2022-08-30T17:02:00Z"/>
                <w:lang w:eastAsia="zh-CN"/>
              </w:rPr>
            </w:pPr>
            <w:ins w:id="11582" w:author="Dan Liu/Advanced Solution Research Lab /SRC-Beijing/Engineer/Samsung Electronics" w:date="2022-08-30T17:02:00Z">
              <w:r w:rsidRPr="001C0E1B">
                <w:rPr>
                  <w:lang w:eastAsia="zh-CN"/>
                </w:rPr>
                <w:t>T1</w:t>
              </w:r>
            </w:ins>
          </w:p>
        </w:tc>
        <w:tc>
          <w:tcPr>
            <w:tcW w:w="842" w:type="dxa"/>
            <w:tcBorders>
              <w:top w:val="single" w:sz="4" w:space="0" w:color="auto"/>
              <w:left w:val="single" w:sz="4" w:space="0" w:color="auto"/>
              <w:bottom w:val="single" w:sz="4" w:space="0" w:color="auto"/>
              <w:right w:val="single" w:sz="4" w:space="0" w:color="auto"/>
            </w:tcBorders>
            <w:hideMark/>
          </w:tcPr>
          <w:p w14:paraId="73345518" w14:textId="77777777" w:rsidR="00042271" w:rsidRPr="001C0E1B" w:rsidRDefault="00042271" w:rsidP="00755525">
            <w:pPr>
              <w:pStyle w:val="TAH"/>
              <w:rPr>
                <w:ins w:id="11583" w:author="Dan Liu/Advanced Solution Research Lab /SRC-Beijing/Engineer/Samsung Electronics" w:date="2022-08-30T17:02:00Z"/>
                <w:lang w:eastAsia="zh-CN"/>
              </w:rPr>
            </w:pPr>
            <w:ins w:id="11584" w:author="Dan Liu/Advanced Solution Research Lab /SRC-Beijing/Engineer/Samsung Electronics" w:date="2022-08-30T17:02:00Z">
              <w:r w:rsidRPr="001C0E1B">
                <w:rPr>
                  <w:lang w:eastAsia="zh-CN"/>
                </w:rPr>
                <w:t>T2</w:t>
              </w:r>
            </w:ins>
          </w:p>
        </w:tc>
        <w:tc>
          <w:tcPr>
            <w:tcW w:w="944" w:type="dxa"/>
            <w:tcBorders>
              <w:top w:val="single" w:sz="4" w:space="0" w:color="auto"/>
              <w:left w:val="single" w:sz="4" w:space="0" w:color="auto"/>
              <w:bottom w:val="single" w:sz="4" w:space="0" w:color="auto"/>
              <w:right w:val="single" w:sz="4" w:space="0" w:color="auto"/>
            </w:tcBorders>
            <w:hideMark/>
          </w:tcPr>
          <w:p w14:paraId="39B1605F" w14:textId="77777777" w:rsidR="00042271" w:rsidRPr="001C0E1B" w:rsidRDefault="00042271" w:rsidP="00755525">
            <w:pPr>
              <w:pStyle w:val="TAH"/>
              <w:rPr>
                <w:ins w:id="11585" w:author="Dan Liu/Advanced Solution Research Lab /SRC-Beijing/Engineer/Samsung Electronics" w:date="2022-08-30T17:02:00Z"/>
                <w:lang w:eastAsia="zh-CN"/>
              </w:rPr>
            </w:pPr>
            <w:ins w:id="11586" w:author="Dan Liu/Advanced Solution Research Lab /SRC-Beijing/Engineer/Samsung Electronics" w:date="2022-08-30T17:02:00Z">
              <w:r w:rsidRPr="001C0E1B">
                <w:rPr>
                  <w:lang w:eastAsia="zh-CN"/>
                </w:rPr>
                <w:t>T1</w:t>
              </w:r>
            </w:ins>
          </w:p>
        </w:tc>
        <w:tc>
          <w:tcPr>
            <w:tcW w:w="1042" w:type="dxa"/>
            <w:tcBorders>
              <w:top w:val="single" w:sz="4" w:space="0" w:color="auto"/>
              <w:left w:val="single" w:sz="4" w:space="0" w:color="auto"/>
              <w:bottom w:val="single" w:sz="4" w:space="0" w:color="auto"/>
              <w:right w:val="single" w:sz="4" w:space="0" w:color="auto"/>
            </w:tcBorders>
            <w:hideMark/>
          </w:tcPr>
          <w:p w14:paraId="64CAF0A7" w14:textId="77777777" w:rsidR="00042271" w:rsidRPr="001C0E1B" w:rsidRDefault="00042271" w:rsidP="00755525">
            <w:pPr>
              <w:pStyle w:val="TAH"/>
              <w:rPr>
                <w:ins w:id="11587" w:author="Dan Liu/Advanced Solution Research Lab /SRC-Beijing/Engineer/Samsung Electronics" w:date="2022-08-30T17:02:00Z"/>
                <w:lang w:eastAsia="zh-CN"/>
              </w:rPr>
            </w:pPr>
            <w:ins w:id="11588" w:author="Dan Liu/Advanced Solution Research Lab /SRC-Beijing/Engineer/Samsung Electronics" w:date="2022-08-30T17:02:00Z">
              <w:r w:rsidRPr="001C0E1B">
                <w:rPr>
                  <w:lang w:eastAsia="zh-CN"/>
                </w:rPr>
                <w:t>T2</w:t>
              </w:r>
            </w:ins>
          </w:p>
        </w:tc>
      </w:tr>
      <w:tr w:rsidR="00042271" w:rsidRPr="001C0E1B" w14:paraId="06FC4170" w14:textId="77777777" w:rsidTr="00755525">
        <w:trPr>
          <w:cantSplit/>
          <w:jc w:val="center"/>
          <w:ins w:id="11589" w:author="Dan Liu/Advanced Solution Research Lab /SRC-Beijing/Engineer/Samsung Electronics" w:date="2022-08-30T17:02:00Z"/>
        </w:trPr>
        <w:tc>
          <w:tcPr>
            <w:tcW w:w="1615" w:type="dxa"/>
            <w:tcBorders>
              <w:top w:val="single" w:sz="4" w:space="0" w:color="auto"/>
              <w:left w:val="single" w:sz="4" w:space="0" w:color="auto"/>
              <w:bottom w:val="nil"/>
              <w:right w:val="single" w:sz="4" w:space="0" w:color="auto"/>
            </w:tcBorders>
            <w:shd w:val="clear" w:color="auto" w:fill="auto"/>
            <w:hideMark/>
          </w:tcPr>
          <w:p w14:paraId="234EFBD9" w14:textId="77777777" w:rsidR="00042271" w:rsidRPr="001C0E1B" w:rsidRDefault="00042271" w:rsidP="00755525">
            <w:pPr>
              <w:pStyle w:val="TAL"/>
              <w:rPr>
                <w:ins w:id="11590" w:author="Dan Liu/Advanced Solution Research Lab /SRC-Beijing/Engineer/Samsung Electronics" w:date="2022-08-30T17:02:00Z"/>
                <w:lang w:eastAsia="zh-CN"/>
              </w:rPr>
            </w:pPr>
            <w:ins w:id="11591" w:author="Dan Liu/Advanced Solution Research Lab /SRC-Beijing/Engineer/Samsung Electronics" w:date="2022-08-30T17:02:00Z">
              <w:r w:rsidRPr="001C0E1B">
                <w:t>Angle of arrival configuration</w:t>
              </w:r>
            </w:ins>
          </w:p>
        </w:tc>
        <w:tc>
          <w:tcPr>
            <w:tcW w:w="1980" w:type="dxa"/>
            <w:tcBorders>
              <w:top w:val="single" w:sz="4" w:space="0" w:color="auto"/>
              <w:left w:val="single" w:sz="4" w:space="0" w:color="auto"/>
              <w:bottom w:val="nil"/>
              <w:right w:val="single" w:sz="4" w:space="0" w:color="auto"/>
            </w:tcBorders>
            <w:shd w:val="clear" w:color="auto" w:fill="auto"/>
          </w:tcPr>
          <w:p w14:paraId="28208BF3" w14:textId="77777777" w:rsidR="00042271" w:rsidRPr="001C0E1B" w:rsidRDefault="00042271" w:rsidP="00755525">
            <w:pPr>
              <w:pStyle w:val="TAC"/>
              <w:rPr>
                <w:ins w:id="11592" w:author="Dan Liu/Advanced Solution Research Lab /SRC-Beijing/Engineer/Samsung Electronics" w:date="2022-08-30T17:02:00Z"/>
                <w:lang w:eastAsia="zh-CN"/>
              </w:rPr>
            </w:pPr>
          </w:p>
        </w:tc>
        <w:tc>
          <w:tcPr>
            <w:tcW w:w="3773" w:type="dxa"/>
            <w:gridSpan w:val="4"/>
            <w:tcBorders>
              <w:top w:val="single" w:sz="4" w:space="0" w:color="auto"/>
              <w:left w:val="single" w:sz="4" w:space="0" w:color="auto"/>
              <w:bottom w:val="single" w:sz="4" w:space="0" w:color="auto"/>
              <w:right w:val="single" w:sz="4" w:space="0" w:color="auto"/>
            </w:tcBorders>
            <w:hideMark/>
          </w:tcPr>
          <w:p w14:paraId="03A5B422" w14:textId="77777777" w:rsidR="00042271" w:rsidRPr="001C0E1B" w:rsidRDefault="00042271" w:rsidP="00755525">
            <w:pPr>
              <w:pStyle w:val="TAC"/>
              <w:rPr>
                <w:ins w:id="11593" w:author="Dan Liu/Advanced Solution Research Lab /SRC-Beijing/Engineer/Samsung Electronics" w:date="2022-08-30T17:02:00Z"/>
                <w:rFonts w:cs="v4.2.0"/>
                <w:lang w:eastAsia="zh-CN"/>
              </w:rPr>
            </w:pPr>
            <w:ins w:id="11594" w:author="Dan Liu/Advanced Solution Research Lab /SRC-Beijing/Engineer/Samsung Electronics" w:date="2022-08-30T17:02:00Z">
              <w:r w:rsidRPr="001C0E1B">
                <w:t>Setup 3 according to clause A.3.15.3</w:t>
              </w:r>
            </w:ins>
          </w:p>
        </w:tc>
      </w:tr>
      <w:tr w:rsidR="00042271" w:rsidRPr="001C0E1B" w14:paraId="53EB5748" w14:textId="77777777" w:rsidTr="00755525">
        <w:trPr>
          <w:cantSplit/>
          <w:jc w:val="center"/>
          <w:ins w:id="11595" w:author="Dan Liu/Advanced Solution Research Lab /SRC-Beijing/Engineer/Samsung Electronics" w:date="2022-08-30T17:02:00Z"/>
        </w:trPr>
        <w:tc>
          <w:tcPr>
            <w:tcW w:w="1615" w:type="dxa"/>
            <w:tcBorders>
              <w:top w:val="nil"/>
              <w:left w:val="single" w:sz="4" w:space="0" w:color="auto"/>
              <w:bottom w:val="single" w:sz="4" w:space="0" w:color="auto"/>
              <w:right w:val="single" w:sz="4" w:space="0" w:color="auto"/>
            </w:tcBorders>
            <w:shd w:val="clear" w:color="auto" w:fill="auto"/>
          </w:tcPr>
          <w:p w14:paraId="16672B4C" w14:textId="77777777" w:rsidR="00042271" w:rsidRPr="001C0E1B" w:rsidRDefault="00042271" w:rsidP="00755525">
            <w:pPr>
              <w:pStyle w:val="TAL"/>
              <w:rPr>
                <w:ins w:id="11596" w:author="Dan Liu/Advanced Solution Research Lab /SRC-Beijing/Engineer/Samsung Electronics" w:date="2022-08-30T17:02:00Z"/>
                <w:lang w:eastAsia="zh-CN"/>
              </w:rPr>
            </w:pPr>
          </w:p>
        </w:tc>
        <w:tc>
          <w:tcPr>
            <w:tcW w:w="1980" w:type="dxa"/>
            <w:tcBorders>
              <w:top w:val="nil"/>
              <w:left w:val="single" w:sz="4" w:space="0" w:color="auto"/>
              <w:bottom w:val="single" w:sz="4" w:space="0" w:color="auto"/>
              <w:right w:val="single" w:sz="4" w:space="0" w:color="auto"/>
            </w:tcBorders>
            <w:shd w:val="clear" w:color="auto" w:fill="auto"/>
          </w:tcPr>
          <w:p w14:paraId="0EF4D2A3" w14:textId="77777777" w:rsidR="00042271" w:rsidRPr="001C0E1B" w:rsidRDefault="00042271" w:rsidP="00755525">
            <w:pPr>
              <w:pStyle w:val="TAC"/>
              <w:rPr>
                <w:ins w:id="11597" w:author="Dan Liu/Advanced Solution Research Lab /SRC-Beijing/Engineer/Samsung Electronics" w:date="2022-08-30T17:02:00Z"/>
                <w:lang w:eastAsia="zh-CN"/>
              </w:rPr>
            </w:pPr>
          </w:p>
        </w:tc>
        <w:tc>
          <w:tcPr>
            <w:tcW w:w="1787" w:type="dxa"/>
            <w:gridSpan w:val="2"/>
            <w:tcBorders>
              <w:top w:val="single" w:sz="4" w:space="0" w:color="auto"/>
              <w:left w:val="single" w:sz="4" w:space="0" w:color="auto"/>
              <w:bottom w:val="single" w:sz="4" w:space="0" w:color="auto"/>
              <w:right w:val="single" w:sz="4" w:space="0" w:color="auto"/>
            </w:tcBorders>
          </w:tcPr>
          <w:p w14:paraId="61416A64" w14:textId="77777777" w:rsidR="00042271" w:rsidRPr="001C0E1B" w:rsidRDefault="00042271" w:rsidP="00755525">
            <w:pPr>
              <w:pStyle w:val="TAC"/>
              <w:rPr>
                <w:ins w:id="11598" w:author="Dan Liu/Advanced Solution Research Lab /SRC-Beijing/Engineer/Samsung Electronics" w:date="2022-08-30T17:02:00Z"/>
                <w:lang w:eastAsia="zh-CN"/>
              </w:rPr>
            </w:pPr>
            <w:ins w:id="11599" w:author="Dan Liu/Advanced Solution Research Lab /SRC-Beijing/Engineer/Samsung Electronics" w:date="2022-08-30T17:02:00Z">
              <w:r w:rsidRPr="001C0E1B">
                <w:t>AoA1</w:t>
              </w:r>
            </w:ins>
          </w:p>
        </w:tc>
        <w:tc>
          <w:tcPr>
            <w:tcW w:w="1986" w:type="dxa"/>
            <w:gridSpan w:val="2"/>
            <w:tcBorders>
              <w:top w:val="single" w:sz="4" w:space="0" w:color="auto"/>
              <w:left w:val="single" w:sz="4" w:space="0" w:color="auto"/>
              <w:bottom w:val="single" w:sz="4" w:space="0" w:color="auto"/>
              <w:right w:val="single" w:sz="4" w:space="0" w:color="auto"/>
            </w:tcBorders>
          </w:tcPr>
          <w:p w14:paraId="259B5A7E" w14:textId="77777777" w:rsidR="00042271" w:rsidRPr="001C0E1B" w:rsidRDefault="00042271" w:rsidP="00755525">
            <w:pPr>
              <w:pStyle w:val="TAC"/>
              <w:rPr>
                <w:ins w:id="11600" w:author="Dan Liu/Advanced Solution Research Lab /SRC-Beijing/Engineer/Samsung Electronics" w:date="2022-08-30T17:02:00Z"/>
                <w:rFonts w:cs="v4.2.0"/>
                <w:lang w:eastAsia="zh-CN"/>
              </w:rPr>
            </w:pPr>
            <w:ins w:id="11601" w:author="Dan Liu/Advanced Solution Research Lab /SRC-Beijing/Engineer/Samsung Electronics" w:date="2022-08-30T17:02:00Z">
              <w:r w:rsidRPr="001C0E1B">
                <w:t>AoA2</w:t>
              </w:r>
            </w:ins>
          </w:p>
        </w:tc>
      </w:tr>
      <w:tr w:rsidR="00042271" w:rsidRPr="001C0E1B" w14:paraId="5F8842E9" w14:textId="77777777" w:rsidTr="00755525">
        <w:trPr>
          <w:cantSplit/>
          <w:jc w:val="center"/>
          <w:ins w:id="11602"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tcPr>
          <w:p w14:paraId="06805840" w14:textId="77777777" w:rsidR="00042271" w:rsidRPr="001C0E1B" w:rsidRDefault="00042271" w:rsidP="00755525">
            <w:pPr>
              <w:pStyle w:val="TAL"/>
              <w:rPr>
                <w:ins w:id="11603" w:author="Dan Liu/Advanced Solution Research Lab /SRC-Beijing/Engineer/Samsung Electronics" w:date="2022-08-30T17:02:00Z"/>
                <w:lang w:eastAsia="zh-CN"/>
              </w:rPr>
            </w:pPr>
            <w:ins w:id="11604" w:author="Dan Liu/Advanced Solution Research Lab /SRC-Beijing/Engineer/Samsung Electronics" w:date="2022-08-30T17:02:00Z">
              <w:r w:rsidRPr="001C0E1B">
                <w:rPr>
                  <w:lang w:eastAsia="zh-CN"/>
                </w:rPr>
                <w:t xml:space="preserve">Assumption for UE beams </w:t>
              </w:r>
              <w:r w:rsidRPr="001C0E1B">
                <w:rPr>
                  <w:vertAlign w:val="superscript"/>
                  <w:lang w:eastAsia="zh-CN"/>
                </w:rPr>
                <w:t>Note 6</w:t>
              </w:r>
            </w:ins>
          </w:p>
        </w:tc>
        <w:tc>
          <w:tcPr>
            <w:tcW w:w="1980" w:type="dxa"/>
            <w:tcBorders>
              <w:top w:val="single" w:sz="4" w:space="0" w:color="auto"/>
              <w:left w:val="single" w:sz="4" w:space="0" w:color="auto"/>
              <w:bottom w:val="single" w:sz="4" w:space="0" w:color="auto"/>
              <w:right w:val="single" w:sz="4" w:space="0" w:color="auto"/>
            </w:tcBorders>
          </w:tcPr>
          <w:p w14:paraId="04C642BB" w14:textId="77777777" w:rsidR="00042271" w:rsidRPr="001C0E1B" w:rsidRDefault="00042271" w:rsidP="00755525">
            <w:pPr>
              <w:pStyle w:val="TAC"/>
              <w:rPr>
                <w:ins w:id="11605" w:author="Dan Liu/Advanced Solution Research Lab /SRC-Beijing/Engineer/Samsung Electronics" w:date="2022-08-30T17:02:00Z"/>
                <w:lang w:eastAsia="zh-CN"/>
              </w:rPr>
            </w:pPr>
          </w:p>
        </w:tc>
        <w:tc>
          <w:tcPr>
            <w:tcW w:w="3773" w:type="dxa"/>
            <w:gridSpan w:val="4"/>
            <w:tcBorders>
              <w:top w:val="single" w:sz="4" w:space="0" w:color="auto"/>
              <w:left w:val="single" w:sz="4" w:space="0" w:color="auto"/>
              <w:bottom w:val="single" w:sz="4" w:space="0" w:color="auto"/>
              <w:right w:val="single" w:sz="4" w:space="0" w:color="auto"/>
            </w:tcBorders>
          </w:tcPr>
          <w:p w14:paraId="44FAAB3E" w14:textId="77777777" w:rsidR="00042271" w:rsidRPr="001C0E1B" w:rsidRDefault="00042271" w:rsidP="00755525">
            <w:pPr>
              <w:pStyle w:val="TAC"/>
              <w:rPr>
                <w:ins w:id="11606" w:author="Dan Liu/Advanced Solution Research Lab /SRC-Beijing/Engineer/Samsung Electronics" w:date="2022-08-30T17:02:00Z"/>
                <w:lang w:eastAsia="zh-CN"/>
              </w:rPr>
            </w:pPr>
            <w:ins w:id="11607" w:author="Dan Liu/Advanced Solution Research Lab /SRC-Beijing/Engineer/Samsung Electronics" w:date="2022-08-30T17:02:00Z">
              <w:r w:rsidRPr="001C0E1B">
                <w:rPr>
                  <w:lang w:eastAsia="zh-CN"/>
                </w:rPr>
                <w:t>Rough</w:t>
              </w:r>
            </w:ins>
          </w:p>
        </w:tc>
      </w:tr>
      <w:tr w:rsidR="00042271" w:rsidRPr="001C0E1B" w14:paraId="02E863CC" w14:textId="77777777" w:rsidTr="00755525">
        <w:trPr>
          <w:cantSplit/>
          <w:jc w:val="center"/>
          <w:ins w:id="11608"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hideMark/>
          </w:tcPr>
          <w:p w14:paraId="097BD93D" w14:textId="77777777" w:rsidR="00042271" w:rsidRPr="001C0E1B" w:rsidRDefault="00042271" w:rsidP="00755525">
            <w:pPr>
              <w:pStyle w:val="TAL"/>
              <w:rPr>
                <w:ins w:id="11609" w:author="Dan Liu/Advanced Solution Research Lab /SRC-Beijing/Engineer/Samsung Electronics" w:date="2022-08-30T17:02:00Z"/>
                <w:lang w:eastAsia="zh-CN"/>
              </w:rPr>
            </w:pPr>
            <w:proofErr w:type="spellStart"/>
            <w:ins w:id="11610" w:author="Dan Liu/Advanced Solution Research Lab /SRC-Beijing/Engineer/Samsung Electronics" w:date="2022-08-30T17:02:00Z">
              <w:r w:rsidRPr="001C0E1B">
                <w:rPr>
                  <w:lang w:eastAsia="zh-CN"/>
                </w:rPr>
                <w:t>Ê</w:t>
              </w:r>
              <w:r w:rsidRPr="001C0E1B">
                <w:rPr>
                  <w:vertAlign w:val="subscript"/>
                  <w:lang w:eastAsia="zh-CN"/>
                </w:rPr>
                <w:t>s</w:t>
              </w:r>
              <w:proofErr w:type="spellEnd"/>
            </w:ins>
          </w:p>
        </w:tc>
        <w:tc>
          <w:tcPr>
            <w:tcW w:w="1980" w:type="dxa"/>
            <w:tcBorders>
              <w:top w:val="single" w:sz="4" w:space="0" w:color="auto"/>
              <w:left w:val="single" w:sz="4" w:space="0" w:color="auto"/>
              <w:bottom w:val="single" w:sz="4" w:space="0" w:color="auto"/>
              <w:right w:val="single" w:sz="4" w:space="0" w:color="auto"/>
            </w:tcBorders>
            <w:hideMark/>
          </w:tcPr>
          <w:p w14:paraId="6F499E8C" w14:textId="77777777" w:rsidR="00042271" w:rsidRPr="001C0E1B" w:rsidRDefault="00042271" w:rsidP="00755525">
            <w:pPr>
              <w:pStyle w:val="TAC"/>
              <w:rPr>
                <w:ins w:id="11611" w:author="Dan Liu/Advanced Solution Research Lab /SRC-Beijing/Engineer/Samsung Electronics" w:date="2022-08-30T17:02:00Z"/>
                <w:lang w:eastAsia="zh-CN"/>
              </w:rPr>
            </w:pPr>
            <w:ins w:id="11612" w:author="Dan Liu/Advanced Solution Research Lab /SRC-Beijing/Engineer/Samsung Electronics" w:date="2022-08-30T17:02:00Z">
              <w:r w:rsidRPr="001C0E1B">
                <w:rPr>
                  <w:lang w:eastAsia="zh-CN"/>
                </w:rPr>
                <w:t>dB</w:t>
              </w:r>
              <w:r>
                <w:rPr>
                  <w:lang w:eastAsia="zh-CN"/>
                </w:rPr>
                <w:t>m/SCS</w:t>
              </w:r>
            </w:ins>
          </w:p>
        </w:tc>
        <w:tc>
          <w:tcPr>
            <w:tcW w:w="945" w:type="dxa"/>
            <w:tcBorders>
              <w:top w:val="single" w:sz="4" w:space="0" w:color="auto"/>
              <w:left w:val="single" w:sz="4" w:space="0" w:color="auto"/>
              <w:bottom w:val="single" w:sz="4" w:space="0" w:color="auto"/>
              <w:right w:val="single" w:sz="4" w:space="0" w:color="auto"/>
            </w:tcBorders>
            <w:hideMark/>
          </w:tcPr>
          <w:p w14:paraId="76545332" w14:textId="77777777" w:rsidR="00042271" w:rsidRPr="001C0E1B" w:rsidRDefault="00042271" w:rsidP="00755525">
            <w:pPr>
              <w:pStyle w:val="TAC"/>
              <w:rPr>
                <w:ins w:id="11613" w:author="Dan Liu/Advanced Solution Research Lab /SRC-Beijing/Engineer/Samsung Electronics" w:date="2022-08-30T17:02:00Z"/>
                <w:lang w:eastAsia="zh-CN"/>
              </w:rPr>
            </w:pPr>
            <w:ins w:id="11614" w:author="Dan Liu/Advanced Solution Research Lab /SRC-Beijing/Engineer/Samsung Electronics" w:date="2022-08-30T17:02:00Z">
              <w:r>
                <w:rPr>
                  <w:lang w:eastAsia="zh-CN"/>
                </w:rPr>
                <w:t>-80.6</w:t>
              </w:r>
            </w:ins>
          </w:p>
        </w:tc>
        <w:tc>
          <w:tcPr>
            <w:tcW w:w="842" w:type="dxa"/>
            <w:tcBorders>
              <w:top w:val="single" w:sz="4" w:space="0" w:color="auto"/>
              <w:left w:val="single" w:sz="4" w:space="0" w:color="auto"/>
              <w:bottom w:val="single" w:sz="4" w:space="0" w:color="auto"/>
              <w:right w:val="single" w:sz="4" w:space="0" w:color="auto"/>
            </w:tcBorders>
            <w:hideMark/>
          </w:tcPr>
          <w:p w14:paraId="1C08AC90" w14:textId="77777777" w:rsidR="00042271" w:rsidRPr="001C0E1B" w:rsidRDefault="00042271" w:rsidP="00755525">
            <w:pPr>
              <w:pStyle w:val="TAC"/>
              <w:rPr>
                <w:ins w:id="11615" w:author="Dan Liu/Advanced Solution Research Lab /SRC-Beijing/Engineer/Samsung Electronics" w:date="2022-08-30T17:02:00Z"/>
                <w:lang w:eastAsia="zh-CN"/>
              </w:rPr>
            </w:pPr>
            <w:ins w:id="11616" w:author="Dan Liu/Advanced Solution Research Lab /SRC-Beijing/Engineer/Samsung Electronics" w:date="2022-08-30T17:02:00Z">
              <w:r>
                <w:rPr>
                  <w:lang w:eastAsia="zh-CN"/>
                </w:rPr>
                <w:t>-80.6</w:t>
              </w:r>
            </w:ins>
          </w:p>
        </w:tc>
        <w:tc>
          <w:tcPr>
            <w:tcW w:w="944" w:type="dxa"/>
            <w:tcBorders>
              <w:top w:val="single" w:sz="4" w:space="0" w:color="auto"/>
              <w:left w:val="single" w:sz="4" w:space="0" w:color="auto"/>
              <w:bottom w:val="single" w:sz="4" w:space="0" w:color="auto"/>
              <w:right w:val="single" w:sz="4" w:space="0" w:color="auto"/>
            </w:tcBorders>
            <w:hideMark/>
          </w:tcPr>
          <w:p w14:paraId="13D0CC7C" w14:textId="77777777" w:rsidR="00042271" w:rsidRPr="001C0E1B" w:rsidRDefault="00042271" w:rsidP="00755525">
            <w:pPr>
              <w:pStyle w:val="TAC"/>
              <w:rPr>
                <w:ins w:id="11617" w:author="Dan Liu/Advanced Solution Research Lab /SRC-Beijing/Engineer/Samsung Electronics" w:date="2022-08-30T17:02:00Z"/>
                <w:lang w:eastAsia="zh-CN"/>
              </w:rPr>
            </w:pPr>
            <w:ins w:id="11618" w:author="Dan Liu/Advanced Solution Research Lab /SRC-Beijing/Engineer/Samsung Electronics" w:date="2022-08-30T17:02: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4C415F0D" w14:textId="77777777" w:rsidR="00042271" w:rsidRPr="001C0E1B" w:rsidRDefault="00042271" w:rsidP="00755525">
            <w:pPr>
              <w:pStyle w:val="TAC"/>
              <w:rPr>
                <w:ins w:id="11619" w:author="Dan Liu/Advanced Solution Research Lab /SRC-Beijing/Engineer/Samsung Electronics" w:date="2022-08-30T17:02:00Z"/>
                <w:lang w:eastAsia="zh-CN"/>
              </w:rPr>
            </w:pPr>
            <w:ins w:id="11620" w:author="Dan Liu/Advanced Solution Research Lab /SRC-Beijing/Engineer/Samsung Electronics" w:date="2022-08-30T17:02:00Z">
              <w:r>
                <w:rPr>
                  <w:lang w:eastAsia="zh-CN"/>
                </w:rPr>
                <w:t>-80.6</w:t>
              </w:r>
            </w:ins>
          </w:p>
        </w:tc>
      </w:tr>
      <w:tr w:rsidR="00042271" w:rsidRPr="001C0E1B" w14:paraId="3CF6CBBD" w14:textId="77777777" w:rsidTr="00755525">
        <w:trPr>
          <w:cantSplit/>
          <w:jc w:val="center"/>
          <w:ins w:id="11621"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hideMark/>
          </w:tcPr>
          <w:p w14:paraId="28493611" w14:textId="77777777" w:rsidR="00042271" w:rsidRPr="001C0E1B" w:rsidRDefault="00042271" w:rsidP="00755525">
            <w:pPr>
              <w:pStyle w:val="TAL"/>
              <w:rPr>
                <w:ins w:id="11622" w:author="Dan Liu/Advanced Solution Research Lab /SRC-Beijing/Engineer/Samsung Electronics" w:date="2022-08-30T17:02:00Z"/>
                <w:lang w:eastAsia="zh-CN"/>
              </w:rPr>
            </w:pPr>
            <w:ins w:id="11623" w:author="Dan Liu/Advanced Solution Research Lab /SRC-Beijing/Engineer/Samsung Electronics" w:date="2022-08-30T17:02:00Z">
              <w:r w:rsidRPr="001C0E1B">
                <w:rPr>
                  <w:rFonts w:cs="v4.2.0"/>
                  <w:lang w:eastAsia="zh-CN"/>
                </w:rPr>
                <w:t>SS</w:t>
              </w:r>
              <w:r>
                <w:rPr>
                  <w:rFonts w:cs="v4.2.0"/>
                  <w:lang w:eastAsia="zh-CN"/>
                </w:rPr>
                <w:t xml:space="preserve"> B_</w:t>
              </w:r>
              <w:r w:rsidRPr="001C0E1B">
                <w:rPr>
                  <w:rFonts w:cs="v4.2.0"/>
                  <w:lang w:eastAsia="zh-CN"/>
                </w:rPr>
                <w:t>RP</w:t>
              </w:r>
              <w:r w:rsidRPr="001C0E1B">
                <w:rPr>
                  <w:vertAlign w:val="superscript"/>
                  <w:lang w:eastAsia="zh-CN"/>
                </w:rPr>
                <w:t xml:space="preserve"> Note 2</w:t>
              </w:r>
            </w:ins>
          </w:p>
        </w:tc>
        <w:tc>
          <w:tcPr>
            <w:tcW w:w="1980" w:type="dxa"/>
            <w:tcBorders>
              <w:top w:val="single" w:sz="4" w:space="0" w:color="auto"/>
              <w:left w:val="single" w:sz="4" w:space="0" w:color="auto"/>
              <w:bottom w:val="single" w:sz="4" w:space="0" w:color="auto"/>
              <w:right w:val="single" w:sz="4" w:space="0" w:color="auto"/>
            </w:tcBorders>
            <w:hideMark/>
          </w:tcPr>
          <w:p w14:paraId="1BAC036C" w14:textId="77777777" w:rsidR="00042271" w:rsidRPr="001C0E1B" w:rsidRDefault="00042271" w:rsidP="00755525">
            <w:pPr>
              <w:pStyle w:val="TAC"/>
              <w:rPr>
                <w:ins w:id="11624" w:author="Dan Liu/Advanced Solution Research Lab /SRC-Beijing/Engineer/Samsung Electronics" w:date="2022-08-30T17:02:00Z"/>
                <w:lang w:eastAsia="zh-CN"/>
              </w:rPr>
            </w:pPr>
            <w:ins w:id="11625" w:author="Dan Liu/Advanced Solution Research Lab /SRC-Beijing/Engineer/Samsung Electronics" w:date="2022-08-30T17:02:00Z">
              <w:r w:rsidRPr="001C0E1B">
                <w:rPr>
                  <w:rFonts w:cs="v4.2.0"/>
                  <w:lang w:eastAsia="zh-CN"/>
                </w:rPr>
                <w:t>dBm/</w:t>
              </w:r>
              <w:r>
                <w:rPr>
                  <w:rFonts w:cs="v4.2.0"/>
                  <w:lang w:eastAsia="zh-CN"/>
                </w:rPr>
                <w:t xml:space="preserve"> SCS</w:t>
              </w:r>
            </w:ins>
          </w:p>
        </w:tc>
        <w:tc>
          <w:tcPr>
            <w:tcW w:w="945" w:type="dxa"/>
            <w:tcBorders>
              <w:top w:val="single" w:sz="4" w:space="0" w:color="auto"/>
              <w:left w:val="single" w:sz="4" w:space="0" w:color="auto"/>
              <w:bottom w:val="single" w:sz="4" w:space="0" w:color="auto"/>
              <w:right w:val="single" w:sz="4" w:space="0" w:color="auto"/>
            </w:tcBorders>
            <w:hideMark/>
          </w:tcPr>
          <w:p w14:paraId="310BF72A" w14:textId="77777777" w:rsidR="00042271" w:rsidRPr="001C0E1B" w:rsidRDefault="00042271" w:rsidP="00755525">
            <w:pPr>
              <w:pStyle w:val="TAC"/>
              <w:rPr>
                <w:ins w:id="11626" w:author="Dan Liu/Advanced Solution Research Lab /SRC-Beijing/Engineer/Samsung Electronics" w:date="2022-08-30T17:02:00Z"/>
                <w:lang w:eastAsia="zh-CN"/>
              </w:rPr>
            </w:pPr>
            <w:ins w:id="11627" w:author="Dan Liu/Advanced Solution Research Lab /SRC-Beijing/Engineer/Samsung Electronics" w:date="2022-08-30T17:02:00Z">
              <w:r w:rsidRPr="001C0E1B">
                <w:rPr>
                  <w:lang w:eastAsia="zh-CN"/>
                </w:rPr>
                <w:t>-8</w:t>
              </w:r>
              <w:r>
                <w:rPr>
                  <w:lang w:eastAsia="zh-CN"/>
                </w:rPr>
                <w:t>0.6</w:t>
              </w:r>
            </w:ins>
          </w:p>
        </w:tc>
        <w:tc>
          <w:tcPr>
            <w:tcW w:w="842" w:type="dxa"/>
            <w:tcBorders>
              <w:top w:val="single" w:sz="4" w:space="0" w:color="auto"/>
              <w:left w:val="single" w:sz="4" w:space="0" w:color="auto"/>
              <w:bottom w:val="single" w:sz="4" w:space="0" w:color="auto"/>
              <w:right w:val="single" w:sz="4" w:space="0" w:color="auto"/>
            </w:tcBorders>
            <w:hideMark/>
          </w:tcPr>
          <w:p w14:paraId="3315D130" w14:textId="77777777" w:rsidR="00042271" w:rsidRPr="001C0E1B" w:rsidRDefault="00042271" w:rsidP="00755525">
            <w:pPr>
              <w:pStyle w:val="TAC"/>
              <w:rPr>
                <w:ins w:id="11628" w:author="Dan Liu/Advanced Solution Research Lab /SRC-Beijing/Engineer/Samsung Electronics" w:date="2022-08-30T17:02:00Z"/>
                <w:lang w:eastAsia="zh-CN"/>
              </w:rPr>
            </w:pPr>
            <w:ins w:id="11629" w:author="Dan Liu/Advanced Solution Research Lab /SRC-Beijing/Engineer/Samsung Electronics" w:date="2022-08-30T17:02:00Z">
              <w:r w:rsidRPr="001C0E1B">
                <w:rPr>
                  <w:lang w:eastAsia="zh-CN"/>
                </w:rPr>
                <w:t>-8</w:t>
              </w:r>
              <w:r>
                <w:rPr>
                  <w:lang w:eastAsia="zh-CN"/>
                </w:rPr>
                <w:t>0.6</w:t>
              </w:r>
            </w:ins>
          </w:p>
        </w:tc>
        <w:tc>
          <w:tcPr>
            <w:tcW w:w="944" w:type="dxa"/>
            <w:tcBorders>
              <w:top w:val="single" w:sz="4" w:space="0" w:color="auto"/>
              <w:left w:val="single" w:sz="4" w:space="0" w:color="auto"/>
              <w:bottom w:val="single" w:sz="4" w:space="0" w:color="auto"/>
              <w:right w:val="single" w:sz="4" w:space="0" w:color="auto"/>
            </w:tcBorders>
            <w:hideMark/>
          </w:tcPr>
          <w:p w14:paraId="6706EA7D" w14:textId="77777777" w:rsidR="00042271" w:rsidRPr="001C0E1B" w:rsidRDefault="00042271" w:rsidP="00755525">
            <w:pPr>
              <w:pStyle w:val="TAC"/>
              <w:rPr>
                <w:ins w:id="11630" w:author="Dan Liu/Advanced Solution Research Lab /SRC-Beijing/Engineer/Samsung Electronics" w:date="2022-08-30T17:02:00Z"/>
                <w:lang w:eastAsia="zh-CN"/>
              </w:rPr>
            </w:pPr>
            <w:ins w:id="11631" w:author="Dan Liu/Advanced Solution Research Lab /SRC-Beijing/Engineer/Samsung Electronics" w:date="2022-08-30T17:02:00Z">
              <w:r w:rsidRPr="001C0E1B">
                <w:rPr>
                  <w:lang w:eastAsia="zh-CN"/>
                </w:rPr>
                <w:t>-Infinity</w:t>
              </w:r>
            </w:ins>
          </w:p>
        </w:tc>
        <w:tc>
          <w:tcPr>
            <w:tcW w:w="1042" w:type="dxa"/>
            <w:tcBorders>
              <w:top w:val="single" w:sz="4" w:space="0" w:color="auto"/>
              <w:left w:val="single" w:sz="4" w:space="0" w:color="auto"/>
              <w:bottom w:val="single" w:sz="4" w:space="0" w:color="auto"/>
              <w:right w:val="single" w:sz="4" w:space="0" w:color="auto"/>
            </w:tcBorders>
            <w:hideMark/>
          </w:tcPr>
          <w:p w14:paraId="0F5EA544" w14:textId="77777777" w:rsidR="00042271" w:rsidRPr="001C0E1B" w:rsidRDefault="00042271" w:rsidP="00755525">
            <w:pPr>
              <w:pStyle w:val="TAC"/>
              <w:rPr>
                <w:ins w:id="11632" w:author="Dan Liu/Advanced Solution Research Lab /SRC-Beijing/Engineer/Samsung Electronics" w:date="2022-08-30T17:02:00Z"/>
                <w:lang w:eastAsia="zh-CN"/>
              </w:rPr>
            </w:pPr>
            <w:ins w:id="11633" w:author="Dan Liu/Advanced Solution Research Lab /SRC-Beijing/Engineer/Samsung Electronics" w:date="2022-08-30T17:02:00Z">
              <w:r w:rsidRPr="001C0E1B">
                <w:rPr>
                  <w:lang w:eastAsia="zh-CN"/>
                </w:rPr>
                <w:t>-8</w:t>
              </w:r>
              <w:r>
                <w:rPr>
                  <w:lang w:eastAsia="zh-CN"/>
                </w:rPr>
                <w:t>0.6</w:t>
              </w:r>
            </w:ins>
          </w:p>
        </w:tc>
      </w:tr>
      <w:tr w:rsidR="00042271" w:rsidRPr="001C0E1B" w14:paraId="0941BFDF" w14:textId="77777777" w:rsidTr="00755525">
        <w:trPr>
          <w:cantSplit/>
          <w:jc w:val="center"/>
          <w:ins w:id="11634"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tcPr>
          <w:p w14:paraId="62F2E7AD" w14:textId="77777777" w:rsidR="00042271" w:rsidRPr="001C0E1B" w:rsidRDefault="00042271" w:rsidP="00755525">
            <w:pPr>
              <w:pStyle w:val="TAL"/>
              <w:rPr>
                <w:ins w:id="11635" w:author="Dan Liu/Advanced Solution Research Lab /SRC-Beijing/Engineer/Samsung Electronics" w:date="2022-08-30T17:02:00Z"/>
                <w:rFonts w:cs="v4.2.0"/>
                <w:lang w:eastAsia="zh-CN"/>
              </w:rPr>
            </w:pPr>
            <w:ins w:id="11636" w:author="Dan Liu/Advanced Solution Research Lab /SRC-Beijing/Engineer/Samsung Electronics" w:date="2022-08-30T17:02:00Z">
              <w:r w:rsidRPr="00595DBB">
                <w:rPr>
                  <w:noProof/>
                  <w:position w:val="-12"/>
                  <w:szCs w:val="18"/>
                </w:rPr>
                <w:object w:dxaOrig="620" w:dyaOrig="380" w14:anchorId="52E948E9">
                  <v:shape id="_x0000_i1052" type="#_x0000_t75" alt="" style="width:19.2pt;height:14.4pt;mso-width-percent:0;mso-height-percent:0;mso-width-percent:0;mso-height-percent:0" o:ole="" fillcolor="window">
                    <v:imagedata r:id="rId21" o:title=""/>
                  </v:shape>
                  <o:OLEObject Type="Embed" ProgID="Equation.3" ShapeID="_x0000_i1052" DrawAspect="Content" ObjectID="_1723412138" r:id="rId37"/>
                </w:object>
              </w:r>
            </w:ins>
            <w:ins w:id="11637" w:author="Dan Liu/Advanced Solution Research Lab /SRC-Beijing/Engineer/Samsung Electronics" w:date="2022-08-30T17:02:00Z">
              <w:r w:rsidRPr="008052A0">
                <w:rPr>
                  <w:szCs w:val="18"/>
                  <w:vertAlign w:val="subscript"/>
                </w:rPr>
                <w:t>BB</w:t>
              </w:r>
              <w:r w:rsidRPr="00595DBB">
                <w:rPr>
                  <w:szCs w:val="18"/>
                  <w:vertAlign w:val="superscript"/>
                </w:rPr>
                <w:t xml:space="preserve"> Note </w:t>
              </w:r>
              <w:r>
                <w:rPr>
                  <w:szCs w:val="18"/>
                  <w:vertAlign w:val="superscript"/>
                </w:rPr>
                <w:t>7</w:t>
              </w:r>
            </w:ins>
          </w:p>
        </w:tc>
        <w:tc>
          <w:tcPr>
            <w:tcW w:w="1980" w:type="dxa"/>
            <w:tcBorders>
              <w:top w:val="single" w:sz="4" w:space="0" w:color="auto"/>
              <w:left w:val="single" w:sz="4" w:space="0" w:color="auto"/>
              <w:bottom w:val="single" w:sz="4" w:space="0" w:color="auto"/>
              <w:right w:val="single" w:sz="4" w:space="0" w:color="auto"/>
            </w:tcBorders>
          </w:tcPr>
          <w:p w14:paraId="1BAEC5C5" w14:textId="77777777" w:rsidR="00042271" w:rsidRPr="001C0E1B" w:rsidRDefault="00042271" w:rsidP="00755525">
            <w:pPr>
              <w:pStyle w:val="TAC"/>
              <w:rPr>
                <w:ins w:id="11638" w:author="Dan Liu/Advanced Solution Research Lab /SRC-Beijing/Engineer/Samsung Electronics" w:date="2022-08-30T17:02:00Z"/>
                <w:rFonts w:cs="v4.2.0"/>
                <w:lang w:eastAsia="zh-CN"/>
              </w:rPr>
            </w:pPr>
            <w:ins w:id="11639" w:author="Dan Liu/Advanced Solution Research Lab /SRC-Beijing/Engineer/Samsung Electronics" w:date="2022-08-30T17:02:00Z">
              <w:r w:rsidRPr="0059749D">
                <w:rPr>
                  <w:rFonts w:cs="v4.2.0"/>
                  <w:lang w:eastAsia="zh-CN"/>
                </w:rPr>
                <w:t>dB</w:t>
              </w:r>
            </w:ins>
          </w:p>
        </w:tc>
        <w:tc>
          <w:tcPr>
            <w:tcW w:w="945" w:type="dxa"/>
            <w:tcBorders>
              <w:top w:val="single" w:sz="4" w:space="0" w:color="auto"/>
              <w:left w:val="single" w:sz="4" w:space="0" w:color="auto"/>
              <w:bottom w:val="single" w:sz="4" w:space="0" w:color="auto"/>
              <w:right w:val="single" w:sz="4" w:space="0" w:color="auto"/>
            </w:tcBorders>
          </w:tcPr>
          <w:p w14:paraId="1AE5DBF4" w14:textId="77777777" w:rsidR="00042271" w:rsidRPr="001C0E1B" w:rsidRDefault="00042271" w:rsidP="00755525">
            <w:pPr>
              <w:pStyle w:val="TAC"/>
              <w:rPr>
                <w:ins w:id="11640" w:author="Dan Liu/Advanced Solution Research Lab /SRC-Beijing/Engineer/Samsung Electronics" w:date="2022-08-30T17:02:00Z"/>
                <w:lang w:eastAsia="zh-CN"/>
              </w:rPr>
            </w:pPr>
            <w:ins w:id="11641" w:author="Dan Liu/Advanced Solution Research Lab /SRC-Beijing/Engineer/Samsung Electronics" w:date="2022-08-30T17:02:00Z">
              <w:r w:rsidRPr="0059749D">
                <w:rPr>
                  <w:rFonts w:cs="Arial"/>
                  <w:lang w:eastAsia="zh-CN"/>
                </w:rPr>
                <w:t>8.3</w:t>
              </w:r>
            </w:ins>
          </w:p>
        </w:tc>
        <w:tc>
          <w:tcPr>
            <w:tcW w:w="842" w:type="dxa"/>
            <w:tcBorders>
              <w:top w:val="single" w:sz="4" w:space="0" w:color="auto"/>
              <w:left w:val="single" w:sz="4" w:space="0" w:color="auto"/>
              <w:bottom w:val="single" w:sz="4" w:space="0" w:color="auto"/>
              <w:right w:val="single" w:sz="4" w:space="0" w:color="auto"/>
            </w:tcBorders>
          </w:tcPr>
          <w:p w14:paraId="7F33DAC1" w14:textId="77777777" w:rsidR="00042271" w:rsidRPr="001C0E1B" w:rsidRDefault="00042271" w:rsidP="00755525">
            <w:pPr>
              <w:pStyle w:val="TAC"/>
              <w:rPr>
                <w:ins w:id="11642" w:author="Dan Liu/Advanced Solution Research Lab /SRC-Beijing/Engineer/Samsung Electronics" w:date="2022-08-30T17:02:00Z"/>
                <w:lang w:eastAsia="zh-CN"/>
              </w:rPr>
            </w:pPr>
            <w:ins w:id="11643" w:author="Dan Liu/Advanced Solution Research Lab /SRC-Beijing/Engineer/Samsung Electronics" w:date="2022-08-30T17:02:00Z">
              <w:r w:rsidRPr="0059749D">
                <w:rPr>
                  <w:rFonts w:cs="Arial"/>
                  <w:lang w:eastAsia="zh-CN"/>
                </w:rPr>
                <w:t>8.3</w:t>
              </w:r>
            </w:ins>
          </w:p>
        </w:tc>
        <w:tc>
          <w:tcPr>
            <w:tcW w:w="944" w:type="dxa"/>
            <w:tcBorders>
              <w:top w:val="single" w:sz="4" w:space="0" w:color="auto"/>
              <w:left w:val="single" w:sz="4" w:space="0" w:color="auto"/>
              <w:bottom w:val="single" w:sz="4" w:space="0" w:color="auto"/>
              <w:right w:val="single" w:sz="4" w:space="0" w:color="auto"/>
            </w:tcBorders>
          </w:tcPr>
          <w:p w14:paraId="035C2A62" w14:textId="77777777" w:rsidR="00042271" w:rsidRPr="001C0E1B" w:rsidRDefault="00042271" w:rsidP="00755525">
            <w:pPr>
              <w:pStyle w:val="TAC"/>
              <w:rPr>
                <w:ins w:id="11644" w:author="Dan Liu/Advanced Solution Research Lab /SRC-Beijing/Engineer/Samsung Electronics" w:date="2022-08-30T17:02:00Z"/>
                <w:lang w:eastAsia="zh-CN"/>
              </w:rPr>
            </w:pPr>
            <w:ins w:id="11645" w:author="Dan Liu/Advanced Solution Research Lab /SRC-Beijing/Engineer/Samsung Electronics" w:date="2022-08-30T17:02:00Z">
              <w:r w:rsidRPr="0059749D">
                <w:rPr>
                  <w:rFonts w:cs="Arial"/>
                  <w:lang w:eastAsia="zh-CN"/>
                </w:rPr>
                <w:t>-Infinity</w:t>
              </w:r>
            </w:ins>
          </w:p>
        </w:tc>
        <w:tc>
          <w:tcPr>
            <w:tcW w:w="1042" w:type="dxa"/>
            <w:tcBorders>
              <w:top w:val="single" w:sz="4" w:space="0" w:color="auto"/>
              <w:left w:val="single" w:sz="4" w:space="0" w:color="auto"/>
              <w:bottom w:val="single" w:sz="4" w:space="0" w:color="auto"/>
              <w:right w:val="single" w:sz="4" w:space="0" w:color="auto"/>
            </w:tcBorders>
          </w:tcPr>
          <w:p w14:paraId="01D2A648" w14:textId="77777777" w:rsidR="00042271" w:rsidRPr="001C0E1B" w:rsidRDefault="00042271" w:rsidP="00755525">
            <w:pPr>
              <w:pStyle w:val="TAC"/>
              <w:rPr>
                <w:ins w:id="11646" w:author="Dan Liu/Advanced Solution Research Lab /SRC-Beijing/Engineer/Samsung Electronics" w:date="2022-08-30T17:02:00Z"/>
                <w:lang w:eastAsia="zh-CN"/>
              </w:rPr>
            </w:pPr>
            <w:ins w:id="11647" w:author="Dan Liu/Advanced Solution Research Lab /SRC-Beijing/Engineer/Samsung Electronics" w:date="2022-08-30T17:02:00Z">
              <w:r w:rsidRPr="0059749D">
                <w:rPr>
                  <w:rFonts w:cs="Arial"/>
                  <w:lang w:eastAsia="zh-CN"/>
                </w:rPr>
                <w:t>8.3</w:t>
              </w:r>
            </w:ins>
          </w:p>
        </w:tc>
      </w:tr>
      <w:tr w:rsidR="00042271" w:rsidRPr="001C0E1B" w14:paraId="2BA8F5EB" w14:textId="77777777" w:rsidTr="00755525">
        <w:trPr>
          <w:cantSplit/>
          <w:jc w:val="center"/>
          <w:ins w:id="11648" w:author="Dan Liu/Advanced Solution Research Lab /SRC-Beijing/Engineer/Samsung Electronics" w:date="2022-08-30T17:02:00Z"/>
        </w:trPr>
        <w:tc>
          <w:tcPr>
            <w:tcW w:w="1615" w:type="dxa"/>
            <w:tcBorders>
              <w:top w:val="single" w:sz="4" w:space="0" w:color="auto"/>
              <w:left w:val="single" w:sz="4" w:space="0" w:color="auto"/>
              <w:bottom w:val="single" w:sz="4" w:space="0" w:color="auto"/>
              <w:right w:val="single" w:sz="4" w:space="0" w:color="auto"/>
            </w:tcBorders>
            <w:hideMark/>
          </w:tcPr>
          <w:p w14:paraId="3A6A8BD5" w14:textId="77777777" w:rsidR="00042271" w:rsidRPr="001C0E1B" w:rsidRDefault="00042271" w:rsidP="00755525">
            <w:pPr>
              <w:pStyle w:val="TAL"/>
              <w:rPr>
                <w:ins w:id="11649" w:author="Dan Liu/Advanced Solution Research Lab /SRC-Beijing/Engineer/Samsung Electronics" w:date="2022-08-30T17:02:00Z"/>
                <w:lang w:eastAsia="zh-CN"/>
              </w:rPr>
            </w:pPr>
            <w:ins w:id="11650" w:author="Dan Liu/Advanced Solution Research Lab /SRC-Beijing/Engineer/Samsung Electronics" w:date="2022-08-30T17:02:00Z">
              <w:r w:rsidRPr="001C0E1B">
                <w:rPr>
                  <w:lang w:eastAsia="zh-CN"/>
                </w:rPr>
                <w:t>Io</w:t>
              </w:r>
              <w:r w:rsidRPr="001C0E1B">
                <w:rPr>
                  <w:vertAlign w:val="superscript"/>
                  <w:lang w:eastAsia="zh-CN"/>
                </w:rPr>
                <w:t>Note2</w:t>
              </w:r>
            </w:ins>
          </w:p>
        </w:tc>
        <w:tc>
          <w:tcPr>
            <w:tcW w:w="1980" w:type="dxa"/>
            <w:tcBorders>
              <w:top w:val="single" w:sz="4" w:space="0" w:color="auto"/>
              <w:left w:val="single" w:sz="4" w:space="0" w:color="auto"/>
              <w:bottom w:val="single" w:sz="4" w:space="0" w:color="auto"/>
              <w:right w:val="single" w:sz="4" w:space="0" w:color="auto"/>
            </w:tcBorders>
            <w:hideMark/>
          </w:tcPr>
          <w:p w14:paraId="24832F3B" w14:textId="77777777" w:rsidR="00042271" w:rsidRPr="001C0E1B" w:rsidRDefault="00042271" w:rsidP="00755525">
            <w:pPr>
              <w:pStyle w:val="TAC"/>
              <w:rPr>
                <w:ins w:id="11651" w:author="Dan Liu/Advanced Solution Research Lab /SRC-Beijing/Engineer/Samsung Electronics" w:date="2022-08-30T17:02:00Z"/>
                <w:lang w:eastAsia="zh-CN"/>
              </w:rPr>
            </w:pPr>
            <w:ins w:id="11652" w:author="Dan Liu/Advanced Solution Research Lab /SRC-Beijing/Engineer/Samsung Electronics" w:date="2022-08-30T17:02:00Z">
              <w:r w:rsidRPr="001C0E1B">
                <w:rPr>
                  <w:lang w:eastAsia="zh-CN"/>
                </w:rPr>
                <w:t>dBm/95.04 MHz</w:t>
              </w:r>
              <w:r w:rsidRPr="001C0E1B">
                <w:rPr>
                  <w:vertAlign w:val="superscript"/>
                  <w:lang w:eastAsia="zh-CN"/>
                </w:rPr>
                <w:t xml:space="preserve"> Note4</w:t>
              </w:r>
            </w:ins>
          </w:p>
        </w:tc>
        <w:tc>
          <w:tcPr>
            <w:tcW w:w="945" w:type="dxa"/>
            <w:tcBorders>
              <w:top w:val="single" w:sz="4" w:space="0" w:color="auto"/>
              <w:left w:val="single" w:sz="4" w:space="0" w:color="auto"/>
              <w:bottom w:val="single" w:sz="4" w:space="0" w:color="auto"/>
              <w:right w:val="single" w:sz="4" w:space="0" w:color="auto"/>
            </w:tcBorders>
            <w:hideMark/>
          </w:tcPr>
          <w:p w14:paraId="57B7B237" w14:textId="77777777" w:rsidR="00042271" w:rsidRPr="001C0E1B" w:rsidRDefault="00042271" w:rsidP="00755525">
            <w:pPr>
              <w:pStyle w:val="TAC"/>
              <w:rPr>
                <w:ins w:id="11653" w:author="Dan Liu/Advanced Solution Research Lab /SRC-Beijing/Engineer/Samsung Electronics" w:date="2022-08-30T17:02:00Z"/>
                <w:lang w:eastAsia="zh-CN"/>
              </w:rPr>
            </w:pPr>
            <w:ins w:id="11654" w:author="Dan Liu/Advanced Solution Research Lab /SRC-Beijing/Engineer/Samsung Electronics" w:date="2022-08-30T17:02:00Z">
              <w:r w:rsidRPr="001C0E1B">
                <w:rPr>
                  <w:lang w:eastAsia="zh-CN"/>
                </w:rPr>
                <w:t>-5</w:t>
              </w:r>
              <w:r>
                <w:rPr>
                  <w:lang w:eastAsia="zh-CN"/>
                </w:rPr>
                <w:t>6.0</w:t>
              </w:r>
            </w:ins>
          </w:p>
        </w:tc>
        <w:tc>
          <w:tcPr>
            <w:tcW w:w="842" w:type="dxa"/>
            <w:tcBorders>
              <w:top w:val="single" w:sz="4" w:space="0" w:color="auto"/>
              <w:left w:val="single" w:sz="4" w:space="0" w:color="auto"/>
              <w:bottom w:val="single" w:sz="4" w:space="0" w:color="auto"/>
              <w:right w:val="single" w:sz="4" w:space="0" w:color="auto"/>
            </w:tcBorders>
            <w:hideMark/>
          </w:tcPr>
          <w:p w14:paraId="3D3CC245" w14:textId="77777777" w:rsidR="00042271" w:rsidRPr="001C0E1B" w:rsidRDefault="00042271" w:rsidP="00755525">
            <w:pPr>
              <w:pStyle w:val="TAC"/>
              <w:rPr>
                <w:ins w:id="11655" w:author="Dan Liu/Advanced Solution Research Lab /SRC-Beijing/Engineer/Samsung Electronics" w:date="2022-08-30T17:02:00Z"/>
                <w:lang w:eastAsia="zh-CN"/>
              </w:rPr>
            </w:pPr>
            <w:ins w:id="11656" w:author="Dan Liu/Advanced Solution Research Lab /SRC-Beijing/Engineer/Samsung Electronics" w:date="2022-08-30T17:02:00Z">
              <w:r w:rsidRPr="001C0E1B">
                <w:rPr>
                  <w:lang w:eastAsia="zh-CN"/>
                </w:rPr>
                <w:t>-5</w:t>
              </w:r>
              <w:r>
                <w:rPr>
                  <w:lang w:eastAsia="zh-CN"/>
                </w:rPr>
                <w:t>6.0</w:t>
              </w:r>
            </w:ins>
          </w:p>
        </w:tc>
        <w:tc>
          <w:tcPr>
            <w:tcW w:w="944" w:type="dxa"/>
            <w:tcBorders>
              <w:top w:val="single" w:sz="4" w:space="0" w:color="auto"/>
              <w:left w:val="single" w:sz="4" w:space="0" w:color="auto"/>
              <w:bottom w:val="single" w:sz="4" w:space="0" w:color="auto"/>
              <w:right w:val="single" w:sz="4" w:space="0" w:color="auto"/>
            </w:tcBorders>
            <w:hideMark/>
          </w:tcPr>
          <w:p w14:paraId="5EF5A62F" w14:textId="77777777" w:rsidR="00042271" w:rsidRPr="001C0E1B" w:rsidRDefault="00042271" w:rsidP="00755525">
            <w:pPr>
              <w:pStyle w:val="TAC"/>
              <w:rPr>
                <w:ins w:id="11657" w:author="Dan Liu/Advanced Solution Research Lab /SRC-Beijing/Engineer/Samsung Electronics" w:date="2022-08-30T17:02:00Z"/>
                <w:lang w:eastAsia="zh-CN"/>
              </w:rPr>
            </w:pPr>
            <w:ins w:id="11658" w:author="Dan Liu/Advanced Solution Research Lab /SRC-Beijing/Engineer/Samsung Electronics" w:date="2022-08-30T17:02:00Z">
              <w:r w:rsidRPr="001C0E1B">
                <w:rPr>
                  <w:lang w:eastAsia="zh-CN"/>
                </w:rPr>
                <w:t>-</w:t>
              </w:r>
              <w:r>
                <w:rPr>
                  <w:lang w:eastAsia="zh-CN"/>
                </w:rPr>
                <w:t xml:space="preserve"> Infinity</w:t>
              </w:r>
            </w:ins>
          </w:p>
        </w:tc>
        <w:tc>
          <w:tcPr>
            <w:tcW w:w="1042" w:type="dxa"/>
            <w:tcBorders>
              <w:top w:val="single" w:sz="4" w:space="0" w:color="auto"/>
              <w:left w:val="single" w:sz="4" w:space="0" w:color="auto"/>
              <w:bottom w:val="single" w:sz="4" w:space="0" w:color="auto"/>
              <w:right w:val="single" w:sz="4" w:space="0" w:color="auto"/>
            </w:tcBorders>
            <w:hideMark/>
          </w:tcPr>
          <w:p w14:paraId="10F5401B" w14:textId="77777777" w:rsidR="00042271" w:rsidRPr="001C0E1B" w:rsidRDefault="00042271" w:rsidP="00755525">
            <w:pPr>
              <w:pStyle w:val="TAC"/>
              <w:rPr>
                <w:ins w:id="11659" w:author="Dan Liu/Advanced Solution Research Lab /SRC-Beijing/Engineer/Samsung Electronics" w:date="2022-08-30T17:02:00Z"/>
                <w:lang w:eastAsia="zh-CN"/>
              </w:rPr>
            </w:pPr>
            <w:ins w:id="11660" w:author="Dan Liu/Advanced Solution Research Lab /SRC-Beijing/Engineer/Samsung Electronics" w:date="2022-08-30T17:02:00Z">
              <w:r w:rsidRPr="001C0E1B">
                <w:rPr>
                  <w:lang w:eastAsia="zh-CN"/>
                </w:rPr>
                <w:t>-5</w:t>
              </w:r>
              <w:r>
                <w:rPr>
                  <w:lang w:eastAsia="zh-CN"/>
                </w:rPr>
                <w:t>6.0</w:t>
              </w:r>
            </w:ins>
          </w:p>
        </w:tc>
      </w:tr>
      <w:tr w:rsidR="00042271" w:rsidRPr="001C0E1B" w14:paraId="24F14612" w14:textId="77777777" w:rsidTr="00755525">
        <w:trPr>
          <w:cantSplit/>
          <w:jc w:val="center"/>
          <w:ins w:id="11661" w:author="Dan Liu/Advanced Solution Research Lab /SRC-Beijing/Engineer/Samsung Electronics" w:date="2022-08-30T17:02:00Z"/>
        </w:trPr>
        <w:tc>
          <w:tcPr>
            <w:tcW w:w="7368" w:type="dxa"/>
            <w:gridSpan w:val="6"/>
            <w:tcBorders>
              <w:top w:val="single" w:sz="4" w:space="0" w:color="auto"/>
              <w:left w:val="single" w:sz="4" w:space="0" w:color="auto"/>
              <w:bottom w:val="single" w:sz="4" w:space="0" w:color="auto"/>
              <w:right w:val="single" w:sz="4" w:space="0" w:color="auto"/>
            </w:tcBorders>
            <w:hideMark/>
          </w:tcPr>
          <w:p w14:paraId="0BEF155C" w14:textId="77777777" w:rsidR="00042271" w:rsidRPr="001C0E1B" w:rsidRDefault="00042271" w:rsidP="00755525">
            <w:pPr>
              <w:pStyle w:val="TAN"/>
              <w:rPr>
                <w:ins w:id="11662" w:author="Dan Liu/Advanced Solution Research Lab /SRC-Beijing/Engineer/Samsung Electronics" w:date="2022-08-30T17:02:00Z"/>
                <w:szCs w:val="18"/>
                <w:lang w:eastAsia="zh-CN"/>
              </w:rPr>
            </w:pPr>
            <w:ins w:id="11663" w:author="Dan Liu/Advanced Solution Research Lab /SRC-Beijing/Engineer/Samsung Electronics" w:date="2022-08-30T17:02:00Z">
              <w:r w:rsidRPr="001C0E1B">
                <w:rPr>
                  <w:szCs w:val="18"/>
                  <w:lang w:eastAsia="zh-CN"/>
                </w:rPr>
                <w:t>Note 1:</w:t>
              </w:r>
              <w:r w:rsidRPr="001C0E1B">
                <w:rPr>
                  <w:szCs w:val="18"/>
                  <w:lang w:eastAsia="zh-CN"/>
                </w:rPr>
                <w:tab/>
              </w:r>
              <w:r>
                <w:rPr>
                  <w:szCs w:val="18"/>
                  <w:lang w:eastAsia="zh-CN"/>
                </w:rPr>
                <w:t>Void</w:t>
              </w:r>
            </w:ins>
          </w:p>
          <w:p w14:paraId="6E132DDB" w14:textId="77777777" w:rsidR="00042271" w:rsidRPr="001C0E1B" w:rsidRDefault="00042271" w:rsidP="00755525">
            <w:pPr>
              <w:pStyle w:val="TAN"/>
              <w:rPr>
                <w:ins w:id="11664" w:author="Dan Liu/Advanced Solution Research Lab /SRC-Beijing/Engineer/Samsung Electronics" w:date="2022-08-30T17:02:00Z"/>
                <w:lang w:eastAsia="zh-CN"/>
              </w:rPr>
            </w:pPr>
            <w:ins w:id="11665" w:author="Dan Liu/Advanced Solution Research Lab /SRC-Beijing/Engineer/Samsung Electronics" w:date="2022-08-30T17:02:00Z">
              <w:r w:rsidRPr="001C0E1B">
                <w:rPr>
                  <w:szCs w:val="18"/>
                  <w:lang w:eastAsia="zh-CN"/>
                </w:rPr>
                <w:t>Note 2:</w:t>
              </w:r>
              <w:r w:rsidRPr="001C0E1B">
                <w:rPr>
                  <w:lang w:eastAsia="zh-CN"/>
                </w:rPr>
                <w:tab/>
                <w:t>SS</w:t>
              </w:r>
              <w:r>
                <w:rPr>
                  <w:lang w:eastAsia="zh-CN"/>
                </w:rPr>
                <w:t xml:space="preserve"> B_</w:t>
              </w:r>
              <w:r w:rsidRPr="001C0E1B">
                <w:rPr>
                  <w:lang w:eastAsia="zh-CN"/>
                </w:rPr>
                <w:t>RP and Io levels have been derived from other parameters for information purposes. They are not settable parameters themselves.</w:t>
              </w:r>
            </w:ins>
          </w:p>
          <w:p w14:paraId="70D316AD" w14:textId="77777777" w:rsidR="00042271" w:rsidRPr="001C0E1B" w:rsidRDefault="00042271" w:rsidP="00755525">
            <w:pPr>
              <w:pStyle w:val="TAN"/>
              <w:rPr>
                <w:ins w:id="11666" w:author="Dan Liu/Advanced Solution Research Lab /SRC-Beijing/Engineer/Samsung Electronics" w:date="2022-08-30T17:02:00Z"/>
                <w:lang w:eastAsia="zh-CN"/>
              </w:rPr>
            </w:pPr>
            <w:ins w:id="11667" w:author="Dan Liu/Advanced Solution Research Lab /SRC-Beijing/Engineer/Samsung Electronics" w:date="2022-08-30T17:02:00Z">
              <w:r w:rsidRPr="001C0E1B">
                <w:rPr>
                  <w:lang w:eastAsia="zh-CN"/>
                </w:rPr>
                <w:t>Note 3:</w:t>
              </w:r>
              <w:r w:rsidRPr="001C0E1B">
                <w:rPr>
                  <w:lang w:eastAsia="zh-CN"/>
                </w:rPr>
                <w:tab/>
              </w:r>
              <w:r>
                <w:rPr>
                  <w:lang w:eastAsia="zh-CN"/>
                </w:rPr>
                <w:t>Void</w:t>
              </w:r>
            </w:ins>
          </w:p>
          <w:p w14:paraId="6D19EF3E" w14:textId="77777777" w:rsidR="00042271" w:rsidRPr="001C0E1B" w:rsidRDefault="00042271" w:rsidP="00755525">
            <w:pPr>
              <w:pStyle w:val="TAN"/>
              <w:rPr>
                <w:ins w:id="11668" w:author="Dan Liu/Advanced Solution Research Lab /SRC-Beijing/Engineer/Samsung Electronics" w:date="2022-08-30T17:02:00Z"/>
                <w:lang w:eastAsia="zh-CN"/>
              </w:rPr>
            </w:pPr>
            <w:ins w:id="11669" w:author="Dan Liu/Advanced Solution Research Lab /SRC-Beijing/Engineer/Samsung Electronics" w:date="2022-08-30T17:02:00Z">
              <w:r w:rsidRPr="001C0E1B">
                <w:rPr>
                  <w:lang w:eastAsia="zh-CN"/>
                </w:rPr>
                <w:t>Note 4:</w:t>
              </w:r>
              <w:r w:rsidRPr="001C0E1B">
                <w:rPr>
                  <w:lang w:eastAsia="zh-CN"/>
                </w:rPr>
                <w:tab/>
                <w:t>Equivalent power received by an antenna with 0 </w:t>
              </w:r>
              <w:proofErr w:type="spellStart"/>
              <w:r w:rsidRPr="001C0E1B">
                <w:rPr>
                  <w:lang w:eastAsia="zh-CN"/>
                </w:rPr>
                <w:t>dBi</w:t>
              </w:r>
              <w:proofErr w:type="spellEnd"/>
              <w:r w:rsidRPr="001C0E1B">
                <w:rPr>
                  <w:lang w:eastAsia="zh-CN"/>
                </w:rPr>
                <w:t xml:space="preserve"> gain at the centre of the quiet zone</w:t>
              </w:r>
            </w:ins>
          </w:p>
          <w:p w14:paraId="16FC1C3B" w14:textId="77777777" w:rsidR="00042271" w:rsidRPr="001C0E1B" w:rsidRDefault="00042271" w:rsidP="00755525">
            <w:pPr>
              <w:pStyle w:val="TAN"/>
              <w:rPr>
                <w:ins w:id="11670" w:author="Dan Liu/Advanced Solution Research Lab /SRC-Beijing/Engineer/Samsung Electronics" w:date="2022-08-30T17:02:00Z"/>
                <w:lang w:eastAsia="zh-CN"/>
              </w:rPr>
            </w:pPr>
            <w:ins w:id="11671" w:author="Dan Liu/Advanced Solution Research Lab /SRC-Beijing/Engineer/Samsung Electronics" w:date="2022-08-30T17:02:00Z">
              <w:r w:rsidRPr="001C0E1B">
                <w:rPr>
                  <w:lang w:eastAsia="zh-CN"/>
                </w:rPr>
                <w:t>Note 5:</w:t>
              </w:r>
              <w:r w:rsidRPr="001C0E1B">
                <w:rPr>
                  <w:lang w:eastAsia="zh-CN"/>
                </w:rPr>
                <w:tab/>
                <w:t xml:space="preserve">As observed with 0dBi gain antenna at the </w:t>
              </w:r>
              <w:proofErr w:type="spellStart"/>
              <w:r w:rsidRPr="001C0E1B">
                <w:rPr>
                  <w:lang w:eastAsia="zh-CN"/>
                </w:rPr>
                <w:t>center</w:t>
              </w:r>
              <w:proofErr w:type="spellEnd"/>
              <w:r w:rsidRPr="001C0E1B">
                <w:rPr>
                  <w:lang w:eastAsia="zh-CN"/>
                </w:rPr>
                <w:t xml:space="preserve"> of the quiet zone.</w:t>
              </w:r>
            </w:ins>
          </w:p>
          <w:p w14:paraId="60D3BCE7" w14:textId="77777777" w:rsidR="00042271" w:rsidRDefault="00042271" w:rsidP="00755525">
            <w:pPr>
              <w:pStyle w:val="TAN"/>
              <w:rPr>
                <w:ins w:id="11672" w:author="Dan Liu/Advanced Solution Research Lab /SRC-Beijing/Engineer/Samsung Electronics" w:date="2022-08-30T17:02:00Z"/>
                <w:lang w:eastAsia="zh-CN"/>
              </w:rPr>
            </w:pPr>
            <w:ins w:id="11673" w:author="Dan Liu/Advanced Solution Research Lab /SRC-Beijing/Engineer/Samsung Electronics" w:date="2022-08-30T17:02:00Z">
              <w:r w:rsidRPr="001C0E1B">
                <w:rPr>
                  <w:lang w:eastAsia="zh-CN"/>
                </w:rPr>
                <w:t xml:space="preserve">Note 6: </w:t>
              </w:r>
              <w:r w:rsidRPr="001C0E1B">
                <w:rPr>
                  <w:lang w:eastAsia="zh-CN"/>
                </w:rPr>
                <w:tab/>
                <w:t>Information about types of UE beam is given in B.2.1.3 and does not limit UE implementation or test system implementation.</w:t>
              </w:r>
            </w:ins>
          </w:p>
          <w:p w14:paraId="3602CFF9" w14:textId="77777777" w:rsidR="00042271" w:rsidRPr="001C0E1B" w:rsidRDefault="00042271" w:rsidP="00755525">
            <w:pPr>
              <w:pStyle w:val="TAN"/>
              <w:rPr>
                <w:ins w:id="11674" w:author="Dan Liu/Advanced Solution Research Lab /SRC-Beijing/Engineer/Samsung Electronics" w:date="2022-08-30T17:02:00Z"/>
                <w:rFonts w:cs="v4.2.0"/>
                <w:lang w:eastAsia="zh-CN"/>
              </w:rPr>
            </w:pPr>
            <w:ins w:id="11675" w:author="Dan Liu/Advanced Solution Research Lab /SRC-Beijing/Engineer/Samsung Electronics" w:date="2022-08-30T17:02:00Z">
              <w:r w:rsidRPr="008052A0">
                <w:rPr>
                  <w:rFonts w:cs="Arial"/>
                  <w:lang w:val="en-US"/>
                </w:rPr>
                <w:t xml:space="preserve">Note </w:t>
              </w:r>
              <w:r>
                <w:rPr>
                  <w:rFonts w:cs="Arial"/>
                  <w:lang w:val="en-US"/>
                </w:rPr>
                <w:t>7</w:t>
              </w:r>
              <w:r w:rsidRPr="008052A0">
                <w:rPr>
                  <w:rFonts w:cs="Arial"/>
                  <w:lang w:val="en-US"/>
                </w:rPr>
                <w:t>:</w:t>
              </w:r>
              <w:r w:rsidRPr="008052A0">
                <w:rPr>
                  <w:rFonts w:cs="Arial"/>
                  <w:lang w:val="en-US"/>
                </w:rPr>
                <w:tab/>
                <w:t>Calculation of Es/</w:t>
              </w:r>
              <w:proofErr w:type="spellStart"/>
              <w:r w:rsidRPr="008052A0">
                <w:rPr>
                  <w:rFonts w:cs="Arial"/>
                  <w:lang w:val="en-US"/>
                </w:rPr>
                <w:t>Iot</w:t>
              </w:r>
              <w:r w:rsidRPr="008052A0">
                <w:rPr>
                  <w:rFonts w:cs="Arial"/>
                  <w:vertAlign w:val="subscript"/>
                  <w:lang w:val="en-US"/>
                </w:rPr>
                <w:t>BB</w:t>
              </w:r>
              <w:proofErr w:type="spellEnd"/>
              <w:r w:rsidRPr="008052A0">
                <w:rPr>
                  <w:rFonts w:cs="Arial"/>
                  <w:lang w:val="en-US"/>
                </w:rPr>
                <w:t xml:space="preserve"> includes the effect of UE internal noise up to the value assumed for the associated </w:t>
              </w:r>
              <w:proofErr w:type="spellStart"/>
              <w:r w:rsidRPr="008052A0">
                <w:rPr>
                  <w:rFonts w:cs="Arial"/>
                  <w:lang w:val="en-US"/>
                </w:rPr>
                <w:t>Refsens</w:t>
              </w:r>
              <w:proofErr w:type="spellEnd"/>
              <w:r w:rsidRPr="008052A0">
                <w:rPr>
                  <w:rFonts w:cs="Arial"/>
                  <w:lang w:val="en-US"/>
                </w:rPr>
                <w:t xml:space="preserve"> requirement in clause 7.3.2 of TS 3</w:t>
              </w:r>
              <w:r w:rsidRPr="00333145">
                <w:rPr>
                  <w:rFonts w:cs="Arial"/>
                  <w:lang w:val="en-US"/>
                </w:rPr>
                <w:t>8</w:t>
              </w:r>
              <w:r w:rsidRPr="008052A0">
                <w:rPr>
                  <w:rFonts w:cs="Arial"/>
                  <w:lang w:val="en-US"/>
                </w:rPr>
                <w:t>.101-2 [19], and an allowance of 1dB for UE multi-band relaxation factor ΔMB</w:t>
              </w:r>
              <w:r w:rsidRPr="008052A0">
                <w:rPr>
                  <w:rFonts w:cs="Arial"/>
                  <w:vertAlign w:val="subscript"/>
                  <w:lang w:val="en-US"/>
                </w:rPr>
                <w:t>P</w:t>
              </w:r>
              <w:r w:rsidRPr="008052A0">
                <w:rPr>
                  <w:rFonts w:cs="Arial"/>
                  <w:lang w:val="en-US"/>
                </w:rPr>
                <w:t xml:space="preserve"> from TS 38.101-2 [19] Table 6.2.1.3-4.</w:t>
              </w:r>
            </w:ins>
          </w:p>
        </w:tc>
      </w:tr>
    </w:tbl>
    <w:p w14:paraId="5719E65F" w14:textId="77777777" w:rsidR="00042271" w:rsidRDefault="00042271" w:rsidP="00042271">
      <w:pPr>
        <w:rPr>
          <w:ins w:id="11676" w:author="Dan Liu/Advanced Solution Research Lab /SRC-Beijing/Engineer/Samsung Electronics" w:date="2022-08-30T17:02:00Z"/>
          <w:snapToGrid w:val="0"/>
        </w:rPr>
      </w:pPr>
    </w:p>
    <w:p w14:paraId="17A7AF71" w14:textId="77777777" w:rsidR="00042271" w:rsidRDefault="00042271" w:rsidP="00042271">
      <w:pPr>
        <w:rPr>
          <w:ins w:id="11677" w:author="Dan Liu/Advanced Solution Research Lab /SRC-Beijing/Engineer/Samsung Electronics" w:date="2022-08-30T17:02:00Z"/>
          <w:snapToGrid w:val="0"/>
        </w:rPr>
      </w:pPr>
    </w:p>
    <w:p w14:paraId="17024F3B" w14:textId="77777777" w:rsidR="00042271" w:rsidRDefault="00042271" w:rsidP="00042271">
      <w:pPr>
        <w:pStyle w:val="TH"/>
        <w:rPr>
          <w:ins w:id="11678" w:author="Dan Liu/Advanced Solution Research Lab /SRC-Beijing/Engineer/Samsung Electronics" w:date="2022-08-30T17:02:00Z"/>
        </w:rPr>
      </w:pPr>
      <w:ins w:id="11679" w:author="Dan Liu/Advanced Solution Research Lab /SRC-Beijing/Engineer/Samsung Electronics" w:date="2022-08-30T17:02:00Z">
        <w:r>
          <w:rPr>
            <w:noProof/>
          </w:rPr>
          <w:object w:dxaOrig="7801" w:dyaOrig="5881" w14:anchorId="5A9EE909">
            <v:shape id="_x0000_i1053" type="#_x0000_t75" alt="" style="width:390.6pt;height:294pt;mso-width-percent:0;mso-height-percent:0;mso-width-percent:0;mso-height-percent:0" o:ole="">
              <v:imagedata r:id="rId38" o:title=""/>
            </v:shape>
            <o:OLEObject Type="Embed" ProgID="Visio.Drawing.15" ShapeID="_x0000_i1053" DrawAspect="Content" ObjectID="_1723412139" r:id="rId39"/>
          </w:object>
        </w:r>
      </w:ins>
    </w:p>
    <w:p w14:paraId="4EA6415B" w14:textId="3F03E131" w:rsidR="00042271" w:rsidRDefault="00042271" w:rsidP="00042271">
      <w:pPr>
        <w:pStyle w:val="TF"/>
        <w:rPr>
          <w:ins w:id="11680" w:author="Dan Liu/Advanced Solution Research Lab /SRC-Beijing/Engineer/Samsung Electronics" w:date="2022-08-30T17:02:00Z"/>
        </w:rPr>
      </w:pPr>
      <w:ins w:id="11681" w:author="Dan Liu/Advanced Solution Research Lab /SRC-Beijing/Engineer/Samsung Electronics" w:date="2022-08-30T17:02:00Z">
        <w:r w:rsidRPr="00EC61C3">
          <w:rPr>
            <w:lang w:val="en-US"/>
          </w:rPr>
          <w:t xml:space="preserve">Figure </w:t>
        </w:r>
        <w:del w:id="11682" w:author="Yiyan, Samsung" w:date="2022-08-30T23:33:00Z">
          <w:r w:rsidDel="0079297B">
            <w:rPr>
              <w:lang w:val="en-US"/>
            </w:rPr>
            <w:delText>A.7.5.8.1.X1</w:delText>
          </w:r>
        </w:del>
      </w:ins>
      <w:ins w:id="11683" w:author="Yiyan, Samsung" w:date="2022-08-30T23:33:00Z">
        <w:r w:rsidR="0079297B">
          <w:rPr>
            <w:lang w:val="en-US"/>
          </w:rPr>
          <w:t>A.7.</w:t>
        </w:r>
        <w:proofErr w:type="gramStart"/>
        <w:r w:rsidR="0079297B">
          <w:rPr>
            <w:lang w:val="en-US"/>
          </w:rPr>
          <w:t>5.Y.</w:t>
        </w:r>
        <w:proofErr w:type="gramEnd"/>
        <w:r w:rsidR="0079297B">
          <w:rPr>
            <w:lang w:val="en-US"/>
          </w:rPr>
          <w:t>3.1</w:t>
        </w:r>
      </w:ins>
      <w:ins w:id="11684" w:author="Dan Liu/Advanced Solution Research Lab /SRC-Beijing/Engineer/Samsung Electronics" w:date="2022-08-30T17:02:00Z">
        <w:r>
          <w:rPr>
            <w:lang w:val="en-US"/>
          </w:rPr>
          <w:t>.2</w:t>
        </w:r>
        <w:r w:rsidRPr="00EC61C3">
          <w:rPr>
            <w:lang w:val="en-US"/>
          </w:rPr>
          <w:t>-</w:t>
        </w:r>
        <w:r>
          <w:rPr>
            <w:lang w:val="en-US"/>
          </w:rPr>
          <w:t>1</w:t>
        </w:r>
        <w:r w:rsidRPr="00EC61C3">
          <w:rPr>
            <w:lang w:val="en-US"/>
          </w:rPr>
          <w:t xml:space="preserve">: </w:t>
        </w:r>
        <w:r w:rsidRPr="00EC61C3">
          <w:t>Time multiplexed downlink transmissions</w:t>
        </w:r>
        <w:r>
          <w:t xml:space="preserve"> during T1</w:t>
        </w:r>
      </w:ins>
    </w:p>
    <w:p w14:paraId="5B261F5E" w14:textId="77777777" w:rsidR="00042271" w:rsidRPr="00EC61C3" w:rsidRDefault="00042271" w:rsidP="00042271">
      <w:pPr>
        <w:rPr>
          <w:ins w:id="11685" w:author="Dan Liu/Advanced Solution Research Lab /SRC-Beijing/Engineer/Samsung Electronics" w:date="2022-08-30T17:02:00Z"/>
          <w:lang w:val="en-US"/>
        </w:rPr>
      </w:pPr>
    </w:p>
    <w:p w14:paraId="608E34C9" w14:textId="77777777" w:rsidR="00042271" w:rsidRPr="00EC61C3" w:rsidRDefault="00042271" w:rsidP="00042271">
      <w:pPr>
        <w:pStyle w:val="TH"/>
        <w:rPr>
          <w:ins w:id="11686" w:author="Dan Liu/Advanced Solution Research Lab /SRC-Beijing/Engineer/Samsung Electronics" w:date="2022-08-30T17:02:00Z"/>
          <w:lang w:val="en-US"/>
        </w:rPr>
      </w:pPr>
      <w:ins w:id="11687" w:author="Dan Liu/Advanced Solution Research Lab /SRC-Beijing/Engineer/Samsung Electronics" w:date="2022-08-30T17:02:00Z">
        <w:r>
          <w:rPr>
            <w:noProof/>
          </w:rPr>
          <w:object w:dxaOrig="7801" w:dyaOrig="5881" w14:anchorId="1D5EE8AC">
            <v:shape id="_x0000_i1054" type="#_x0000_t75" alt="" style="width:390.6pt;height:294pt;mso-width-percent:0;mso-height-percent:0;mso-width-percent:0;mso-height-percent:0" o:ole="">
              <v:imagedata r:id="rId40" o:title=""/>
            </v:shape>
            <o:OLEObject Type="Embed" ProgID="Visio.Drawing.15" ShapeID="_x0000_i1054" DrawAspect="Content" ObjectID="_1723412140" r:id="rId41"/>
          </w:object>
        </w:r>
      </w:ins>
    </w:p>
    <w:p w14:paraId="4A8BE27A" w14:textId="12E2ED85" w:rsidR="00042271" w:rsidRPr="00EC61C3" w:rsidRDefault="00042271" w:rsidP="00042271">
      <w:pPr>
        <w:pStyle w:val="TF"/>
        <w:rPr>
          <w:ins w:id="11688" w:author="Dan Liu/Advanced Solution Research Lab /SRC-Beijing/Engineer/Samsung Electronics" w:date="2022-08-30T17:02:00Z"/>
          <w:lang w:val="en-US"/>
        </w:rPr>
      </w:pPr>
      <w:ins w:id="11689" w:author="Dan Liu/Advanced Solution Research Lab /SRC-Beijing/Engineer/Samsung Electronics" w:date="2022-08-30T17:02:00Z">
        <w:r w:rsidRPr="00EC61C3">
          <w:rPr>
            <w:lang w:val="en-US"/>
          </w:rPr>
          <w:t xml:space="preserve">Figure </w:t>
        </w:r>
        <w:del w:id="11690" w:author="Yiyan, Samsung" w:date="2022-08-30T23:33:00Z">
          <w:r w:rsidDel="0079297B">
            <w:rPr>
              <w:lang w:val="en-US"/>
            </w:rPr>
            <w:delText>A.7.5.8.1.X1</w:delText>
          </w:r>
        </w:del>
      </w:ins>
      <w:ins w:id="11691" w:author="Yiyan, Samsung" w:date="2022-08-30T23:33:00Z">
        <w:r w:rsidR="0079297B">
          <w:rPr>
            <w:lang w:val="en-US"/>
          </w:rPr>
          <w:t>A.7.</w:t>
        </w:r>
        <w:proofErr w:type="gramStart"/>
        <w:r w:rsidR="0079297B">
          <w:rPr>
            <w:lang w:val="en-US"/>
          </w:rPr>
          <w:t>5.Y.</w:t>
        </w:r>
        <w:proofErr w:type="gramEnd"/>
        <w:r w:rsidR="0079297B">
          <w:rPr>
            <w:lang w:val="en-US"/>
          </w:rPr>
          <w:t>3.1</w:t>
        </w:r>
      </w:ins>
      <w:ins w:id="11692" w:author="Dan Liu/Advanced Solution Research Lab /SRC-Beijing/Engineer/Samsung Electronics" w:date="2022-08-30T17:02:00Z">
        <w:r>
          <w:rPr>
            <w:lang w:val="en-US"/>
          </w:rPr>
          <w:t>.2</w:t>
        </w:r>
        <w:r w:rsidRPr="00EC61C3">
          <w:rPr>
            <w:lang w:val="en-US"/>
          </w:rPr>
          <w:t>-</w:t>
        </w:r>
        <w:r>
          <w:rPr>
            <w:lang w:val="en-US"/>
          </w:rPr>
          <w:t>2</w:t>
        </w:r>
        <w:r w:rsidRPr="00EC61C3">
          <w:rPr>
            <w:lang w:val="en-US"/>
          </w:rPr>
          <w:t xml:space="preserve">: </w:t>
        </w:r>
        <w:r w:rsidRPr="00EC61C3">
          <w:t>Time multiplexed downlink transmissions</w:t>
        </w:r>
        <w:r>
          <w:t xml:space="preserve"> during T2</w:t>
        </w:r>
      </w:ins>
    </w:p>
    <w:p w14:paraId="737C4BE4" w14:textId="77777777" w:rsidR="00042271" w:rsidRPr="001C0E1B" w:rsidRDefault="00042271" w:rsidP="00042271">
      <w:pPr>
        <w:rPr>
          <w:ins w:id="11693" w:author="Dan Liu/Advanced Solution Research Lab /SRC-Beijing/Engineer/Samsung Electronics" w:date="2022-08-30T17:02:00Z"/>
          <w:snapToGrid w:val="0"/>
        </w:rPr>
      </w:pPr>
    </w:p>
    <w:p w14:paraId="02786769" w14:textId="26BEBD31" w:rsidR="00042271" w:rsidRPr="0035775E" w:rsidRDefault="00042271" w:rsidP="0035775E">
      <w:pPr>
        <w:pStyle w:val="H6"/>
        <w:outlineLvl w:val="5"/>
        <w:rPr>
          <w:ins w:id="11694" w:author="Dan Liu/Advanced Solution Research Lab /SRC-Beijing/Engineer/Samsung Electronics" w:date="2022-08-30T17:02:00Z"/>
          <w:rFonts w:eastAsia="MS Mincho"/>
          <w:rPrChange w:id="11695" w:author="Yiyan, Samsung" w:date="2022-08-30T23:34:00Z">
            <w:rPr>
              <w:ins w:id="11696" w:author="Dan Liu/Advanced Solution Research Lab /SRC-Beijing/Engineer/Samsung Electronics" w:date="2022-08-30T17:02:00Z"/>
              <w:snapToGrid w:val="0"/>
            </w:rPr>
          </w:rPrChange>
        </w:rPr>
        <w:pPrChange w:id="11697" w:author="Yiyan, Samsung" w:date="2022-08-30T23:34:00Z">
          <w:pPr>
            <w:pStyle w:val="H6"/>
          </w:pPr>
        </w:pPrChange>
      </w:pPr>
      <w:ins w:id="11698" w:author="Dan Liu/Advanced Solution Research Lab /SRC-Beijing/Engineer/Samsung Electronics" w:date="2022-08-30T17:02:00Z">
        <w:del w:id="11699" w:author="Yiyan, Samsung" w:date="2022-08-30T23:33:00Z">
          <w:r w:rsidRPr="0035775E" w:rsidDel="0079297B">
            <w:rPr>
              <w:rFonts w:eastAsia="MS Mincho"/>
              <w:rPrChange w:id="11700" w:author="Yiyan, Samsung" w:date="2022-08-30T23:34:00Z">
                <w:rPr>
                  <w:snapToGrid w:val="0"/>
                </w:rPr>
              </w:rPrChange>
            </w:rPr>
            <w:delText>A.7.5.8.1.X1</w:delText>
          </w:r>
        </w:del>
      </w:ins>
      <w:ins w:id="11701" w:author="Yiyan, Samsung" w:date="2022-08-30T23:33:00Z">
        <w:r w:rsidR="0079297B" w:rsidRPr="0035775E">
          <w:rPr>
            <w:rFonts w:eastAsia="MS Mincho"/>
            <w:rPrChange w:id="11702" w:author="Yiyan, Samsung" w:date="2022-08-30T23:34:00Z">
              <w:rPr>
                <w:snapToGrid w:val="0"/>
              </w:rPr>
            </w:rPrChange>
          </w:rPr>
          <w:t>A.7.</w:t>
        </w:r>
        <w:proofErr w:type="gramStart"/>
        <w:r w:rsidR="0079297B" w:rsidRPr="0035775E">
          <w:rPr>
            <w:rFonts w:eastAsia="MS Mincho"/>
            <w:rPrChange w:id="11703" w:author="Yiyan, Samsung" w:date="2022-08-30T23:34:00Z">
              <w:rPr>
                <w:snapToGrid w:val="0"/>
              </w:rPr>
            </w:rPrChange>
          </w:rPr>
          <w:t>5.Y.</w:t>
        </w:r>
        <w:proofErr w:type="gramEnd"/>
        <w:r w:rsidR="0079297B" w:rsidRPr="0035775E">
          <w:rPr>
            <w:rFonts w:eastAsia="MS Mincho"/>
            <w:rPrChange w:id="11704" w:author="Yiyan, Samsung" w:date="2022-08-30T23:34:00Z">
              <w:rPr>
                <w:snapToGrid w:val="0"/>
              </w:rPr>
            </w:rPrChange>
          </w:rPr>
          <w:t>3.1</w:t>
        </w:r>
      </w:ins>
      <w:ins w:id="11705" w:author="Dan Liu/Advanced Solution Research Lab /SRC-Beijing/Engineer/Samsung Electronics" w:date="2022-08-30T17:02:00Z">
        <w:r w:rsidRPr="0035775E">
          <w:rPr>
            <w:rFonts w:eastAsia="MS Mincho"/>
            <w:rPrChange w:id="11706" w:author="Yiyan, Samsung" w:date="2022-08-30T23:34:00Z">
              <w:rPr>
                <w:snapToGrid w:val="0"/>
              </w:rPr>
            </w:rPrChange>
          </w:rPr>
          <w:t>.3</w:t>
        </w:r>
        <w:r w:rsidRPr="0035775E">
          <w:rPr>
            <w:rFonts w:eastAsia="MS Mincho"/>
            <w:rPrChange w:id="11707" w:author="Yiyan, Samsung" w:date="2022-08-30T23:34:00Z">
              <w:rPr>
                <w:snapToGrid w:val="0"/>
              </w:rPr>
            </w:rPrChange>
          </w:rPr>
          <w:tab/>
          <w:t>Test Requirements</w:t>
        </w:r>
      </w:ins>
    </w:p>
    <w:p w14:paraId="6023EB1A" w14:textId="77777777" w:rsidR="00042271" w:rsidRPr="001C0E1B" w:rsidRDefault="00042271" w:rsidP="00042271">
      <w:pPr>
        <w:jc w:val="both"/>
        <w:rPr>
          <w:ins w:id="11708" w:author="Dan Liu/Advanced Solution Research Lab /SRC-Beijing/Engineer/Samsung Electronics" w:date="2022-08-30T17:02:00Z"/>
          <w:lang w:eastAsia="zh-CN"/>
        </w:rPr>
      </w:pPr>
      <w:ins w:id="11709" w:author="Dan Liu/Advanced Solution Research Lab /SRC-Beijing/Engineer/Samsung Electronics" w:date="2022-08-30T17:02:00Z">
        <w:r w:rsidRPr="001C0E1B">
          <w:rPr>
            <w:lang w:eastAsia="zh-CN"/>
          </w:rPr>
          <w:t xml:space="preserve">During T2, UE shall send L1-RSRP report with results for </w:t>
        </w:r>
        <w:r w:rsidRPr="00560897">
          <w:rPr>
            <w:lang w:eastAsia="zh-CN"/>
          </w:rPr>
          <w:t>both SSB0 of Cell 1 and SSB1 of Cell 2.</w:t>
        </w:r>
      </w:ins>
    </w:p>
    <w:p w14:paraId="5CFF3AFC" w14:textId="77777777" w:rsidR="00042271" w:rsidRPr="001C0E1B" w:rsidRDefault="00042271" w:rsidP="00042271">
      <w:pPr>
        <w:jc w:val="both"/>
        <w:rPr>
          <w:ins w:id="11710" w:author="Dan Liu/Advanced Solution Research Lab /SRC-Beijing/Engineer/Samsung Electronics" w:date="2022-08-30T17:02:00Z"/>
          <w:lang w:eastAsia="zh-CN"/>
        </w:rPr>
      </w:pPr>
      <w:ins w:id="11711" w:author="Dan Liu/Advanced Solution Research Lab /SRC-Beijing/Engineer/Samsung Electronics" w:date="2022-08-30T17:02:00Z">
        <w:r w:rsidRPr="001C0E1B">
          <w:rPr>
            <w:lang w:eastAsia="zh-CN"/>
          </w:rPr>
          <w:t>After receiving MAC-CE command in slot n, UE shall:</w:t>
        </w:r>
      </w:ins>
    </w:p>
    <w:p w14:paraId="4686ADAA" w14:textId="77777777" w:rsidR="00042271" w:rsidRPr="001C0E1B" w:rsidRDefault="00042271" w:rsidP="00042271">
      <w:pPr>
        <w:pStyle w:val="B10"/>
        <w:rPr>
          <w:ins w:id="11712" w:author="Dan Liu/Advanced Solution Research Lab /SRC-Beijing/Engineer/Samsung Electronics" w:date="2022-08-30T17:02:00Z"/>
          <w:lang w:eastAsia="zh-CN"/>
        </w:rPr>
      </w:pPr>
      <w:ins w:id="11713" w:author="Dan Liu/Advanced Solution Research Lab /SRC-Beijing/Engineer/Samsung Electronics" w:date="2022-08-30T17:02:00Z">
        <w:r w:rsidRPr="001C0E1B">
          <w:rPr>
            <w:lang w:eastAsia="zh-CN"/>
          </w:rPr>
          <w:t>-</w:t>
        </w:r>
        <w:r w:rsidRPr="001C0E1B">
          <w:rPr>
            <w:lang w:eastAsia="zh-CN"/>
          </w:rPr>
          <w:tab/>
          <w:t>be able to continue to receive on TCI state 0 till   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+3</w:t>
        </w:r>
      </w:ins>
      <m:oMath>
        <m:sSubSup>
          <m:sSubSupPr>
            <m:ctrlPr>
              <w:ins w:id="11714" w:author="Dan Liu/Advanced Solution Research Lab /SRC-Beijing/Engineer/Samsung Electronics" w:date="2022-08-30T17:02:00Z">
                <w:rPr>
                  <w:rFonts w:ascii="Cambria Math" w:hAnsi="Cambria Math"/>
                </w:rPr>
              </w:ins>
            </m:ctrlPr>
          </m:sSubSupPr>
          <m:e>
            <m:r>
              <w:ins w:id="11715" w:author="Dan Liu/Advanced Solution Research Lab /SRC-Beijing/Engineer/Samsung Electronics" w:date="2022-08-30T17:02:00Z">
                <m:rPr>
                  <m:sty m:val="p"/>
                </m:rPr>
                <w:rPr>
                  <w:rFonts w:ascii="Cambria Math" w:hAnsi="Cambria Math"/>
                </w:rPr>
                <m:t>N</m:t>
              </w:ins>
            </m:r>
          </m:e>
          <m:sub>
            <m:r>
              <w:ins w:id="11716" w:author="Dan Liu/Advanced Solution Research Lab /SRC-Beijing/Engineer/Samsung Electronics" w:date="2022-08-30T17:02:00Z">
                <m:rPr>
                  <m:sty m:val="p"/>
                </m:rPr>
                <w:rPr>
                  <w:rFonts w:ascii="Cambria Math" w:hAnsi="Cambria Math"/>
                </w:rPr>
                <m:t>slot</m:t>
              </w:ins>
            </m:r>
          </m:sub>
          <m:sup>
            <m:r>
              <w:ins w:id="11717" w:author="Dan Liu/Advanced Solution Research Lab /SRC-Beijing/Engineer/Samsung Electronics" w:date="2022-08-30T17:02:00Z">
                <m:rPr>
                  <m:sty m:val="p"/>
                </m:rPr>
                <w:rPr>
                  <w:rFonts w:ascii="Cambria Math" w:hAnsi="Cambria Math"/>
                </w:rPr>
                <m:t>subframe,µ</m:t>
              </w:ins>
            </m:r>
          </m:sup>
        </m:sSubSup>
      </m:oMath>
    </w:p>
    <w:p w14:paraId="37C11D9D" w14:textId="77777777" w:rsidR="00042271" w:rsidRPr="009B2FD7" w:rsidRDefault="00042271" w:rsidP="00042271">
      <w:pPr>
        <w:pStyle w:val="B10"/>
        <w:rPr>
          <w:ins w:id="11718" w:author="Dan Liu/Advanced Solution Research Lab /SRC-Beijing/Engineer/Samsung Electronics" w:date="2022-08-30T17:02:00Z"/>
          <w:lang w:eastAsia="zh-CN"/>
        </w:rPr>
      </w:pPr>
      <w:ins w:id="11719" w:author="Dan Liu/Advanced Solution Research Lab /SRC-Beijing/Engineer/Samsung Electronics" w:date="2022-08-30T17:02:00Z">
        <w:r w:rsidRPr="001C0E1B">
          <w:rPr>
            <w:rFonts w:eastAsia="Malgun Gothic"/>
            <w:lang w:eastAsia="zh-CN"/>
          </w:rPr>
          <w:t>-</w:t>
        </w:r>
        <w:r w:rsidRPr="001C0E1B">
          <w:rPr>
            <w:rFonts w:eastAsia="Malgun Gothic"/>
            <w:lang w:eastAsia="zh-CN"/>
          </w:rPr>
          <w:tab/>
          <w:t xml:space="preserve">be able to start receiving on TCI state 1 after </w:t>
        </w:r>
        <w:r w:rsidRPr="001C0E1B">
          <w:rPr>
            <w:lang w:eastAsia="zh-CN"/>
          </w:rPr>
          <w:t>n+</w:t>
        </w:r>
        <w:r w:rsidRPr="001C0E1B">
          <w:rPr>
            <w:rFonts w:eastAsia="Malgun Gothic"/>
            <w:lang w:eastAsia="zh-CN"/>
          </w:rPr>
          <w:t xml:space="preserve"> T</w:t>
        </w:r>
        <w:r w:rsidRPr="001C0E1B">
          <w:rPr>
            <w:rFonts w:eastAsia="Malgun Gothic"/>
            <w:vertAlign w:val="subscript"/>
            <w:lang w:eastAsia="zh-CN"/>
          </w:rPr>
          <w:t>HARQ</w:t>
        </w:r>
        <w:r w:rsidRPr="001C0E1B">
          <w:rPr>
            <w:rFonts w:eastAsia="Malgun Gothic"/>
            <w:lang w:eastAsia="zh-CN"/>
          </w:rPr>
          <w:t xml:space="preserve"> +</w:t>
        </w:r>
        <w:r>
          <w:rPr>
            <w:rFonts w:eastAsia="Malgun Gothic"/>
            <w:lang w:eastAsia="zh-CN"/>
          </w:rPr>
          <w:t xml:space="preserve"> </w:t>
        </w:r>
        <w:r>
          <w:rPr>
            <w:bCs/>
            <w:iCs/>
            <w:szCs w:val="21"/>
          </w:rPr>
          <w:t>(</w:t>
        </w:r>
        <w:r w:rsidRPr="001C0E1B">
          <w:rPr>
            <w:rFonts w:eastAsia="Malgun Gothic"/>
            <w:lang w:eastAsia="zh-CN"/>
          </w:rPr>
          <w:t>5 </w:t>
        </w:r>
        <w:proofErr w:type="spellStart"/>
        <w:r w:rsidRPr="001C0E1B">
          <w:rPr>
            <w:rFonts w:eastAsia="Malgun Gothic"/>
            <w:lang w:eastAsia="zh-CN"/>
          </w:rPr>
          <w:t>ms</w:t>
        </w:r>
        <w:proofErr w:type="spellEnd"/>
        <w:r w:rsidRPr="001C0E1B">
          <w:rPr>
            <w:rFonts w:eastAsia="Malgun Gothic"/>
            <w:lang w:eastAsia="zh-CN"/>
          </w:rPr>
          <w:t xml:space="preserve"> +</w:t>
        </w:r>
        <w:r w:rsidRPr="001C0E1B" w:rsidDel="0044129A">
          <w:rPr>
            <w:rFonts w:eastAsia="Malgun Gothic"/>
            <w:lang w:eastAsia="zh-CN"/>
          </w:rPr>
          <w:t xml:space="preserve"> </w:t>
        </w:r>
        <w:proofErr w:type="spellStart"/>
        <w:r w:rsidRPr="001C0E1B">
          <w:rPr>
            <w:rFonts w:eastAsia="Malgun Gothic"/>
            <w:lang w:eastAsia="zh-CN"/>
          </w:rPr>
          <w:t>T</w:t>
        </w:r>
        <w:r w:rsidRPr="001C0E1B">
          <w:rPr>
            <w:rFonts w:eastAsia="Malgun Gothic"/>
            <w:vertAlign w:val="subscript"/>
            <w:lang w:eastAsia="zh-CN"/>
          </w:rPr>
          <w:t>first</w:t>
        </w:r>
        <w:proofErr w:type="spellEnd"/>
        <w:r w:rsidRPr="001C0E1B">
          <w:rPr>
            <w:rFonts w:eastAsia="Malgun Gothic"/>
            <w:vertAlign w:val="subscript"/>
            <w:lang w:eastAsia="zh-CN"/>
          </w:rPr>
          <w:t>-SSB</w:t>
        </w:r>
        <w:r>
          <w:rPr>
            <w:rFonts w:asciiTheme="minorEastAsia" w:hAnsiTheme="minorEastAsia" w:hint="eastAsia"/>
            <w:lang w:eastAsia="zh-CN"/>
          </w:rPr>
          <w:t>)</w:t>
        </w:r>
        <w:r w:rsidRPr="002B7B69">
          <w:rPr>
            <w:lang w:eastAsia="zh-CN"/>
          </w:rPr>
          <w:t xml:space="preserve"> </w:t>
        </w:r>
        <w:r>
          <w:rPr>
            <w:lang w:eastAsia="zh-CN"/>
          </w:rPr>
          <w:t xml:space="preserve">/ </w:t>
        </w:r>
        <w:r w:rsidRPr="00A53960">
          <w:rPr>
            <w:i/>
            <w:lang w:eastAsia="zh-CN"/>
          </w:rPr>
          <w:t>NR slot length</w:t>
        </w:r>
      </w:ins>
    </w:p>
    <w:p w14:paraId="0699D51F" w14:textId="77777777" w:rsidR="00042271" w:rsidRDefault="00042271" w:rsidP="00042271">
      <w:pPr>
        <w:snapToGrid w:val="0"/>
        <w:rPr>
          <w:ins w:id="11720" w:author="Dan Liu/Advanced Solution Research Lab /SRC-Beijing/Engineer/Samsung Electronics" w:date="2022-08-30T17:02:00Z"/>
          <w:lang w:eastAsia="zh-CN"/>
        </w:rPr>
      </w:pPr>
      <w:ins w:id="11721" w:author="Dan Liu/Advanced Solution Research Lab /SRC-Beijing/Engineer/Samsung Electronics" w:date="2022-08-30T17:02:00Z">
        <w:r>
          <w:rPr>
            <w:lang w:eastAsia="zh-CN"/>
          </w:rPr>
          <w:t>The rate of correct events observed during repeated tests shall be at least [</w:t>
        </w:r>
        <w:proofErr w:type="gramStart"/>
        <w:r>
          <w:rPr>
            <w:lang w:eastAsia="zh-CN"/>
          </w:rPr>
          <w:t>90]%</w:t>
        </w:r>
        <w:proofErr w:type="gramEnd"/>
        <w:r>
          <w:rPr>
            <w:lang w:eastAsia="zh-CN"/>
          </w:rPr>
          <w:t>.</w:t>
        </w:r>
      </w:ins>
    </w:p>
    <w:p w14:paraId="3BAF3D47" w14:textId="2FE6C3E2" w:rsidR="005477B2" w:rsidRPr="00042271" w:rsidRDefault="005477B2" w:rsidP="005477B2">
      <w:pPr>
        <w:snapToGrid w:val="0"/>
        <w:jc w:val="center"/>
        <w:rPr>
          <w:noProof/>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11</w:t>
      </w:r>
      <w:r w:rsidRPr="00FB3791">
        <w:rPr>
          <w:color w:val="FF0000"/>
          <w:highlight w:val="yellow"/>
          <w:lang w:eastAsia="zh-CN"/>
        </w:rPr>
        <w:t xml:space="preserve"> =============================</w:t>
      </w:r>
    </w:p>
    <w:p w14:paraId="160CA86B" w14:textId="77777777" w:rsidR="00E34E91" w:rsidRPr="00042271" w:rsidRDefault="00E34E91" w:rsidP="00681A8C">
      <w:pPr>
        <w:snapToGrid w:val="0"/>
        <w:rPr>
          <w:noProof/>
        </w:rPr>
      </w:pPr>
    </w:p>
    <w:p w14:paraId="1F51EC8F" w14:textId="0CCC7FAD" w:rsidR="000B571C" w:rsidRDefault="000B571C" w:rsidP="000B571C">
      <w:pPr>
        <w:snapToGrid w:val="0"/>
        <w:jc w:val="center"/>
        <w:rPr>
          <w:color w:val="FF0000"/>
          <w:lang w:eastAsia="zh-CN"/>
        </w:rPr>
      </w:pPr>
      <w:r w:rsidRPr="00FB3791">
        <w:rPr>
          <w:color w:val="FF0000"/>
          <w:highlight w:val="yellow"/>
          <w:lang w:eastAsia="zh-CN"/>
        </w:rPr>
        <w:t>==========================Start of change</w:t>
      </w:r>
      <w:r>
        <w:rPr>
          <w:color w:val="FF0000"/>
          <w:highlight w:val="yellow"/>
          <w:lang w:eastAsia="zh-CN"/>
        </w:rPr>
        <w:t xml:space="preserve"> </w:t>
      </w:r>
      <w:r w:rsidR="005477B2">
        <w:rPr>
          <w:color w:val="FF0000"/>
          <w:highlight w:val="yellow"/>
          <w:lang w:eastAsia="zh-CN"/>
        </w:rPr>
        <w:t>12</w:t>
      </w:r>
      <w:r w:rsidRPr="00FB3791">
        <w:rPr>
          <w:color w:val="FF0000"/>
          <w:highlight w:val="yellow"/>
          <w:lang w:eastAsia="zh-CN"/>
        </w:rPr>
        <w:t xml:space="preserve"> =============================</w:t>
      </w:r>
    </w:p>
    <w:p w14:paraId="6A8BF6CC" w14:textId="77777777" w:rsidR="00D61E97" w:rsidRPr="001C0E1B" w:rsidRDefault="00D61E97" w:rsidP="00D61E97">
      <w:pPr>
        <w:pStyle w:val="2"/>
      </w:pPr>
      <w:r w:rsidRPr="001C0E1B">
        <w:t>A.7.6</w:t>
      </w:r>
      <w:r w:rsidRPr="001C0E1B">
        <w:tab/>
        <w:t>Measurement procedure</w:t>
      </w:r>
    </w:p>
    <w:p w14:paraId="23E7D03D" w14:textId="2C0390FB" w:rsidR="00D61E97" w:rsidRPr="00D61E97" w:rsidRDefault="00D61E97" w:rsidP="00D61E97">
      <w:pPr>
        <w:pStyle w:val="30"/>
      </w:pPr>
      <w:r w:rsidRPr="001C0E1B">
        <w:t>A.7.6.3</w:t>
      </w:r>
      <w:r w:rsidRPr="001C0E1B">
        <w:tab/>
        <w:t>L1-RSRP measurement for beam reporting</w:t>
      </w:r>
    </w:p>
    <w:p w14:paraId="1A794914" w14:textId="77777777" w:rsidR="000B571C" w:rsidRPr="003E0B36" w:rsidRDefault="000B571C" w:rsidP="000B571C">
      <w:pPr>
        <w:keepNext/>
        <w:keepLines/>
        <w:overflowPunct w:val="0"/>
        <w:autoSpaceDE w:val="0"/>
        <w:autoSpaceDN w:val="0"/>
        <w:adjustRightInd w:val="0"/>
        <w:spacing w:before="120"/>
        <w:ind w:left="1418" w:hanging="1418"/>
        <w:textAlignment w:val="baseline"/>
        <w:outlineLvl w:val="3"/>
        <w:rPr>
          <w:ins w:id="11722" w:author="Dan Liu/Advanced Solution Research Lab /SRC-Beijing/Engineer/Samsung Electronics" w:date="2022-08-30T16:10:00Z"/>
          <w:rFonts w:ascii="Arial" w:eastAsia="Times New Roman" w:hAnsi="Arial"/>
          <w:snapToGrid w:val="0"/>
          <w:sz w:val="24"/>
          <w:lang w:eastAsia="en-GB"/>
        </w:rPr>
      </w:pPr>
      <w:ins w:id="11723" w:author="Dan Liu/Advanced Solution Research Lab /SRC-Beijing/Engineer/Samsung Electronics" w:date="2022-08-30T16:10:00Z">
        <w:r>
          <w:rPr>
            <w:rFonts w:ascii="Arial" w:eastAsia="Times New Roman" w:hAnsi="Arial"/>
            <w:snapToGrid w:val="0"/>
            <w:sz w:val="24"/>
            <w:lang w:eastAsia="en-GB"/>
          </w:rPr>
          <w:t>A.7.6.3.X1</w:t>
        </w:r>
        <w:r w:rsidRPr="003E0B36">
          <w:rPr>
            <w:rFonts w:ascii="Arial" w:eastAsia="Times New Roman" w:hAnsi="Arial"/>
            <w:snapToGrid w:val="0"/>
            <w:sz w:val="24"/>
            <w:lang w:eastAsia="en-GB"/>
          </w:rPr>
          <w:tab/>
        </w:r>
        <w:r>
          <w:rPr>
            <w:rFonts w:ascii="Arial" w:eastAsia="Times New Roman" w:hAnsi="Arial"/>
            <w:snapToGrid w:val="0"/>
            <w:sz w:val="24"/>
            <w:lang w:eastAsia="en-GB"/>
          </w:rPr>
          <w:t xml:space="preserve">Inter-cell </w:t>
        </w:r>
        <w:r w:rsidRPr="003E0B36">
          <w:rPr>
            <w:rFonts w:ascii="Arial" w:eastAsia="Times New Roman" w:hAnsi="Arial"/>
            <w:snapToGrid w:val="0"/>
            <w:sz w:val="24"/>
            <w:lang w:eastAsia="en-GB"/>
          </w:rPr>
          <w:t>SSB based L1-RSRP measurement</w:t>
        </w:r>
        <w:r>
          <w:rPr>
            <w:rFonts w:ascii="Arial" w:eastAsia="Times New Roman" w:hAnsi="Arial"/>
            <w:snapToGrid w:val="0"/>
            <w:sz w:val="24"/>
            <w:lang w:eastAsia="en-GB"/>
          </w:rPr>
          <w:t>s on</w:t>
        </w:r>
        <w:r w:rsidRPr="003E0B36">
          <w:rPr>
            <w:rFonts w:ascii="Arial" w:eastAsia="Times New Roman" w:hAnsi="Arial"/>
            <w:snapToGrid w:val="0"/>
            <w:sz w:val="24"/>
            <w:lang w:eastAsia="en-GB"/>
          </w:rPr>
          <w:t xml:space="preserve"> </w:t>
        </w:r>
        <w:r>
          <w:rPr>
            <w:rFonts w:ascii="Arial" w:eastAsia="Times New Roman" w:hAnsi="Arial"/>
            <w:snapToGrid w:val="0"/>
            <w:sz w:val="24"/>
            <w:lang w:eastAsia="en-GB"/>
          </w:rPr>
          <w:t xml:space="preserve">FR2 </w:t>
        </w:r>
        <w:proofErr w:type="spellStart"/>
        <w:r>
          <w:rPr>
            <w:rFonts w:ascii="Arial" w:eastAsia="Times New Roman" w:hAnsi="Arial"/>
            <w:snapToGrid w:val="0"/>
            <w:sz w:val="24"/>
            <w:lang w:eastAsia="en-GB"/>
          </w:rPr>
          <w:t>SCell</w:t>
        </w:r>
        <w:proofErr w:type="spellEnd"/>
        <w:r>
          <w:rPr>
            <w:rFonts w:ascii="Arial" w:eastAsia="Times New Roman" w:hAnsi="Arial"/>
            <w:snapToGrid w:val="0"/>
            <w:sz w:val="24"/>
            <w:lang w:eastAsia="en-GB"/>
          </w:rPr>
          <w:t xml:space="preserve"> </w:t>
        </w:r>
        <w:r w:rsidRPr="003E0B36">
          <w:rPr>
            <w:rFonts w:ascii="Arial" w:eastAsia="Times New Roman" w:hAnsi="Arial"/>
            <w:snapToGrid w:val="0"/>
            <w:sz w:val="24"/>
            <w:lang w:eastAsia="en-GB"/>
          </w:rPr>
          <w:t>when DRX is not used</w:t>
        </w:r>
        <w:r>
          <w:rPr>
            <w:rFonts w:ascii="Arial" w:eastAsia="Times New Roman" w:hAnsi="Arial"/>
            <w:snapToGrid w:val="0"/>
            <w:sz w:val="24"/>
            <w:lang w:eastAsia="en-GB"/>
          </w:rPr>
          <w:t xml:space="preserve"> </w:t>
        </w:r>
      </w:ins>
    </w:p>
    <w:p w14:paraId="39F53412" w14:textId="77777777" w:rsidR="000B571C" w:rsidRPr="003E0B36" w:rsidRDefault="000B571C" w:rsidP="000B571C">
      <w:pPr>
        <w:keepNext/>
        <w:keepLines/>
        <w:overflowPunct w:val="0"/>
        <w:autoSpaceDE w:val="0"/>
        <w:autoSpaceDN w:val="0"/>
        <w:adjustRightInd w:val="0"/>
        <w:spacing w:before="120"/>
        <w:ind w:left="1701" w:hanging="1701"/>
        <w:textAlignment w:val="baseline"/>
        <w:outlineLvl w:val="4"/>
        <w:rPr>
          <w:ins w:id="11724" w:author="Dan Liu/Advanced Solution Research Lab /SRC-Beijing/Engineer/Samsung Electronics" w:date="2022-08-30T16:10:00Z"/>
          <w:rFonts w:ascii="Arial" w:eastAsia="Times New Roman" w:hAnsi="Arial"/>
          <w:sz w:val="22"/>
          <w:lang w:eastAsia="en-GB"/>
        </w:rPr>
      </w:pPr>
      <w:ins w:id="11725" w:author="Dan Liu/Advanced Solution Research Lab /SRC-Beijing/Engineer/Samsung Electronics" w:date="2022-08-30T16:10:00Z">
        <w:r>
          <w:rPr>
            <w:rFonts w:ascii="Arial" w:eastAsia="Times New Roman" w:hAnsi="Arial"/>
            <w:sz w:val="22"/>
            <w:lang w:eastAsia="en-GB"/>
          </w:rPr>
          <w:t>A.7.6.3.X1</w:t>
        </w:r>
        <w:r w:rsidRPr="003E0B36">
          <w:rPr>
            <w:rFonts w:ascii="Arial" w:eastAsia="Times New Roman" w:hAnsi="Arial"/>
            <w:sz w:val="22"/>
            <w:lang w:eastAsia="en-GB"/>
          </w:rPr>
          <w:t>.1</w:t>
        </w:r>
        <w:r w:rsidRPr="003E0B36">
          <w:rPr>
            <w:rFonts w:ascii="Arial" w:eastAsia="Times New Roman" w:hAnsi="Arial"/>
            <w:sz w:val="22"/>
            <w:lang w:eastAsia="en-GB"/>
          </w:rPr>
          <w:tab/>
          <w:t>Test Purpose and Environment</w:t>
        </w:r>
      </w:ins>
    </w:p>
    <w:p w14:paraId="0EDB6C09" w14:textId="77777777" w:rsidR="000B571C" w:rsidRPr="003E0B36" w:rsidRDefault="000B571C" w:rsidP="000B571C">
      <w:pPr>
        <w:overflowPunct w:val="0"/>
        <w:autoSpaceDE w:val="0"/>
        <w:autoSpaceDN w:val="0"/>
        <w:adjustRightInd w:val="0"/>
        <w:textAlignment w:val="baseline"/>
        <w:rPr>
          <w:ins w:id="11726" w:author="Dan Liu/Advanced Solution Research Lab /SRC-Beijing/Engineer/Samsung Electronics" w:date="2022-08-30T16:10:00Z"/>
          <w:rFonts w:eastAsia="Times New Roman"/>
          <w:lang w:eastAsia="en-GB"/>
        </w:rPr>
      </w:pPr>
      <w:ins w:id="11727" w:author="Dan Liu/Advanced Solution Research Lab /SRC-Beijing/Engineer/Samsung Electronics" w:date="2022-08-30T16:10:00Z">
        <w:r w:rsidRPr="003E0B36">
          <w:rPr>
            <w:rFonts w:eastAsia="Times New Roman" w:cs="v4.2.0"/>
            <w:lang w:eastAsia="en-GB"/>
          </w:rPr>
          <w:t>The purpose of this test is to verify that the UE makes correct reporting of L1-RSRP measurement. This test will partly verify the L1-RSRP measurement requirements in clause 9.</w:t>
        </w:r>
        <w:r>
          <w:rPr>
            <w:rFonts w:eastAsia="Times New Roman" w:cs="v4.2.0"/>
            <w:lang w:eastAsia="en-GB"/>
          </w:rPr>
          <w:t>13</w:t>
        </w:r>
        <w:r w:rsidRPr="003E0B36">
          <w:rPr>
            <w:rFonts w:eastAsia="Times New Roman" w:cs="v4.2.0"/>
            <w:lang w:eastAsia="en-GB"/>
          </w:rPr>
          <w:t xml:space="preserve">.4.1, with </w:t>
        </w:r>
        <w:r w:rsidRPr="003E0B36">
          <w:rPr>
            <w:rFonts w:eastAsia="Times New Roman"/>
            <w:lang w:eastAsia="en-GB"/>
          </w:rPr>
          <w:t xml:space="preserve">the testing configurations for NR </w:t>
        </w:r>
        <w:r>
          <w:rPr>
            <w:rFonts w:eastAsia="Times New Roman"/>
            <w:lang w:eastAsia="en-GB"/>
          </w:rPr>
          <w:t xml:space="preserve">serving </w:t>
        </w:r>
        <w:r w:rsidRPr="003E0B36">
          <w:rPr>
            <w:rFonts w:eastAsia="Times New Roman"/>
            <w:lang w:eastAsia="en-GB"/>
          </w:rPr>
          <w:t xml:space="preserve">cell in Table </w:t>
        </w:r>
        <w:r>
          <w:rPr>
            <w:rFonts w:eastAsia="Times New Roman"/>
            <w:lang w:eastAsia="en-GB"/>
          </w:rPr>
          <w:t>A.7.6.3.X1</w:t>
        </w:r>
        <w:r w:rsidRPr="003E0B36">
          <w:rPr>
            <w:rFonts w:eastAsia="Times New Roman"/>
            <w:lang w:eastAsia="en-GB"/>
          </w:rPr>
          <w:t>.1-1.</w:t>
        </w:r>
      </w:ins>
    </w:p>
    <w:p w14:paraId="12CC526A" w14:textId="77777777" w:rsidR="000B571C" w:rsidRPr="003E0B36" w:rsidRDefault="000B571C" w:rsidP="000B571C">
      <w:pPr>
        <w:overflowPunct w:val="0"/>
        <w:autoSpaceDE w:val="0"/>
        <w:autoSpaceDN w:val="0"/>
        <w:adjustRightInd w:val="0"/>
        <w:textAlignment w:val="baseline"/>
        <w:rPr>
          <w:ins w:id="11728" w:author="Dan Liu/Advanced Solution Research Lab /SRC-Beijing/Engineer/Samsung Electronics" w:date="2022-08-30T16:10:00Z"/>
          <w:rFonts w:eastAsia="Times New Roman"/>
          <w:lang w:eastAsia="en-GB"/>
        </w:rPr>
      </w:pPr>
      <w:ins w:id="11729" w:author="Dan Liu/Advanced Solution Research Lab /SRC-Beijing/Engineer/Samsung Electronics" w:date="2022-08-30T16:10:00Z">
        <w:r w:rsidRPr="003E0B36">
          <w:rPr>
            <w:rFonts w:eastAsia="Times New Roman"/>
            <w:lang w:eastAsia="en-GB"/>
          </w:rPr>
          <w:t xml:space="preserve">The </w:t>
        </w:r>
        <w:proofErr w:type="spellStart"/>
        <w:r w:rsidRPr="003E0B36">
          <w:rPr>
            <w:rFonts w:eastAsia="Times New Roman"/>
            <w:lang w:eastAsia="en-GB"/>
          </w:rPr>
          <w:t>AoA</w:t>
        </w:r>
        <w:proofErr w:type="spellEnd"/>
        <w:r w:rsidRPr="003E0B36">
          <w:rPr>
            <w:rFonts w:eastAsia="Times New Roman"/>
            <w:lang w:eastAsia="en-GB"/>
          </w:rPr>
          <w:t xml:space="preserve"> setup</w:t>
        </w:r>
        <w:r>
          <w:rPr>
            <w:rFonts w:eastAsia="Times New Roman"/>
            <w:lang w:eastAsia="en-GB"/>
          </w:rPr>
          <w:t xml:space="preserve"> of FR2 cell</w:t>
        </w:r>
        <w:r w:rsidRPr="003E0B36">
          <w:rPr>
            <w:rFonts w:eastAsia="Times New Roman"/>
            <w:lang w:eastAsia="en-GB"/>
          </w:rPr>
          <w:t xml:space="preserve"> for this test is </w:t>
        </w:r>
        <w:r w:rsidRPr="003E0B36">
          <w:rPr>
            <w:rFonts w:eastAsia="Times New Roman"/>
            <w:snapToGrid w:val="0"/>
            <w:lang w:eastAsia="en-GB"/>
          </w:rPr>
          <w:t xml:space="preserve">Setup </w:t>
        </w:r>
        <w:r>
          <w:rPr>
            <w:rFonts w:eastAsia="Times New Roman"/>
            <w:snapToGrid w:val="0"/>
            <w:lang w:eastAsia="en-GB"/>
          </w:rPr>
          <w:t>3</w:t>
        </w:r>
        <w:r w:rsidRPr="003E0B36">
          <w:rPr>
            <w:rFonts w:eastAsia="Times New Roman"/>
            <w:snapToGrid w:val="0"/>
            <w:lang w:eastAsia="en-GB"/>
          </w:rPr>
          <w:t xml:space="preserve"> as defined in clause A.3.15</w:t>
        </w:r>
        <w:r>
          <w:rPr>
            <w:rFonts w:eastAsia="Times New Roman"/>
            <w:snapToGrid w:val="0"/>
            <w:lang w:eastAsia="en-GB"/>
          </w:rPr>
          <w:t>.</w:t>
        </w:r>
      </w:ins>
    </w:p>
    <w:p w14:paraId="43826860" w14:textId="77777777" w:rsidR="000B571C" w:rsidRPr="003E0B36" w:rsidRDefault="000B571C" w:rsidP="000B571C">
      <w:pPr>
        <w:keepNext/>
        <w:keepLines/>
        <w:overflowPunct w:val="0"/>
        <w:autoSpaceDE w:val="0"/>
        <w:autoSpaceDN w:val="0"/>
        <w:adjustRightInd w:val="0"/>
        <w:spacing w:before="60"/>
        <w:jc w:val="center"/>
        <w:textAlignment w:val="baseline"/>
        <w:rPr>
          <w:ins w:id="11730" w:author="Dan Liu/Advanced Solution Research Lab /SRC-Beijing/Engineer/Samsung Electronics" w:date="2022-08-30T16:10:00Z"/>
          <w:rFonts w:ascii="Arial" w:eastAsia="Times New Roman" w:hAnsi="Arial"/>
          <w:b/>
          <w:lang w:eastAsia="en-GB"/>
        </w:rPr>
      </w:pPr>
      <w:ins w:id="11731" w:author="Dan Liu/Advanced Solution Research Lab /SRC-Beijing/Engineer/Samsung Electronics" w:date="2022-08-30T16:10:00Z">
        <w:r w:rsidRPr="003E0B36">
          <w:rPr>
            <w:rFonts w:ascii="Arial" w:eastAsia="Times New Roman" w:hAnsi="Arial"/>
            <w:b/>
            <w:lang w:eastAsia="en-GB"/>
          </w:rPr>
          <w:lastRenderedPageBreak/>
          <w:t xml:space="preserve">Table </w:t>
        </w:r>
        <w:r>
          <w:rPr>
            <w:rFonts w:ascii="Arial" w:eastAsia="Times New Roman" w:hAnsi="Arial"/>
            <w:b/>
            <w:lang w:eastAsia="en-GB"/>
          </w:rPr>
          <w:t>A.7.6.3.X1</w:t>
        </w:r>
        <w:r w:rsidRPr="003E0B36">
          <w:rPr>
            <w:rFonts w:ascii="Arial" w:eastAsia="Times New Roman" w:hAnsi="Arial"/>
            <w:b/>
            <w:lang w:eastAsia="en-GB"/>
          </w:rPr>
          <w:t xml:space="preserve">.1-1: Applicable NR configurations for </w:t>
        </w:r>
        <w:r>
          <w:rPr>
            <w:rFonts w:ascii="Arial" w:eastAsia="Times New Roman" w:hAnsi="Arial"/>
            <w:b/>
            <w:lang w:eastAsia="en-GB"/>
          </w:rPr>
          <w:t xml:space="preserve">inter-cell </w:t>
        </w:r>
        <w:r w:rsidRPr="003E0B36">
          <w:rPr>
            <w:rFonts w:ascii="Arial" w:eastAsia="Times New Roman" w:hAnsi="Arial"/>
            <w:b/>
            <w:lang w:eastAsia="en-GB"/>
          </w:rPr>
          <w:t>SSB based L1-RSRP test</w:t>
        </w:r>
        <w:r>
          <w:rPr>
            <w:rFonts w:ascii="Arial" w:eastAsia="Times New Roman" w:hAnsi="Arial"/>
            <w:b/>
            <w:lang w:eastAsia="en-GB"/>
          </w:rPr>
          <w:t xml:space="preserve"> in </w:t>
        </w:r>
        <w:r w:rsidRPr="003E0B36">
          <w:rPr>
            <w:rFonts w:ascii="Arial" w:eastAsia="Times New Roman" w:hAnsi="Arial"/>
            <w:b/>
            <w:lang w:eastAsia="en-GB"/>
          </w:rP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0B571C" w:rsidRPr="003E0B36" w14:paraId="60CD124E" w14:textId="77777777" w:rsidTr="00A86DAB">
        <w:trPr>
          <w:ins w:id="11732" w:author="Dan Liu/Advanced Solution Research Lab /SRC-Beijing/Engineer/Samsung Electronics" w:date="2022-08-30T16:10:00Z"/>
        </w:trPr>
        <w:tc>
          <w:tcPr>
            <w:tcW w:w="2331" w:type="dxa"/>
            <w:shd w:val="clear" w:color="auto" w:fill="auto"/>
          </w:tcPr>
          <w:p w14:paraId="7CEB09BB" w14:textId="77777777" w:rsidR="000B571C" w:rsidRPr="003E0B36" w:rsidRDefault="000B571C" w:rsidP="00A86DAB">
            <w:pPr>
              <w:keepNext/>
              <w:keepLines/>
              <w:overflowPunct w:val="0"/>
              <w:autoSpaceDE w:val="0"/>
              <w:autoSpaceDN w:val="0"/>
              <w:adjustRightInd w:val="0"/>
              <w:spacing w:after="0"/>
              <w:jc w:val="center"/>
              <w:textAlignment w:val="baseline"/>
              <w:rPr>
                <w:ins w:id="11733" w:author="Dan Liu/Advanced Solution Research Lab /SRC-Beijing/Engineer/Samsung Electronics" w:date="2022-08-30T16:10:00Z"/>
                <w:rFonts w:ascii="Arial" w:eastAsia="Times New Roman" w:hAnsi="Arial"/>
                <w:b/>
                <w:sz w:val="18"/>
                <w:lang w:eastAsia="en-GB"/>
              </w:rPr>
            </w:pPr>
            <w:ins w:id="11734" w:author="Dan Liu/Advanced Solution Research Lab /SRC-Beijing/Engineer/Samsung Electronics" w:date="2022-08-30T16:10:00Z">
              <w:r w:rsidRPr="003E0B36">
                <w:rPr>
                  <w:rFonts w:ascii="Arial" w:eastAsia="Times New Roman" w:hAnsi="Arial"/>
                  <w:b/>
                  <w:sz w:val="18"/>
                  <w:lang w:eastAsia="en-GB"/>
                </w:rPr>
                <w:t>Config</w:t>
              </w:r>
            </w:ins>
          </w:p>
        </w:tc>
        <w:tc>
          <w:tcPr>
            <w:tcW w:w="7298" w:type="dxa"/>
            <w:shd w:val="clear" w:color="auto" w:fill="auto"/>
          </w:tcPr>
          <w:p w14:paraId="5FE1497C" w14:textId="77777777" w:rsidR="000B571C" w:rsidRPr="003E0B36" w:rsidRDefault="000B571C" w:rsidP="00A86DAB">
            <w:pPr>
              <w:keepNext/>
              <w:keepLines/>
              <w:overflowPunct w:val="0"/>
              <w:autoSpaceDE w:val="0"/>
              <w:autoSpaceDN w:val="0"/>
              <w:adjustRightInd w:val="0"/>
              <w:spacing w:after="0"/>
              <w:jc w:val="center"/>
              <w:textAlignment w:val="baseline"/>
              <w:rPr>
                <w:ins w:id="11735" w:author="Dan Liu/Advanced Solution Research Lab /SRC-Beijing/Engineer/Samsung Electronics" w:date="2022-08-30T16:10:00Z"/>
                <w:rFonts w:ascii="Arial" w:eastAsia="Times New Roman" w:hAnsi="Arial"/>
                <w:b/>
                <w:sz w:val="18"/>
                <w:lang w:eastAsia="en-GB"/>
              </w:rPr>
            </w:pPr>
            <w:ins w:id="11736" w:author="Dan Liu/Advanced Solution Research Lab /SRC-Beijing/Engineer/Samsung Electronics" w:date="2022-08-30T16:10:00Z">
              <w:r w:rsidRPr="003E0B36">
                <w:rPr>
                  <w:rFonts w:ascii="Arial" w:eastAsia="Times New Roman" w:hAnsi="Arial"/>
                  <w:b/>
                  <w:sz w:val="18"/>
                  <w:lang w:eastAsia="en-GB"/>
                </w:rPr>
                <w:t>Description</w:t>
              </w:r>
            </w:ins>
          </w:p>
        </w:tc>
      </w:tr>
      <w:tr w:rsidR="000B571C" w:rsidRPr="003E0B36" w14:paraId="56BD4FFC" w14:textId="77777777" w:rsidTr="00A86DAB">
        <w:trPr>
          <w:ins w:id="11737" w:author="Dan Liu/Advanced Solution Research Lab /SRC-Beijing/Engineer/Samsung Electronics" w:date="2022-08-30T16:10:00Z"/>
        </w:trPr>
        <w:tc>
          <w:tcPr>
            <w:tcW w:w="2331" w:type="dxa"/>
            <w:shd w:val="clear" w:color="auto" w:fill="auto"/>
          </w:tcPr>
          <w:p w14:paraId="364428A2" w14:textId="77777777" w:rsidR="000B571C" w:rsidRPr="003E0B36" w:rsidRDefault="000B571C" w:rsidP="00A86DAB">
            <w:pPr>
              <w:keepNext/>
              <w:keepLines/>
              <w:overflowPunct w:val="0"/>
              <w:autoSpaceDE w:val="0"/>
              <w:autoSpaceDN w:val="0"/>
              <w:adjustRightInd w:val="0"/>
              <w:spacing w:after="0"/>
              <w:textAlignment w:val="baseline"/>
              <w:rPr>
                <w:ins w:id="11738" w:author="Dan Liu/Advanced Solution Research Lab /SRC-Beijing/Engineer/Samsung Electronics" w:date="2022-08-30T16:10:00Z"/>
                <w:rFonts w:ascii="Arial" w:eastAsia="Times New Roman" w:hAnsi="Arial"/>
                <w:sz w:val="18"/>
                <w:lang w:eastAsia="en-GB"/>
              </w:rPr>
            </w:pPr>
            <w:ins w:id="11739" w:author="Dan Liu/Advanced Solution Research Lab /SRC-Beijing/Engineer/Samsung Electronics" w:date="2022-08-30T16:10:00Z">
              <w:r w:rsidRPr="003E0B36">
                <w:rPr>
                  <w:rFonts w:ascii="Arial" w:eastAsia="Times New Roman" w:hAnsi="Arial"/>
                  <w:sz w:val="18"/>
                  <w:lang w:eastAsia="en-GB"/>
                </w:rPr>
                <w:t>1</w:t>
              </w:r>
            </w:ins>
          </w:p>
        </w:tc>
        <w:tc>
          <w:tcPr>
            <w:tcW w:w="7298" w:type="dxa"/>
            <w:shd w:val="clear" w:color="auto" w:fill="auto"/>
          </w:tcPr>
          <w:p w14:paraId="6FD790B6" w14:textId="77777777" w:rsidR="000B571C" w:rsidRPr="00BA5F7B" w:rsidRDefault="000B571C" w:rsidP="00A86DAB">
            <w:pPr>
              <w:keepNext/>
              <w:keepLines/>
              <w:overflowPunct w:val="0"/>
              <w:autoSpaceDE w:val="0"/>
              <w:autoSpaceDN w:val="0"/>
              <w:adjustRightInd w:val="0"/>
              <w:spacing w:after="0"/>
              <w:textAlignment w:val="baseline"/>
              <w:rPr>
                <w:ins w:id="11740" w:author="Dan Liu/Advanced Solution Research Lab /SRC-Beijing/Engineer/Samsung Electronics" w:date="2022-08-30T16:10:00Z"/>
                <w:rFonts w:ascii="Arial" w:hAnsi="Arial"/>
                <w:sz w:val="18"/>
                <w:lang w:eastAsia="zh-CN"/>
              </w:rPr>
            </w:pPr>
            <w:ins w:id="11741"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F</w:t>
              </w:r>
              <w:r w:rsidRPr="003E0B36">
                <w:rPr>
                  <w:rFonts w:ascii="Arial" w:eastAsia="Times New Roman" w:hAnsi="Arial"/>
                  <w:sz w:val="18"/>
                  <w:lang w:eastAsia="en-GB"/>
                </w:rPr>
                <w:t>DD duplex mode</w:t>
              </w:r>
            </w:ins>
          </w:p>
          <w:p w14:paraId="3BD7895C" w14:textId="77777777" w:rsidR="000B571C" w:rsidRPr="003E0B36" w:rsidRDefault="000B571C" w:rsidP="00A86DAB">
            <w:pPr>
              <w:keepNext/>
              <w:keepLines/>
              <w:overflowPunct w:val="0"/>
              <w:autoSpaceDE w:val="0"/>
              <w:autoSpaceDN w:val="0"/>
              <w:adjustRightInd w:val="0"/>
              <w:spacing w:after="0"/>
              <w:textAlignment w:val="baseline"/>
              <w:rPr>
                <w:ins w:id="11742" w:author="Dan Liu/Advanced Solution Research Lab /SRC-Beijing/Engineer/Samsung Electronics" w:date="2022-08-30T16:10:00Z"/>
                <w:rFonts w:ascii="Arial" w:eastAsia="Times New Roman" w:hAnsi="Arial"/>
                <w:sz w:val="18"/>
                <w:lang w:eastAsia="en-GB"/>
              </w:rPr>
            </w:pPr>
            <w:ins w:id="11743"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120 kHz SSB SCS, 100 MHz bandwidth, TDD duplex mode</w:t>
              </w:r>
            </w:ins>
          </w:p>
        </w:tc>
      </w:tr>
      <w:tr w:rsidR="000B571C" w:rsidRPr="003E0B36" w14:paraId="3438CED8" w14:textId="77777777" w:rsidTr="00A86DAB">
        <w:trPr>
          <w:ins w:id="11744" w:author="Dan Liu/Advanced Solution Research Lab /SRC-Beijing/Engineer/Samsung Electronics" w:date="2022-08-30T16:10:00Z"/>
        </w:trPr>
        <w:tc>
          <w:tcPr>
            <w:tcW w:w="2331" w:type="dxa"/>
            <w:shd w:val="clear" w:color="auto" w:fill="auto"/>
          </w:tcPr>
          <w:p w14:paraId="37B24DEA" w14:textId="77777777" w:rsidR="000B571C" w:rsidRPr="00BA5F7B" w:rsidRDefault="000B571C" w:rsidP="00A86DAB">
            <w:pPr>
              <w:keepNext/>
              <w:keepLines/>
              <w:overflowPunct w:val="0"/>
              <w:autoSpaceDE w:val="0"/>
              <w:autoSpaceDN w:val="0"/>
              <w:adjustRightInd w:val="0"/>
              <w:spacing w:after="0"/>
              <w:textAlignment w:val="baseline"/>
              <w:rPr>
                <w:ins w:id="11745" w:author="Dan Liu/Advanced Solution Research Lab /SRC-Beijing/Engineer/Samsung Electronics" w:date="2022-08-30T16:10:00Z"/>
                <w:rFonts w:ascii="Arial" w:hAnsi="Arial"/>
                <w:sz w:val="18"/>
                <w:lang w:eastAsia="zh-CN"/>
              </w:rPr>
            </w:pPr>
            <w:ins w:id="11746" w:author="Dan Liu/Advanced Solution Research Lab /SRC-Beijing/Engineer/Samsung Electronics" w:date="2022-08-30T16:10:00Z">
              <w:r>
                <w:rPr>
                  <w:rFonts w:ascii="Arial" w:hAnsi="Arial" w:hint="eastAsia"/>
                  <w:sz w:val="18"/>
                  <w:lang w:eastAsia="zh-CN"/>
                </w:rPr>
                <w:t>2</w:t>
              </w:r>
            </w:ins>
          </w:p>
        </w:tc>
        <w:tc>
          <w:tcPr>
            <w:tcW w:w="7298" w:type="dxa"/>
            <w:shd w:val="clear" w:color="auto" w:fill="auto"/>
          </w:tcPr>
          <w:p w14:paraId="4E63DBE7" w14:textId="77777777" w:rsidR="000B571C" w:rsidRPr="00BA5F7B" w:rsidRDefault="000B571C" w:rsidP="00A86DAB">
            <w:pPr>
              <w:keepNext/>
              <w:keepLines/>
              <w:overflowPunct w:val="0"/>
              <w:autoSpaceDE w:val="0"/>
              <w:autoSpaceDN w:val="0"/>
              <w:adjustRightInd w:val="0"/>
              <w:spacing w:after="0"/>
              <w:textAlignment w:val="baseline"/>
              <w:rPr>
                <w:ins w:id="11747" w:author="Dan Liu/Advanced Solution Research Lab /SRC-Beijing/Engineer/Samsung Electronics" w:date="2022-08-30T16:10:00Z"/>
                <w:rFonts w:ascii="Arial" w:hAnsi="Arial"/>
                <w:sz w:val="18"/>
                <w:lang w:eastAsia="zh-CN"/>
              </w:rPr>
            </w:pPr>
            <w:ins w:id="11748"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T</w:t>
              </w:r>
              <w:r w:rsidRPr="003E0B36">
                <w:rPr>
                  <w:rFonts w:ascii="Arial" w:eastAsia="Times New Roman" w:hAnsi="Arial"/>
                  <w:sz w:val="18"/>
                  <w:lang w:eastAsia="en-GB"/>
                </w:rPr>
                <w:t>DD duplex mode</w:t>
              </w:r>
            </w:ins>
          </w:p>
          <w:p w14:paraId="67F81B36" w14:textId="77777777" w:rsidR="000B571C" w:rsidRPr="003E0B36" w:rsidRDefault="000B571C" w:rsidP="00A86DAB">
            <w:pPr>
              <w:keepNext/>
              <w:keepLines/>
              <w:overflowPunct w:val="0"/>
              <w:autoSpaceDE w:val="0"/>
              <w:autoSpaceDN w:val="0"/>
              <w:adjustRightInd w:val="0"/>
              <w:spacing w:after="0"/>
              <w:textAlignment w:val="baseline"/>
              <w:rPr>
                <w:ins w:id="11749" w:author="Dan Liu/Advanced Solution Research Lab /SRC-Beijing/Engineer/Samsung Electronics" w:date="2022-08-30T16:10:00Z"/>
                <w:rFonts w:ascii="Arial" w:eastAsia="Times New Roman" w:hAnsi="Arial"/>
                <w:sz w:val="18"/>
                <w:lang w:eastAsia="en-GB"/>
              </w:rPr>
            </w:pPr>
            <w:ins w:id="11750"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120 kHz SSB SCS, 100 MHz bandwidth, TDD duplex mode</w:t>
              </w:r>
            </w:ins>
          </w:p>
        </w:tc>
      </w:tr>
      <w:tr w:rsidR="000B571C" w:rsidRPr="003E0B36" w14:paraId="51DA1F11" w14:textId="77777777" w:rsidTr="00A86DAB">
        <w:trPr>
          <w:ins w:id="11751" w:author="Dan Liu/Advanced Solution Research Lab /SRC-Beijing/Engineer/Samsung Electronics" w:date="2022-08-30T16:10:00Z"/>
        </w:trPr>
        <w:tc>
          <w:tcPr>
            <w:tcW w:w="2331" w:type="dxa"/>
            <w:shd w:val="clear" w:color="auto" w:fill="auto"/>
          </w:tcPr>
          <w:p w14:paraId="02640159" w14:textId="77777777" w:rsidR="000B571C" w:rsidRPr="00BA5F7B" w:rsidRDefault="000B571C" w:rsidP="00A86DAB">
            <w:pPr>
              <w:keepNext/>
              <w:keepLines/>
              <w:overflowPunct w:val="0"/>
              <w:autoSpaceDE w:val="0"/>
              <w:autoSpaceDN w:val="0"/>
              <w:adjustRightInd w:val="0"/>
              <w:spacing w:after="0"/>
              <w:textAlignment w:val="baseline"/>
              <w:rPr>
                <w:ins w:id="11752" w:author="Dan Liu/Advanced Solution Research Lab /SRC-Beijing/Engineer/Samsung Electronics" w:date="2022-08-30T16:10:00Z"/>
                <w:rFonts w:ascii="Arial" w:hAnsi="Arial"/>
                <w:sz w:val="18"/>
                <w:lang w:eastAsia="zh-CN"/>
              </w:rPr>
            </w:pPr>
            <w:ins w:id="11753" w:author="Dan Liu/Advanced Solution Research Lab /SRC-Beijing/Engineer/Samsung Electronics" w:date="2022-08-30T16:10:00Z">
              <w:r>
                <w:rPr>
                  <w:rFonts w:ascii="Arial" w:hAnsi="Arial" w:hint="eastAsia"/>
                  <w:sz w:val="18"/>
                  <w:lang w:eastAsia="zh-CN"/>
                </w:rPr>
                <w:t>3</w:t>
              </w:r>
            </w:ins>
          </w:p>
        </w:tc>
        <w:tc>
          <w:tcPr>
            <w:tcW w:w="7298" w:type="dxa"/>
            <w:shd w:val="clear" w:color="auto" w:fill="auto"/>
          </w:tcPr>
          <w:p w14:paraId="519474BE" w14:textId="77777777" w:rsidR="000B571C" w:rsidRPr="00BA5F7B" w:rsidRDefault="000B571C" w:rsidP="00A86DAB">
            <w:pPr>
              <w:keepNext/>
              <w:keepLines/>
              <w:overflowPunct w:val="0"/>
              <w:autoSpaceDE w:val="0"/>
              <w:autoSpaceDN w:val="0"/>
              <w:adjustRightInd w:val="0"/>
              <w:spacing w:after="0"/>
              <w:textAlignment w:val="baseline"/>
              <w:rPr>
                <w:ins w:id="11754" w:author="Dan Liu/Advanced Solution Research Lab /SRC-Beijing/Engineer/Samsung Electronics" w:date="2022-08-30T16:10:00Z"/>
                <w:rFonts w:ascii="Arial" w:hAnsi="Arial"/>
                <w:sz w:val="18"/>
                <w:lang w:eastAsia="zh-CN"/>
              </w:rPr>
            </w:pPr>
            <w:ins w:id="11755"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30 kHz SSB SCS, 40 MHz bandwidth, T</w:t>
              </w:r>
              <w:r w:rsidRPr="003E0B36">
                <w:rPr>
                  <w:rFonts w:ascii="Arial" w:eastAsia="Times New Roman" w:hAnsi="Arial"/>
                  <w:sz w:val="18"/>
                  <w:lang w:eastAsia="en-GB"/>
                </w:rPr>
                <w:t>DD duplex mode</w:t>
              </w:r>
            </w:ins>
          </w:p>
          <w:p w14:paraId="474F8CD2" w14:textId="77777777" w:rsidR="000B571C" w:rsidRPr="003E0B36" w:rsidRDefault="000B571C" w:rsidP="00A86DAB">
            <w:pPr>
              <w:keepNext/>
              <w:keepLines/>
              <w:overflowPunct w:val="0"/>
              <w:autoSpaceDE w:val="0"/>
              <w:autoSpaceDN w:val="0"/>
              <w:adjustRightInd w:val="0"/>
              <w:spacing w:after="0"/>
              <w:textAlignment w:val="baseline"/>
              <w:rPr>
                <w:ins w:id="11756" w:author="Dan Liu/Advanced Solution Research Lab /SRC-Beijing/Engineer/Samsung Electronics" w:date="2022-08-30T16:10:00Z"/>
                <w:rFonts w:ascii="Arial" w:eastAsia="Times New Roman" w:hAnsi="Arial"/>
                <w:sz w:val="18"/>
                <w:lang w:eastAsia="en-GB"/>
              </w:rPr>
            </w:pPr>
            <w:ins w:id="11757"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120 kHz SSB SCS, 100 MHz bandwidth, TDD duplex mode</w:t>
              </w:r>
            </w:ins>
          </w:p>
        </w:tc>
      </w:tr>
      <w:tr w:rsidR="000B571C" w:rsidRPr="003E0B36" w14:paraId="745A2578" w14:textId="77777777" w:rsidTr="00A86DAB">
        <w:trPr>
          <w:ins w:id="11758" w:author="Dan Liu/Advanced Solution Research Lab /SRC-Beijing/Engineer/Samsung Electronics" w:date="2022-08-30T16:10:00Z"/>
        </w:trPr>
        <w:tc>
          <w:tcPr>
            <w:tcW w:w="2331" w:type="dxa"/>
            <w:shd w:val="clear" w:color="auto" w:fill="auto"/>
          </w:tcPr>
          <w:p w14:paraId="37E6B3A8" w14:textId="77777777" w:rsidR="000B571C" w:rsidRPr="003E0B36" w:rsidRDefault="000B571C" w:rsidP="00A86DAB">
            <w:pPr>
              <w:keepNext/>
              <w:keepLines/>
              <w:overflowPunct w:val="0"/>
              <w:autoSpaceDE w:val="0"/>
              <w:autoSpaceDN w:val="0"/>
              <w:adjustRightInd w:val="0"/>
              <w:spacing w:after="0"/>
              <w:textAlignment w:val="baseline"/>
              <w:rPr>
                <w:ins w:id="11759" w:author="Dan Liu/Advanced Solution Research Lab /SRC-Beijing/Engineer/Samsung Electronics" w:date="2022-08-30T16:10:00Z"/>
                <w:rFonts w:ascii="Arial" w:eastAsia="Times New Roman" w:hAnsi="Arial"/>
                <w:sz w:val="18"/>
                <w:lang w:eastAsia="en-GB"/>
              </w:rPr>
            </w:pPr>
            <w:ins w:id="11760" w:author="Dan Liu/Advanced Solution Research Lab /SRC-Beijing/Engineer/Samsung Electronics" w:date="2022-08-30T16:10:00Z">
              <w:r>
                <w:rPr>
                  <w:rFonts w:ascii="Arial" w:eastAsia="Times New Roman" w:hAnsi="Arial"/>
                  <w:sz w:val="18"/>
                  <w:lang w:eastAsia="en-GB"/>
                </w:rPr>
                <w:t>4</w:t>
              </w:r>
            </w:ins>
          </w:p>
        </w:tc>
        <w:tc>
          <w:tcPr>
            <w:tcW w:w="7298" w:type="dxa"/>
            <w:shd w:val="clear" w:color="auto" w:fill="auto"/>
          </w:tcPr>
          <w:p w14:paraId="2886FDC3" w14:textId="77777777" w:rsidR="000B571C" w:rsidRPr="00BA5F7B" w:rsidRDefault="000B571C" w:rsidP="00A86DAB">
            <w:pPr>
              <w:keepNext/>
              <w:keepLines/>
              <w:overflowPunct w:val="0"/>
              <w:autoSpaceDE w:val="0"/>
              <w:autoSpaceDN w:val="0"/>
              <w:adjustRightInd w:val="0"/>
              <w:spacing w:after="0"/>
              <w:textAlignment w:val="baseline"/>
              <w:rPr>
                <w:ins w:id="11761" w:author="Dan Liu/Advanced Solution Research Lab /SRC-Beijing/Engineer/Samsung Electronics" w:date="2022-08-30T16:10:00Z"/>
                <w:rFonts w:ascii="Arial" w:hAnsi="Arial"/>
                <w:sz w:val="18"/>
                <w:lang w:eastAsia="zh-CN"/>
              </w:rPr>
            </w:pPr>
            <w:ins w:id="11762"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F</w:t>
              </w:r>
              <w:r w:rsidRPr="003E0B36">
                <w:rPr>
                  <w:rFonts w:ascii="Arial" w:eastAsia="Times New Roman" w:hAnsi="Arial"/>
                  <w:sz w:val="18"/>
                  <w:lang w:eastAsia="en-GB"/>
                </w:rPr>
                <w:t>DD duplex mode</w:t>
              </w:r>
            </w:ins>
          </w:p>
          <w:p w14:paraId="5DC1F17D" w14:textId="77777777" w:rsidR="000B571C" w:rsidRPr="003E0B36" w:rsidRDefault="000B571C" w:rsidP="00A86DAB">
            <w:pPr>
              <w:keepNext/>
              <w:keepLines/>
              <w:overflowPunct w:val="0"/>
              <w:autoSpaceDE w:val="0"/>
              <w:autoSpaceDN w:val="0"/>
              <w:adjustRightInd w:val="0"/>
              <w:spacing w:after="0"/>
              <w:textAlignment w:val="baseline"/>
              <w:rPr>
                <w:ins w:id="11763" w:author="Dan Liu/Advanced Solution Research Lab /SRC-Beijing/Engineer/Samsung Electronics" w:date="2022-08-30T16:10:00Z"/>
                <w:rFonts w:ascii="Arial" w:eastAsia="Times New Roman" w:hAnsi="Arial"/>
                <w:sz w:val="18"/>
                <w:lang w:eastAsia="en-GB"/>
              </w:rPr>
            </w:pPr>
            <w:ins w:id="11764"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240 kHz SSB SCS, 100 MHz bandwidth, TDD duplex mode</w:t>
              </w:r>
            </w:ins>
          </w:p>
        </w:tc>
      </w:tr>
      <w:tr w:rsidR="000B571C" w:rsidRPr="003E0B36" w14:paraId="54FC9BB4" w14:textId="77777777" w:rsidTr="00A86DAB">
        <w:trPr>
          <w:ins w:id="11765" w:author="Dan Liu/Advanced Solution Research Lab /SRC-Beijing/Engineer/Samsung Electronics" w:date="2022-08-30T16:10:00Z"/>
        </w:trPr>
        <w:tc>
          <w:tcPr>
            <w:tcW w:w="2331" w:type="dxa"/>
            <w:shd w:val="clear" w:color="auto" w:fill="auto"/>
          </w:tcPr>
          <w:p w14:paraId="415C5D5C" w14:textId="77777777" w:rsidR="000B571C" w:rsidRPr="00BA5F7B" w:rsidRDefault="000B571C" w:rsidP="00A86DAB">
            <w:pPr>
              <w:keepNext/>
              <w:keepLines/>
              <w:overflowPunct w:val="0"/>
              <w:autoSpaceDE w:val="0"/>
              <w:autoSpaceDN w:val="0"/>
              <w:adjustRightInd w:val="0"/>
              <w:spacing w:after="0"/>
              <w:textAlignment w:val="baseline"/>
              <w:rPr>
                <w:ins w:id="11766" w:author="Dan Liu/Advanced Solution Research Lab /SRC-Beijing/Engineer/Samsung Electronics" w:date="2022-08-30T16:10:00Z"/>
                <w:rFonts w:ascii="Arial" w:hAnsi="Arial"/>
                <w:sz w:val="18"/>
                <w:lang w:eastAsia="zh-CN"/>
              </w:rPr>
            </w:pPr>
            <w:ins w:id="11767" w:author="Dan Liu/Advanced Solution Research Lab /SRC-Beijing/Engineer/Samsung Electronics" w:date="2022-08-30T16:10:00Z">
              <w:r>
                <w:rPr>
                  <w:rFonts w:ascii="Arial" w:hAnsi="Arial" w:hint="eastAsia"/>
                  <w:sz w:val="18"/>
                  <w:lang w:eastAsia="zh-CN"/>
                </w:rPr>
                <w:t>5</w:t>
              </w:r>
            </w:ins>
          </w:p>
        </w:tc>
        <w:tc>
          <w:tcPr>
            <w:tcW w:w="7298" w:type="dxa"/>
            <w:shd w:val="clear" w:color="auto" w:fill="auto"/>
          </w:tcPr>
          <w:p w14:paraId="0F767A80" w14:textId="77777777" w:rsidR="000B571C" w:rsidRPr="00BA5F7B" w:rsidRDefault="000B571C" w:rsidP="00A86DAB">
            <w:pPr>
              <w:keepNext/>
              <w:keepLines/>
              <w:overflowPunct w:val="0"/>
              <w:autoSpaceDE w:val="0"/>
              <w:autoSpaceDN w:val="0"/>
              <w:adjustRightInd w:val="0"/>
              <w:spacing w:after="0"/>
              <w:textAlignment w:val="baseline"/>
              <w:rPr>
                <w:ins w:id="11768" w:author="Dan Liu/Advanced Solution Research Lab /SRC-Beijing/Engineer/Samsung Electronics" w:date="2022-08-30T16:10:00Z"/>
                <w:rFonts w:ascii="Arial" w:hAnsi="Arial"/>
                <w:sz w:val="18"/>
                <w:lang w:eastAsia="zh-CN"/>
              </w:rPr>
            </w:pPr>
            <w:ins w:id="11769"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15 kHz SSB SCS, 10 MHz bandwidth, T</w:t>
              </w:r>
              <w:r w:rsidRPr="003E0B36">
                <w:rPr>
                  <w:rFonts w:ascii="Arial" w:eastAsia="Times New Roman" w:hAnsi="Arial"/>
                  <w:sz w:val="18"/>
                  <w:lang w:eastAsia="en-GB"/>
                </w:rPr>
                <w:t>DD duplex mode</w:t>
              </w:r>
            </w:ins>
          </w:p>
          <w:p w14:paraId="4F463F70" w14:textId="77777777" w:rsidR="000B571C" w:rsidRPr="003E0B36" w:rsidRDefault="000B571C" w:rsidP="00A86DAB">
            <w:pPr>
              <w:keepNext/>
              <w:keepLines/>
              <w:overflowPunct w:val="0"/>
              <w:autoSpaceDE w:val="0"/>
              <w:autoSpaceDN w:val="0"/>
              <w:adjustRightInd w:val="0"/>
              <w:spacing w:after="0"/>
              <w:textAlignment w:val="baseline"/>
              <w:rPr>
                <w:ins w:id="11770" w:author="Dan Liu/Advanced Solution Research Lab /SRC-Beijing/Engineer/Samsung Electronics" w:date="2022-08-30T16:10:00Z"/>
                <w:rFonts w:ascii="Arial" w:eastAsia="Times New Roman" w:hAnsi="Arial"/>
                <w:sz w:val="18"/>
                <w:lang w:eastAsia="en-GB"/>
              </w:rPr>
            </w:pPr>
            <w:ins w:id="11771"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240 kHz SSB SCS, 100 MHz bandwidth, TDD duplex mode</w:t>
              </w:r>
            </w:ins>
          </w:p>
        </w:tc>
      </w:tr>
      <w:tr w:rsidR="000B571C" w:rsidRPr="003E0B36" w14:paraId="62928801" w14:textId="77777777" w:rsidTr="00A86DAB">
        <w:trPr>
          <w:ins w:id="11772" w:author="Dan Liu/Advanced Solution Research Lab /SRC-Beijing/Engineer/Samsung Electronics" w:date="2022-08-30T16:10:00Z"/>
        </w:trPr>
        <w:tc>
          <w:tcPr>
            <w:tcW w:w="2331" w:type="dxa"/>
            <w:shd w:val="clear" w:color="auto" w:fill="auto"/>
          </w:tcPr>
          <w:p w14:paraId="79EE376E" w14:textId="77777777" w:rsidR="000B571C" w:rsidRPr="00BA5F7B" w:rsidRDefault="000B571C" w:rsidP="00A86DAB">
            <w:pPr>
              <w:keepNext/>
              <w:keepLines/>
              <w:overflowPunct w:val="0"/>
              <w:autoSpaceDE w:val="0"/>
              <w:autoSpaceDN w:val="0"/>
              <w:adjustRightInd w:val="0"/>
              <w:spacing w:after="0"/>
              <w:textAlignment w:val="baseline"/>
              <w:rPr>
                <w:ins w:id="11773" w:author="Dan Liu/Advanced Solution Research Lab /SRC-Beijing/Engineer/Samsung Electronics" w:date="2022-08-30T16:10:00Z"/>
                <w:rFonts w:ascii="Arial" w:hAnsi="Arial"/>
                <w:sz w:val="18"/>
                <w:lang w:eastAsia="zh-CN"/>
              </w:rPr>
            </w:pPr>
            <w:ins w:id="11774" w:author="Dan Liu/Advanced Solution Research Lab /SRC-Beijing/Engineer/Samsung Electronics" w:date="2022-08-30T16:10:00Z">
              <w:r>
                <w:rPr>
                  <w:rFonts w:ascii="Arial" w:hAnsi="Arial" w:hint="eastAsia"/>
                  <w:sz w:val="18"/>
                  <w:lang w:eastAsia="zh-CN"/>
                </w:rPr>
                <w:t>6</w:t>
              </w:r>
            </w:ins>
          </w:p>
        </w:tc>
        <w:tc>
          <w:tcPr>
            <w:tcW w:w="7298" w:type="dxa"/>
            <w:shd w:val="clear" w:color="auto" w:fill="auto"/>
          </w:tcPr>
          <w:p w14:paraId="42D17E82" w14:textId="77777777" w:rsidR="000B571C" w:rsidRPr="00BA5F7B" w:rsidRDefault="000B571C" w:rsidP="00A86DAB">
            <w:pPr>
              <w:keepNext/>
              <w:keepLines/>
              <w:overflowPunct w:val="0"/>
              <w:autoSpaceDE w:val="0"/>
              <w:autoSpaceDN w:val="0"/>
              <w:adjustRightInd w:val="0"/>
              <w:spacing w:after="0"/>
              <w:textAlignment w:val="baseline"/>
              <w:rPr>
                <w:ins w:id="11775" w:author="Dan Liu/Advanced Solution Research Lab /SRC-Beijing/Engineer/Samsung Electronics" w:date="2022-08-30T16:10:00Z"/>
                <w:rFonts w:ascii="Arial" w:hAnsi="Arial"/>
                <w:sz w:val="18"/>
                <w:lang w:eastAsia="zh-CN"/>
              </w:rPr>
            </w:pPr>
            <w:ins w:id="11776" w:author="Dan Liu/Advanced Solution Research Lab /SRC-Beijing/Engineer/Samsung Electronics" w:date="2022-08-30T16:10:00Z">
              <w:r>
                <w:rPr>
                  <w:rFonts w:ascii="Arial" w:hAnsi="Arial" w:hint="eastAsia"/>
                  <w:sz w:val="18"/>
                  <w:lang w:eastAsia="zh-CN"/>
                </w:rPr>
                <w:t>N</w:t>
              </w:r>
              <w:r>
                <w:rPr>
                  <w:rFonts w:ascii="Arial" w:hAnsi="Arial"/>
                  <w:sz w:val="18"/>
                  <w:lang w:eastAsia="zh-CN"/>
                </w:rPr>
                <w:t xml:space="preserve">R </w:t>
              </w:r>
              <w:proofErr w:type="spellStart"/>
              <w:r>
                <w:rPr>
                  <w:rFonts w:ascii="Arial" w:hAnsi="Arial"/>
                  <w:sz w:val="18"/>
                  <w:lang w:eastAsia="zh-CN"/>
                </w:rPr>
                <w:t>PCell</w:t>
              </w:r>
              <w:proofErr w:type="spellEnd"/>
              <w:r>
                <w:rPr>
                  <w:rFonts w:ascii="Arial" w:hAnsi="Arial"/>
                  <w:sz w:val="18"/>
                  <w:lang w:eastAsia="zh-CN"/>
                </w:rPr>
                <w:t xml:space="preserve"> </w:t>
              </w:r>
              <w:r>
                <w:rPr>
                  <w:rFonts w:ascii="Arial" w:eastAsia="Times New Roman" w:hAnsi="Arial"/>
                  <w:sz w:val="18"/>
                  <w:lang w:eastAsia="en-GB"/>
                </w:rPr>
                <w:t>30 kHz SSB SCS, 40 MHz bandwidth, T</w:t>
              </w:r>
              <w:r w:rsidRPr="003E0B36">
                <w:rPr>
                  <w:rFonts w:ascii="Arial" w:eastAsia="Times New Roman" w:hAnsi="Arial"/>
                  <w:sz w:val="18"/>
                  <w:lang w:eastAsia="en-GB"/>
                </w:rPr>
                <w:t>DD duplex mode</w:t>
              </w:r>
            </w:ins>
          </w:p>
          <w:p w14:paraId="79EF0B54" w14:textId="77777777" w:rsidR="000B571C" w:rsidRPr="003E0B36" w:rsidRDefault="000B571C" w:rsidP="00A86DAB">
            <w:pPr>
              <w:keepNext/>
              <w:keepLines/>
              <w:overflowPunct w:val="0"/>
              <w:autoSpaceDE w:val="0"/>
              <w:autoSpaceDN w:val="0"/>
              <w:adjustRightInd w:val="0"/>
              <w:spacing w:after="0"/>
              <w:textAlignment w:val="baseline"/>
              <w:rPr>
                <w:ins w:id="11777" w:author="Dan Liu/Advanced Solution Research Lab /SRC-Beijing/Engineer/Samsung Electronics" w:date="2022-08-30T16:10:00Z"/>
                <w:rFonts w:ascii="Arial" w:eastAsia="Times New Roman" w:hAnsi="Arial"/>
                <w:sz w:val="18"/>
                <w:lang w:eastAsia="en-GB"/>
              </w:rPr>
            </w:pPr>
            <w:ins w:id="11778" w:author="Dan Liu/Advanced Solution Research Lab /SRC-Beijing/Engineer/Samsung Electronics" w:date="2022-08-30T16:10:00Z">
              <w:r w:rsidRPr="003E0B36">
                <w:rPr>
                  <w:rFonts w:ascii="Arial" w:eastAsia="Times New Roman" w:hAnsi="Arial"/>
                  <w:sz w:val="18"/>
                  <w:lang w:eastAsia="en-GB"/>
                </w:rPr>
                <w:t xml:space="preserve">NR </w:t>
              </w:r>
              <w:proofErr w:type="spellStart"/>
              <w:r>
                <w:rPr>
                  <w:rFonts w:ascii="Arial" w:eastAsia="Times New Roman" w:hAnsi="Arial"/>
                  <w:sz w:val="18"/>
                  <w:lang w:eastAsia="en-GB"/>
                </w:rPr>
                <w:t>SCell</w:t>
              </w:r>
              <w:proofErr w:type="spellEnd"/>
              <w:r>
                <w:rPr>
                  <w:rFonts w:ascii="Arial" w:eastAsia="Times New Roman" w:hAnsi="Arial"/>
                  <w:sz w:val="18"/>
                  <w:lang w:eastAsia="en-GB"/>
                </w:rPr>
                <w:t xml:space="preserve"> </w:t>
              </w:r>
              <w:r w:rsidRPr="003E0B36">
                <w:rPr>
                  <w:rFonts w:ascii="Arial" w:eastAsia="Times New Roman" w:hAnsi="Arial"/>
                  <w:sz w:val="18"/>
                  <w:lang w:eastAsia="en-GB"/>
                </w:rPr>
                <w:t>240 kHz SSB SCS, 100 MHz bandwidth, TDD duplex mode</w:t>
              </w:r>
            </w:ins>
          </w:p>
        </w:tc>
      </w:tr>
      <w:tr w:rsidR="000B571C" w:rsidRPr="003E0B36" w14:paraId="6B674059" w14:textId="77777777" w:rsidTr="00A86DAB">
        <w:trPr>
          <w:ins w:id="11779" w:author="Dan Liu/Advanced Solution Research Lab /SRC-Beijing/Engineer/Samsung Electronics" w:date="2022-08-30T16:10:00Z"/>
        </w:trPr>
        <w:tc>
          <w:tcPr>
            <w:tcW w:w="9629" w:type="dxa"/>
            <w:gridSpan w:val="2"/>
            <w:shd w:val="clear" w:color="auto" w:fill="auto"/>
          </w:tcPr>
          <w:p w14:paraId="2A787D2F"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1780" w:author="Dan Liu/Advanced Solution Research Lab /SRC-Beijing/Engineer/Samsung Electronics" w:date="2022-08-30T16:10:00Z"/>
                <w:rFonts w:ascii="Arial" w:eastAsia="Times New Roman" w:hAnsi="Arial"/>
                <w:sz w:val="18"/>
                <w:lang w:eastAsia="en-GB"/>
              </w:rPr>
            </w:pPr>
            <w:ins w:id="11781" w:author="Dan Liu/Advanced Solution Research Lab /SRC-Beijing/Engineer/Samsung Electronics" w:date="2022-08-30T16:10:00Z">
              <w:r w:rsidRPr="003E0B36">
                <w:rPr>
                  <w:rFonts w:ascii="Arial" w:eastAsia="Times New Roman" w:hAnsi="Arial"/>
                  <w:sz w:val="18"/>
                  <w:lang w:eastAsia="en-GB"/>
                </w:rPr>
                <w:t>Note:</w:t>
              </w:r>
              <w:r w:rsidRPr="003E0B36">
                <w:rPr>
                  <w:rFonts w:ascii="Arial" w:eastAsia="Times New Roman" w:hAnsi="Arial"/>
                  <w:sz w:val="18"/>
                  <w:lang w:eastAsia="en-GB"/>
                </w:rPr>
                <w:tab/>
                <w:t>The UE is only required to be tested in one of the supported test configurations</w:t>
              </w:r>
            </w:ins>
          </w:p>
        </w:tc>
      </w:tr>
    </w:tbl>
    <w:p w14:paraId="731C9316" w14:textId="77777777" w:rsidR="000B571C" w:rsidRPr="003E0B36" w:rsidRDefault="000B571C" w:rsidP="000B571C">
      <w:pPr>
        <w:overflowPunct w:val="0"/>
        <w:autoSpaceDE w:val="0"/>
        <w:autoSpaceDN w:val="0"/>
        <w:adjustRightInd w:val="0"/>
        <w:textAlignment w:val="baseline"/>
        <w:rPr>
          <w:ins w:id="11782" w:author="Dan Liu/Advanced Solution Research Lab /SRC-Beijing/Engineer/Samsung Electronics" w:date="2022-08-30T16:10:00Z"/>
          <w:rFonts w:eastAsia="Times New Roman" w:cs="v4.2.0"/>
          <w:lang w:eastAsia="en-GB"/>
        </w:rPr>
      </w:pPr>
    </w:p>
    <w:p w14:paraId="2A439D78" w14:textId="77777777" w:rsidR="000B571C" w:rsidRPr="003E0B36" w:rsidRDefault="000B571C" w:rsidP="000B571C">
      <w:pPr>
        <w:keepNext/>
        <w:keepLines/>
        <w:overflowPunct w:val="0"/>
        <w:autoSpaceDE w:val="0"/>
        <w:autoSpaceDN w:val="0"/>
        <w:adjustRightInd w:val="0"/>
        <w:spacing w:before="120"/>
        <w:ind w:left="1701" w:hanging="1701"/>
        <w:textAlignment w:val="baseline"/>
        <w:outlineLvl w:val="4"/>
        <w:rPr>
          <w:ins w:id="11783" w:author="Dan Liu/Advanced Solution Research Lab /SRC-Beijing/Engineer/Samsung Electronics" w:date="2022-08-30T16:10:00Z"/>
          <w:rFonts w:ascii="Arial" w:eastAsia="Times New Roman" w:hAnsi="Arial"/>
          <w:sz w:val="22"/>
          <w:lang w:eastAsia="en-GB"/>
        </w:rPr>
      </w:pPr>
      <w:ins w:id="11784" w:author="Dan Liu/Advanced Solution Research Lab /SRC-Beijing/Engineer/Samsung Electronics" w:date="2022-08-30T16:10:00Z">
        <w:r>
          <w:rPr>
            <w:rFonts w:ascii="Arial" w:eastAsia="Times New Roman" w:hAnsi="Arial"/>
            <w:sz w:val="22"/>
            <w:lang w:eastAsia="en-GB"/>
          </w:rPr>
          <w:t>A.7.6.3.X1</w:t>
        </w:r>
        <w:r w:rsidRPr="003E0B36">
          <w:rPr>
            <w:rFonts w:ascii="Arial" w:eastAsia="Times New Roman" w:hAnsi="Arial"/>
            <w:sz w:val="22"/>
            <w:lang w:eastAsia="en-GB"/>
          </w:rPr>
          <w:t>.2</w:t>
        </w:r>
        <w:r w:rsidRPr="003E0B36">
          <w:rPr>
            <w:rFonts w:ascii="Arial" w:eastAsia="Times New Roman" w:hAnsi="Arial"/>
            <w:sz w:val="22"/>
            <w:lang w:eastAsia="en-GB"/>
          </w:rPr>
          <w:tab/>
          <w:t>Test parameters</w:t>
        </w:r>
      </w:ins>
    </w:p>
    <w:p w14:paraId="7EFCBC69" w14:textId="77777777" w:rsidR="000B571C" w:rsidRPr="003E0B36" w:rsidRDefault="000B571C" w:rsidP="000B571C">
      <w:pPr>
        <w:overflowPunct w:val="0"/>
        <w:autoSpaceDE w:val="0"/>
        <w:autoSpaceDN w:val="0"/>
        <w:adjustRightInd w:val="0"/>
        <w:textAlignment w:val="baseline"/>
        <w:rPr>
          <w:ins w:id="11785" w:author="Dan Liu/Advanced Solution Research Lab /SRC-Beijing/Engineer/Samsung Electronics" w:date="2022-08-30T16:10:00Z"/>
          <w:rFonts w:eastAsia="Times New Roman"/>
          <w:lang w:eastAsia="en-GB"/>
        </w:rPr>
      </w:pPr>
      <w:ins w:id="11786" w:author="Dan Liu/Advanced Solution Research Lab /SRC-Beijing/Engineer/Samsung Electronics" w:date="2022-08-30T16:10:00Z">
        <w:r w:rsidRPr="003E0B36">
          <w:rPr>
            <w:rFonts w:eastAsia="Times New Roman" w:cs="v4.2.0"/>
            <w:lang w:eastAsia="en-GB"/>
          </w:rPr>
          <w:t xml:space="preserve">There </w:t>
        </w:r>
        <w:r w:rsidRPr="00D37A9A">
          <w:rPr>
            <w:rFonts w:eastAsia="Times New Roman" w:cs="v4.2.0"/>
            <w:lang w:eastAsia="en-GB"/>
          </w:rPr>
          <w:t>are two cells in the test</w:t>
        </w:r>
        <w:r w:rsidRPr="003E0B36">
          <w:rPr>
            <w:rFonts w:eastAsia="Times New Roman" w:cs="v4.2.0"/>
            <w:lang w:eastAsia="en-GB"/>
          </w:rPr>
          <w:t xml:space="preserve">, </w:t>
        </w:r>
        <w:r>
          <w:rPr>
            <w:rFonts w:eastAsia="Times New Roman" w:cs="v4.2.0"/>
            <w:lang w:eastAsia="en-GB"/>
          </w:rPr>
          <w:t>Cell 1 is the serving cell in CA, including a FR1 PCC and FR2 SCC</w:t>
        </w:r>
        <w:r w:rsidRPr="003E0B36">
          <w:rPr>
            <w:rFonts w:eastAsia="Times New Roman"/>
            <w:lang w:eastAsia="en-GB"/>
          </w:rPr>
          <w:t>.</w:t>
        </w:r>
        <w:r>
          <w:rPr>
            <w:rFonts w:eastAsia="Times New Roman"/>
            <w:lang w:eastAsia="en-GB"/>
          </w:rPr>
          <w:t xml:space="preserve"> Cell 2 is a FR2 cell with different PCI from Cell 1.</w:t>
        </w:r>
        <w:r w:rsidRPr="003E0B36">
          <w:rPr>
            <w:rFonts w:eastAsia="Times New Roman"/>
            <w:lang w:eastAsia="en-GB"/>
          </w:rPr>
          <w:t xml:space="preserve"> The test parameters for</w:t>
        </w:r>
        <w:r>
          <w:rPr>
            <w:rFonts w:eastAsia="Times New Roman"/>
            <w:lang w:eastAsia="en-GB"/>
          </w:rPr>
          <w:t xml:space="preserve"> Cell 1</w:t>
        </w:r>
        <w:r w:rsidRPr="003E0B36">
          <w:rPr>
            <w:rFonts w:eastAsia="Times New Roman"/>
            <w:lang w:eastAsia="en-GB"/>
          </w:rPr>
          <w:t xml:space="preserve"> are given in Table </w:t>
        </w:r>
        <w:r>
          <w:rPr>
            <w:rFonts w:eastAsia="Times New Roman"/>
            <w:lang w:eastAsia="en-GB"/>
          </w:rPr>
          <w:t xml:space="preserve">A.7.6.3.X1.2-1. </w:t>
        </w:r>
        <w:r w:rsidRPr="003E0B36">
          <w:rPr>
            <w:rFonts w:eastAsia="Times New Roman"/>
            <w:lang w:eastAsia="en-GB"/>
          </w:rPr>
          <w:t xml:space="preserve">The test parameters for </w:t>
        </w:r>
        <w:r>
          <w:rPr>
            <w:rFonts w:eastAsia="Times New Roman"/>
            <w:lang w:eastAsia="en-GB"/>
          </w:rPr>
          <w:t>FR2 Cell</w:t>
        </w:r>
        <w:r w:rsidRPr="003E0B36">
          <w:rPr>
            <w:rFonts w:eastAsia="Times New Roman"/>
            <w:lang w:eastAsia="en-GB"/>
          </w:rPr>
          <w:t xml:space="preserve"> </w:t>
        </w:r>
        <w:r>
          <w:rPr>
            <w:rFonts w:eastAsia="Times New Roman"/>
            <w:lang w:eastAsia="en-GB"/>
          </w:rPr>
          <w:t>(</w:t>
        </w:r>
        <w:r w:rsidRPr="003E0B36">
          <w:rPr>
            <w:rFonts w:eastAsia="Times New Roman"/>
            <w:lang w:eastAsia="en-GB"/>
          </w:rPr>
          <w:t xml:space="preserve">Cell </w:t>
        </w:r>
        <w:r>
          <w:rPr>
            <w:rFonts w:eastAsia="Times New Roman"/>
            <w:lang w:eastAsia="en-GB"/>
          </w:rPr>
          <w:t>2)</w:t>
        </w:r>
        <w:r w:rsidRPr="003E0B36">
          <w:rPr>
            <w:rFonts w:eastAsia="Times New Roman"/>
            <w:lang w:eastAsia="en-GB"/>
          </w:rPr>
          <w:t xml:space="preserve"> are given in Table </w:t>
        </w:r>
        <w:r>
          <w:rPr>
            <w:rFonts w:eastAsia="Times New Roman"/>
            <w:lang w:eastAsia="en-GB"/>
          </w:rPr>
          <w:t>A.7.6.3.X1</w:t>
        </w:r>
        <w:r w:rsidRPr="003E0B36">
          <w:rPr>
            <w:rFonts w:eastAsia="Times New Roman"/>
            <w:lang w:eastAsia="en-GB"/>
          </w:rPr>
          <w:t>.2-</w:t>
        </w:r>
        <w:r>
          <w:rPr>
            <w:rFonts w:eastAsia="Times New Roman"/>
            <w:lang w:eastAsia="en-GB"/>
          </w:rPr>
          <w:t>2</w:t>
        </w:r>
        <w:r w:rsidRPr="003E0B36">
          <w:rPr>
            <w:rFonts w:eastAsia="Times New Roman"/>
            <w:lang w:eastAsia="en-GB"/>
          </w:rPr>
          <w:t xml:space="preserve"> and Table </w:t>
        </w:r>
        <w:r>
          <w:rPr>
            <w:rFonts w:eastAsia="Times New Roman"/>
            <w:lang w:eastAsia="en-GB"/>
          </w:rPr>
          <w:t>A.7.6.3.X1</w:t>
        </w:r>
        <w:r w:rsidRPr="003E0B36">
          <w:rPr>
            <w:rFonts w:eastAsia="Times New Roman"/>
            <w:lang w:eastAsia="en-GB"/>
          </w:rPr>
          <w:t>.2-</w:t>
        </w:r>
        <w:r>
          <w:rPr>
            <w:rFonts w:eastAsia="Times New Roman"/>
            <w:lang w:eastAsia="en-GB"/>
          </w:rPr>
          <w:t>3.</w:t>
        </w:r>
      </w:ins>
    </w:p>
    <w:p w14:paraId="40D514B6" w14:textId="77777777" w:rsidR="000B571C" w:rsidRPr="00BA1AD6" w:rsidRDefault="000B571C" w:rsidP="000B571C">
      <w:pPr>
        <w:widowControl w:val="0"/>
        <w:overflowPunct w:val="0"/>
        <w:autoSpaceDE w:val="0"/>
        <w:autoSpaceDN w:val="0"/>
        <w:adjustRightInd w:val="0"/>
        <w:textAlignment w:val="baseline"/>
        <w:rPr>
          <w:ins w:id="11787" w:author="Dan Liu/Advanced Solution Research Lab /SRC-Beijing/Engineer/Samsung Electronics" w:date="2022-08-30T16:10:00Z"/>
          <w:rFonts w:eastAsia="Times New Roman" w:cs="v4.2.0"/>
          <w:lang w:eastAsia="en-GB"/>
        </w:rPr>
      </w:pPr>
      <w:ins w:id="11788" w:author="Dan Liu/Advanced Solution Research Lab /SRC-Beijing/Engineer/Samsung Electronics" w:date="2022-08-30T16:10:00Z">
        <w:r>
          <w:rPr>
            <w:rFonts w:eastAsia="Times New Roman" w:cs="v4.2.0"/>
            <w:lang w:eastAsia="en-GB"/>
          </w:rPr>
          <w:t>SSB#0 and SSB#1 is transmitted on Cell 1 FR2 SCC and Cell 2.</w:t>
        </w:r>
        <w:r w:rsidRPr="003E0B36">
          <w:rPr>
            <w:rFonts w:eastAsia="Times New Roman" w:cs="v4.2.0"/>
            <w:lang w:eastAsia="en-GB"/>
          </w:rPr>
          <w:t xml:space="preserve">In CSI measurement configuration, UE is indicated to perform L1-RSRP measurement on </w:t>
        </w:r>
        <w:r>
          <w:rPr>
            <w:rFonts w:eastAsia="Times New Roman" w:cs="v4.2.0"/>
            <w:lang w:eastAsia="en-GB"/>
          </w:rPr>
          <w:t xml:space="preserve"> SSB#0,</w:t>
        </w:r>
        <w:r w:rsidRPr="003E0B36">
          <w:rPr>
            <w:rFonts w:eastAsia="Times New Roman" w:cs="v4.2.0"/>
            <w:lang w:eastAsia="en-GB"/>
          </w:rPr>
          <w:t xml:space="preserve"> and report</w:t>
        </w:r>
        <w:r>
          <w:rPr>
            <w:rFonts w:eastAsia="Times New Roman" w:cs="v4.2.0"/>
            <w:lang w:eastAsia="en-GB"/>
          </w:rPr>
          <w:t xml:space="preserve"> measurement results</w:t>
        </w:r>
        <w:r w:rsidRPr="003E0B36">
          <w:rPr>
            <w:rFonts w:eastAsia="Times New Roman" w:cs="v4.2.0"/>
            <w:lang w:eastAsia="en-GB"/>
          </w:rPr>
          <w:t xml:space="preserve"> periodically. The test consists of two successive time periods, with time duration of T1 and T2 respectively. </w:t>
        </w:r>
        <w:r>
          <w:rPr>
            <w:rFonts w:eastAsia="Times New Roman" w:cs="v4.2.0"/>
            <w:lang w:eastAsia="en-GB"/>
          </w:rPr>
          <w:t xml:space="preserve">At the beginning of T2, SSB#1 starts transmission and the UE is configured for L1-RSRP measurement on SSB#1. </w:t>
        </w:r>
        <w:r w:rsidRPr="003E0B36">
          <w:rPr>
            <w:rFonts w:eastAsia="Times New Roman" w:cs="v4.2.0"/>
            <w:lang w:eastAsia="en-GB"/>
          </w:rPr>
          <w:t xml:space="preserve">The test has higher layer parameter </w:t>
        </w:r>
        <w:proofErr w:type="spellStart"/>
        <w:r w:rsidRPr="003E0B36">
          <w:rPr>
            <w:rFonts w:eastAsia="?? ??"/>
            <w:i/>
            <w:lang w:eastAsia="en-GB"/>
          </w:rPr>
          <w:t>timeRestrictionForChannelMeasurements</w:t>
        </w:r>
        <w:proofErr w:type="spellEnd"/>
        <w:r w:rsidRPr="003E0B36">
          <w:rPr>
            <w:rFonts w:eastAsia="?? ??"/>
            <w:i/>
            <w:lang w:eastAsia="en-GB"/>
          </w:rPr>
          <w:t xml:space="preserve"> </w:t>
        </w:r>
        <w:r w:rsidRPr="003E0B36">
          <w:rPr>
            <w:rFonts w:eastAsia="?? ??"/>
            <w:lang w:eastAsia="en-GB"/>
          </w:rPr>
          <w:t>configured</w:t>
        </w:r>
        <w:r>
          <w:rPr>
            <w:rFonts w:eastAsia="?? ??"/>
            <w:lang w:eastAsia="en-GB"/>
          </w:rPr>
          <w:t xml:space="preserve"> in </w:t>
        </w:r>
        <w:r w:rsidRPr="00740BCD">
          <w:t>CSI-</w:t>
        </w:r>
        <w:proofErr w:type="spellStart"/>
        <w:r w:rsidRPr="00740BCD">
          <w:t>ReportConfig</w:t>
        </w:r>
        <w:proofErr w:type="spellEnd"/>
        <w:r>
          <w:rPr>
            <w:rFonts w:eastAsia="?? ??"/>
            <w:i/>
            <w:lang w:eastAsia="en-GB"/>
          </w:rPr>
          <w:t xml:space="preserve"> </w:t>
        </w:r>
        <w:r w:rsidRPr="00752ED2">
          <w:rPr>
            <w:rFonts w:eastAsia="?? ??"/>
            <w:lang w:eastAsia="en-GB"/>
          </w:rPr>
          <w:t xml:space="preserve">and </w:t>
        </w:r>
        <w:proofErr w:type="spellStart"/>
        <w:r w:rsidRPr="00BA1AD6">
          <w:rPr>
            <w:rFonts w:eastAsia="Times New Roman"/>
            <w:i/>
            <w:lang w:eastAsia="en-GB"/>
          </w:rPr>
          <w:t>additionalPCIList</w:t>
        </w:r>
        <w:proofErr w:type="spellEnd"/>
        <w:r>
          <w:rPr>
            <w:rFonts w:eastAsia="Times New Roman"/>
            <w:lang w:eastAsia="en-GB"/>
          </w:rPr>
          <w:t xml:space="preserve"> </w:t>
        </w:r>
        <w:r w:rsidRPr="00BA1AD6">
          <w:rPr>
            <w:rFonts w:eastAsia="Times New Roman"/>
            <w:lang w:eastAsia="en-GB"/>
          </w:rPr>
          <w:t>configured</w:t>
        </w:r>
        <w:r>
          <w:rPr>
            <w:rFonts w:eastAsia="Times New Roman"/>
            <w:lang w:eastAsia="en-GB"/>
          </w:rPr>
          <w:t xml:space="preserve"> in </w:t>
        </w:r>
        <w:r w:rsidRPr="00EB4548">
          <w:rPr>
            <w:rFonts w:eastAsia="Times New Roman"/>
            <w:i/>
            <w:lang w:eastAsia="en-GB"/>
          </w:rPr>
          <w:t>CSI-SSB-</w:t>
        </w:r>
        <w:proofErr w:type="spellStart"/>
        <w:r w:rsidRPr="00EB4548">
          <w:rPr>
            <w:rFonts w:eastAsia="Times New Roman"/>
            <w:i/>
            <w:lang w:eastAsia="en-GB"/>
          </w:rPr>
          <w:t>ResourceSet</w:t>
        </w:r>
        <w:proofErr w:type="spellEnd"/>
        <w:r>
          <w:rPr>
            <w:rFonts w:eastAsia="Times New Roman"/>
            <w:lang w:eastAsia="en-GB"/>
          </w:rPr>
          <w:t>.</w:t>
        </w:r>
      </w:ins>
    </w:p>
    <w:p w14:paraId="49885AAA" w14:textId="77777777" w:rsidR="000B571C" w:rsidRPr="003E0B36" w:rsidRDefault="000B571C" w:rsidP="000B571C">
      <w:pPr>
        <w:widowControl w:val="0"/>
        <w:overflowPunct w:val="0"/>
        <w:autoSpaceDE w:val="0"/>
        <w:autoSpaceDN w:val="0"/>
        <w:adjustRightInd w:val="0"/>
        <w:textAlignment w:val="baseline"/>
        <w:rPr>
          <w:ins w:id="11789" w:author="Dan Liu/Advanced Solution Research Lab /SRC-Beijing/Engineer/Samsung Electronics" w:date="2022-08-30T16:10:00Z"/>
          <w:rFonts w:eastAsia="Times New Roman"/>
          <w:lang w:eastAsia="en-GB"/>
        </w:rPr>
      </w:pPr>
      <w:ins w:id="11790" w:author="Dan Liu/Advanced Solution Research Lab /SRC-Beijing/Engineer/Samsung Electronics" w:date="2022-08-30T16:10:00Z">
        <w:r w:rsidRPr="003E0B36">
          <w:rPr>
            <w:rFonts w:eastAsia="Times New Roman"/>
            <w:lang w:eastAsia="en-GB"/>
          </w:rPr>
          <w:t>There is no measurement gap configured in the test. Before the test, UE is configured to perform RLM</w:t>
        </w:r>
        <w:r>
          <w:rPr>
            <w:rFonts w:eastAsia="Times New Roman"/>
            <w:lang w:eastAsia="en-GB"/>
          </w:rPr>
          <w:t xml:space="preserve"> and </w:t>
        </w:r>
        <w:r w:rsidRPr="003E0B36">
          <w:rPr>
            <w:rFonts w:eastAsia="Times New Roman"/>
            <w:lang w:eastAsia="en-GB"/>
          </w:rPr>
          <w:t xml:space="preserve">BFD </w:t>
        </w:r>
        <w:r>
          <w:rPr>
            <w:rFonts w:eastAsia="Times New Roman"/>
            <w:lang w:eastAsia="en-GB"/>
          </w:rPr>
          <w:t xml:space="preserve">on Cell 1 in FR1 </w:t>
        </w:r>
        <w:r w:rsidRPr="003E0B36">
          <w:rPr>
            <w:rFonts w:eastAsia="Times New Roman"/>
            <w:lang w:eastAsia="en-GB"/>
          </w:rPr>
          <w:t>and perform L1-RSRP measurement</w:t>
        </w:r>
        <w:r>
          <w:rPr>
            <w:rFonts w:eastAsia="Times New Roman"/>
            <w:lang w:eastAsia="en-GB"/>
          </w:rPr>
          <w:t>s</w:t>
        </w:r>
        <w:r w:rsidRPr="003E0B36">
          <w:rPr>
            <w:rFonts w:eastAsia="Times New Roman"/>
            <w:lang w:eastAsia="en-GB"/>
          </w:rPr>
          <w:t xml:space="preserve"> on the </w:t>
        </w:r>
        <w:r>
          <w:rPr>
            <w:rFonts w:eastAsia="Times New Roman"/>
            <w:lang w:eastAsia="en-GB"/>
          </w:rPr>
          <w:t>SSB#0in FR2</w:t>
        </w:r>
        <w:r w:rsidRPr="003E0B36">
          <w:rPr>
            <w:rFonts w:eastAsia="Times New Roman"/>
            <w:lang w:eastAsia="en-GB"/>
          </w:rPr>
          <w:t>.</w:t>
        </w:r>
      </w:ins>
    </w:p>
    <w:p w14:paraId="0F0B0FB7" w14:textId="77777777" w:rsidR="000B571C" w:rsidRDefault="000B571C" w:rsidP="000B571C">
      <w:pPr>
        <w:widowControl w:val="0"/>
        <w:overflowPunct w:val="0"/>
        <w:autoSpaceDE w:val="0"/>
        <w:autoSpaceDN w:val="0"/>
        <w:adjustRightInd w:val="0"/>
        <w:spacing w:before="60"/>
        <w:jc w:val="center"/>
        <w:textAlignment w:val="baseline"/>
        <w:rPr>
          <w:ins w:id="11791" w:author="Dan Liu/Advanced Solution Research Lab /SRC-Beijing/Engineer/Samsung Electronics" w:date="2022-08-30T16:10:00Z"/>
          <w:rFonts w:ascii="Arial" w:eastAsia="Times New Roman" w:hAnsi="Arial"/>
          <w:b/>
          <w:lang w:eastAsia="en-GB"/>
        </w:rPr>
      </w:pPr>
      <w:ins w:id="11792" w:author="Dan Liu/Advanced Solution Research Lab /SRC-Beijing/Engineer/Samsung Electronics" w:date="2022-08-30T16:10:00Z">
        <w:r w:rsidRPr="003E0B36">
          <w:rPr>
            <w:rFonts w:ascii="Arial" w:eastAsia="Times New Roman" w:hAnsi="Arial"/>
            <w:b/>
            <w:lang w:eastAsia="en-GB"/>
          </w:rPr>
          <w:t xml:space="preserve">Table </w:t>
        </w:r>
        <w:r>
          <w:rPr>
            <w:rFonts w:ascii="Arial" w:eastAsia="Times New Roman" w:hAnsi="Arial"/>
            <w:b/>
            <w:lang w:eastAsia="en-GB"/>
          </w:rPr>
          <w:t>A.7.6.3.X1</w:t>
        </w:r>
        <w:r w:rsidRPr="003E0B36">
          <w:rPr>
            <w:rFonts w:ascii="Arial" w:eastAsia="Times New Roman" w:hAnsi="Arial"/>
            <w:b/>
            <w:lang w:eastAsia="en-GB"/>
          </w:rPr>
          <w:t xml:space="preserve">.2-1: </w:t>
        </w:r>
        <w:r>
          <w:rPr>
            <w:rFonts w:ascii="Arial" w:eastAsia="Times New Roman" w:hAnsi="Arial"/>
            <w:b/>
            <w:lang w:eastAsia="en-GB"/>
          </w:rPr>
          <w:t>Cell specific</w:t>
        </w:r>
        <w:r w:rsidRPr="003E0B36">
          <w:rPr>
            <w:rFonts w:ascii="Arial" w:eastAsia="Times New Roman" w:hAnsi="Arial"/>
            <w:b/>
            <w:lang w:eastAsia="en-GB"/>
          </w:rPr>
          <w:t xml:space="preserve"> test parameters</w:t>
        </w:r>
        <w:r>
          <w:rPr>
            <w:rFonts w:ascii="Arial" w:eastAsia="Times New Roman" w:hAnsi="Arial"/>
            <w:b/>
            <w:lang w:eastAsia="en-GB"/>
          </w:rPr>
          <w:t xml:space="preserve"> for FR1 </w:t>
        </w:r>
        <w:proofErr w:type="spellStart"/>
        <w:r>
          <w:rPr>
            <w:rFonts w:ascii="Arial" w:eastAsia="Times New Roman" w:hAnsi="Arial"/>
            <w:b/>
            <w:lang w:eastAsia="en-GB"/>
          </w:rPr>
          <w:t>PCell</w:t>
        </w:r>
        <w:proofErr w:type="spellEnd"/>
      </w:ins>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959"/>
        <w:gridCol w:w="1268"/>
        <w:gridCol w:w="1743"/>
      </w:tblGrid>
      <w:tr w:rsidR="000B571C" w:rsidRPr="00F74500" w14:paraId="3797C805" w14:textId="77777777" w:rsidTr="00A86DAB">
        <w:trPr>
          <w:trHeight w:val="187"/>
          <w:jc w:val="center"/>
          <w:ins w:id="11793"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vAlign w:val="center"/>
            <w:hideMark/>
          </w:tcPr>
          <w:p w14:paraId="36669ECC" w14:textId="77777777" w:rsidR="000B571C" w:rsidRPr="00F74500" w:rsidRDefault="000B571C" w:rsidP="00A86DAB">
            <w:pPr>
              <w:widowControl w:val="0"/>
              <w:overflowPunct w:val="0"/>
              <w:autoSpaceDE w:val="0"/>
              <w:autoSpaceDN w:val="0"/>
              <w:adjustRightInd w:val="0"/>
              <w:spacing w:after="0"/>
              <w:jc w:val="center"/>
              <w:textAlignment w:val="baseline"/>
              <w:rPr>
                <w:ins w:id="11794" w:author="Dan Liu/Advanced Solution Research Lab /SRC-Beijing/Engineer/Samsung Electronics" w:date="2022-08-30T16:10:00Z"/>
                <w:rFonts w:ascii="Arial" w:eastAsia="Times New Roman" w:hAnsi="Arial"/>
                <w:b/>
                <w:sz w:val="18"/>
                <w:lang w:eastAsia="en-GB"/>
              </w:rPr>
            </w:pPr>
            <w:ins w:id="11795" w:author="Dan Liu/Advanced Solution Research Lab /SRC-Beijing/Engineer/Samsung Electronics" w:date="2022-08-30T16:10:00Z">
              <w:r w:rsidRPr="00F74500">
                <w:rPr>
                  <w:rFonts w:ascii="Arial" w:eastAsia="Times New Roman" w:hAnsi="Arial"/>
                  <w:b/>
                  <w:sz w:val="18"/>
                  <w:lang w:eastAsia="en-GB"/>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19E6BE3F" w14:textId="77777777" w:rsidR="000B571C" w:rsidRPr="00F74500" w:rsidRDefault="000B571C" w:rsidP="00A86DAB">
            <w:pPr>
              <w:widowControl w:val="0"/>
              <w:overflowPunct w:val="0"/>
              <w:autoSpaceDE w:val="0"/>
              <w:autoSpaceDN w:val="0"/>
              <w:adjustRightInd w:val="0"/>
              <w:spacing w:after="0"/>
              <w:jc w:val="center"/>
              <w:textAlignment w:val="baseline"/>
              <w:rPr>
                <w:ins w:id="11796" w:author="Dan Liu/Advanced Solution Research Lab /SRC-Beijing/Engineer/Samsung Electronics" w:date="2022-08-30T16:10:00Z"/>
                <w:rFonts w:ascii="Arial" w:eastAsia="Times New Roman" w:hAnsi="Arial"/>
                <w:b/>
                <w:sz w:val="18"/>
                <w:lang w:eastAsia="en-GB"/>
              </w:rPr>
            </w:pPr>
            <w:ins w:id="11797" w:author="Dan Liu/Advanced Solution Research Lab /SRC-Beijing/Engineer/Samsung Electronics" w:date="2022-08-30T16:10:00Z">
              <w:r w:rsidRPr="00F74500">
                <w:rPr>
                  <w:rFonts w:ascii="Arial" w:eastAsia="Times New Roman" w:hAnsi="Arial"/>
                  <w:b/>
                  <w:sz w:val="18"/>
                  <w:lang w:eastAsia="en-GB"/>
                </w:rPr>
                <w:t>Config</w:t>
              </w:r>
            </w:ins>
          </w:p>
        </w:tc>
        <w:tc>
          <w:tcPr>
            <w:tcW w:w="1268" w:type="dxa"/>
            <w:tcBorders>
              <w:top w:val="single" w:sz="4" w:space="0" w:color="auto"/>
              <w:left w:val="single" w:sz="4" w:space="0" w:color="auto"/>
              <w:bottom w:val="single" w:sz="4" w:space="0" w:color="auto"/>
              <w:right w:val="single" w:sz="4" w:space="0" w:color="auto"/>
            </w:tcBorders>
            <w:vAlign w:val="center"/>
            <w:hideMark/>
          </w:tcPr>
          <w:p w14:paraId="441D2AF6" w14:textId="77777777" w:rsidR="000B571C" w:rsidRPr="00F74500" w:rsidRDefault="000B571C" w:rsidP="00A86DAB">
            <w:pPr>
              <w:widowControl w:val="0"/>
              <w:overflowPunct w:val="0"/>
              <w:autoSpaceDE w:val="0"/>
              <w:autoSpaceDN w:val="0"/>
              <w:adjustRightInd w:val="0"/>
              <w:spacing w:after="0"/>
              <w:jc w:val="center"/>
              <w:textAlignment w:val="baseline"/>
              <w:rPr>
                <w:ins w:id="11798" w:author="Dan Liu/Advanced Solution Research Lab /SRC-Beijing/Engineer/Samsung Electronics" w:date="2022-08-30T16:10:00Z"/>
                <w:rFonts w:ascii="Arial" w:eastAsia="Times New Roman" w:hAnsi="Arial"/>
                <w:b/>
                <w:sz w:val="18"/>
                <w:lang w:eastAsia="en-GB"/>
              </w:rPr>
            </w:pPr>
            <w:ins w:id="11799" w:author="Dan Liu/Advanced Solution Research Lab /SRC-Beijing/Engineer/Samsung Electronics" w:date="2022-08-30T16:10:00Z">
              <w:r w:rsidRPr="00F74500">
                <w:rPr>
                  <w:rFonts w:ascii="Arial" w:eastAsia="Times New Roman" w:hAnsi="Arial"/>
                  <w:b/>
                  <w:sz w:val="18"/>
                  <w:lang w:eastAsia="en-GB"/>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14:paraId="2E06026C" w14:textId="77777777" w:rsidR="000B571C" w:rsidRPr="00F74500" w:rsidRDefault="000B571C" w:rsidP="00A86DAB">
            <w:pPr>
              <w:widowControl w:val="0"/>
              <w:overflowPunct w:val="0"/>
              <w:autoSpaceDE w:val="0"/>
              <w:autoSpaceDN w:val="0"/>
              <w:adjustRightInd w:val="0"/>
              <w:spacing w:after="0"/>
              <w:jc w:val="center"/>
              <w:textAlignment w:val="baseline"/>
              <w:rPr>
                <w:ins w:id="11800" w:author="Dan Liu/Advanced Solution Research Lab /SRC-Beijing/Engineer/Samsung Electronics" w:date="2022-08-30T16:10:00Z"/>
                <w:rFonts w:ascii="Arial" w:eastAsia="Times New Roman" w:hAnsi="Arial"/>
                <w:b/>
                <w:sz w:val="18"/>
                <w:lang w:eastAsia="en-GB"/>
              </w:rPr>
            </w:pPr>
            <w:ins w:id="11801" w:author="Dan Liu/Advanced Solution Research Lab /SRC-Beijing/Engineer/Samsung Electronics" w:date="2022-08-30T16:10:00Z">
              <w:r w:rsidRPr="00F74500">
                <w:rPr>
                  <w:rFonts w:ascii="Arial" w:eastAsia="Times New Roman" w:hAnsi="Arial"/>
                  <w:b/>
                  <w:sz w:val="18"/>
                  <w:lang w:eastAsia="en-GB"/>
                </w:rPr>
                <w:t>Value</w:t>
              </w:r>
            </w:ins>
          </w:p>
        </w:tc>
      </w:tr>
      <w:tr w:rsidR="000B571C" w:rsidRPr="00F74500" w14:paraId="5C64C16C" w14:textId="77777777" w:rsidTr="00A86DAB">
        <w:trPr>
          <w:trHeight w:val="187"/>
          <w:jc w:val="center"/>
          <w:ins w:id="11802"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54E1390A" w14:textId="77777777" w:rsidR="000B571C" w:rsidRPr="00F74500" w:rsidRDefault="000B571C" w:rsidP="00A86DAB">
            <w:pPr>
              <w:widowControl w:val="0"/>
              <w:overflowPunct w:val="0"/>
              <w:autoSpaceDE w:val="0"/>
              <w:autoSpaceDN w:val="0"/>
              <w:adjustRightInd w:val="0"/>
              <w:spacing w:after="0"/>
              <w:textAlignment w:val="baseline"/>
              <w:rPr>
                <w:ins w:id="11803" w:author="Dan Liu/Advanced Solution Research Lab /SRC-Beijing/Engineer/Samsung Electronics" w:date="2022-08-30T16:10:00Z"/>
                <w:rFonts w:ascii="Arial" w:eastAsia="Times New Roman" w:hAnsi="Arial"/>
                <w:sz w:val="18"/>
                <w:lang w:eastAsia="en-GB"/>
              </w:rPr>
            </w:pPr>
            <w:ins w:id="11804" w:author="Dan Liu/Advanced Solution Research Lab /SRC-Beijing/Engineer/Samsung Electronics" w:date="2022-08-30T16:10:00Z">
              <w:r w:rsidRPr="00F74500">
                <w:rPr>
                  <w:rFonts w:ascii="Arial" w:eastAsia="Times New Roman" w:hAnsi="Arial"/>
                  <w:sz w:val="18"/>
                  <w:lang w:eastAsia="en-GB"/>
                </w:rPr>
                <w:t>SSB GSCN</w:t>
              </w:r>
            </w:ins>
          </w:p>
        </w:tc>
        <w:tc>
          <w:tcPr>
            <w:tcW w:w="959" w:type="dxa"/>
            <w:tcBorders>
              <w:top w:val="single" w:sz="4" w:space="0" w:color="auto"/>
              <w:left w:val="single" w:sz="4" w:space="0" w:color="auto"/>
              <w:bottom w:val="single" w:sz="4" w:space="0" w:color="auto"/>
              <w:right w:val="single" w:sz="4" w:space="0" w:color="auto"/>
            </w:tcBorders>
            <w:hideMark/>
          </w:tcPr>
          <w:p w14:paraId="5F560A93" w14:textId="77777777" w:rsidR="000B571C" w:rsidRPr="00F74500" w:rsidRDefault="000B571C" w:rsidP="00A86DAB">
            <w:pPr>
              <w:widowControl w:val="0"/>
              <w:overflowPunct w:val="0"/>
              <w:autoSpaceDE w:val="0"/>
              <w:autoSpaceDN w:val="0"/>
              <w:adjustRightInd w:val="0"/>
              <w:spacing w:after="0"/>
              <w:jc w:val="center"/>
              <w:textAlignment w:val="baseline"/>
              <w:rPr>
                <w:ins w:id="11805" w:author="Dan Liu/Advanced Solution Research Lab /SRC-Beijing/Engineer/Samsung Electronics" w:date="2022-08-30T16:10:00Z"/>
                <w:rFonts w:ascii="Arial" w:eastAsia="Times New Roman" w:hAnsi="Arial"/>
                <w:sz w:val="18"/>
                <w:lang w:eastAsia="en-GB"/>
              </w:rPr>
            </w:pPr>
            <w:ins w:id="11806"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02E0905C" w14:textId="77777777" w:rsidR="000B571C" w:rsidRPr="00F74500" w:rsidRDefault="000B571C" w:rsidP="00A86DAB">
            <w:pPr>
              <w:widowControl w:val="0"/>
              <w:overflowPunct w:val="0"/>
              <w:autoSpaceDE w:val="0"/>
              <w:autoSpaceDN w:val="0"/>
              <w:adjustRightInd w:val="0"/>
              <w:spacing w:after="0"/>
              <w:jc w:val="center"/>
              <w:textAlignment w:val="baseline"/>
              <w:rPr>
                <w:ins w:id="11807"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C0EBC8F" w14:textId="77777777" w:rsidR="000B571C" w:rsidRPr="00F74500" w:rsidRDefault="000B571C" w:rsidP="00A86DAB">
            <w:pPr>
              <w:widowControl w:val="0"/>
              <w:overflowPunct w:val="0"/>
              <w:autoSpaceDE w:val="0"/>
              <w:autoSpaceDN w:val="0"/>
              <w:adjustRightInd w:val="0"/>
              <w:spacing w:after="0"/>
              <w:jc w:val="center"/>
              <w:textAlignment w:val="baseline"/>
              <w:rPr>
                <w:ins w:id="11808" w:author="Dan Liu/Advanced Solution Research Lab /SRC-Beijing/Engineer/Samsung Electronics" w:date="2022-08-30T16:10:00Z"/>
                <w:rFonts w:ascii="Arial" w:eastAsia="Times New Roman" w:hAnsi="Arial"/>
                <w:sz w:val="18"/>
                <w:lang w:eastAsia="en-GB"/>
              </w:rPr>
            </w:pPr>
            <w:ins w:id="11809" w:author="Dan Liu/Advanced Solution Research Lab /SRC-Beijing/Engineer/Samsung Electronics" w:date="2022-08-30T16:10:00Z">
              <w:r w:rsidRPr="00F74500">
                <w:rPr>
                  <w:rFonts w:ascii="Arial" w:eastAsia="Times New Roman" w:hAnsi="Arial"/>
                  <w:sz w:val="18"/>
                  <w:lang w:eastAsia="en-GB"/>
                </w:rPr>
                <w:t>freq1</w:t>
              </w:r>
            </w:ins>
          </w:p>
        </w:tc>
      </w:tr>
      <w:tr w:rsidR="000B571C" w:rsidRPr="00F74500" w14:paraId="351566B0" w14:textId="77777777" w:rsidTr="00A86DAB">
        <w:trPr>
          <w:trHeight w:val="187"/>
          <w:jc w:val="center"/>
          <w:ins w:id="11810"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205D2660" w14:textId="77777777" w:rsidR="000B571C" w:rsidRPr="00F74500" w:rsidRDefault="000B571C" w:rsidP="00A86DAB">
            <w:pPr>
              <w:widowControl w:val="0"/>
              <w:overflowPunct w:val="0"/>
              <w:autoSpaceDE w:val="0"/>
              <w:autoSpaceDN w:val="0"/>
              <w:adjustRightInd w:val="0"/>
              <w:spacing w:after="0"/>
              <w:textAlignment w:val="baseline"/>
              <w:rPr>
                <w:ins w:id="11811" w:author="Dan Liu/Advanced Solution Research Lab /SRC-Beijing/Engineer/Samsung Electronics" w:date="2022-08-30T16:10:00Z"/>
                <w:rFonts w:ascii="Arial" w:eastAsia="Times New Roman" w:hAnsi="Arial"/>
                <w:sz w:val="18"/>
                <w:lang w:eastAsia="en-GB"/>
              </w:rPr>
            </w:pPr>
            <w:ins w:id="11812" w:author="Dan Liu/Advanced Solution Research Lab /SRC-Beijing/Engineer/Samsung Electronics" w:date="2022-08-30T16:10:00Z">
              <w:r w:rsidRPr="00F74500">
                <w:rPr>
                  <w:rFonts w:ascii="Arial" w:eastAsia="Times New Roman" w:hAnsi="Arial"/>
                  <w:sz w:val="18"/>
                  <w:lang w:eastAsia="en-GB"/>
                </w:rPr>
                <w:t>Duplex mode</w:t>
              </w:r>
            </w:ins>
          </w:p>
        </w:tc>
        <w:tc>
          <w:tcPr>
            <w:tcW w:w="959" w:type="dxa"/>
            <w:tcBorders>
              <w:top w:val="single" w:sz="4" w:space="0" w:color="auto"/>
              <w:left w:val="single" w:sz="4" w:space="0" w:color="auto"/>
              <w:bottom w:val="single" w:sz="4" w:space="0" w:color="auto"/>
              <w:right w:val="single" w:sz="4" w:space="0" w:color="auto"/>
            </w:tcBorders>
            <w:hideMark/>
          </w:tcPr>
          <w:p w14:paraId="3095F80F" w14:textId="77777777" w:rsidR="000B571C" w:rsidRPr="00F74500" w:rsidRDefault="000B571C" w:rsidP="00A86DAB">
            <w:pPr>
              <w:widowControl w:val="0"/>
              <w:overflowPunct w:val="0"/>
              <w:autoSpaceDE w:val="0"/>
              <w:autoSpaceDN w:val="0"/>
              <w:adjustRightInd w:val="0"/>
              <w:spacing w:after="0"/>
              <w:jc w:val="center"/>
              <w:textAlignment w:val="baseline"/>
              <w:rPr>
                <w:ins w:id="11813" w:author="Dan Liu/Advanced Solution Research Lab /SRC-Beijing/Engineer/Samsung Electronics" w:date="2022-08-30T16:10:00Z"/>
                <w:rFonts w:ascii="Arial" w:eastAsia="Times New Roman" w:hAnsi="Arial"/>
                <w:sz w:val="18"/>
                <w:lang w:eastAsia="en-GB"/>
              </w:rPr>
            </w:pPr>
            <w:ins w:id="11814"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045A205C" w14:textId="77777777" w:rsidR="000B571C" w:rsidRPr="00F74500" w:rsidRDefault="000B571C" w:rsidP="00A86DAB">
            <w:pPr>
              <w:widowControl w:val="0"/>
              <w:overflowPunct w:val="0"/>
              <w:autoSpaceDE w:val="0"/>
              <w:autoSpaceDN w:val="0"/>
              <w:adjustRightInd w:val="0"/>
              <w:spacing w:after="0"/>
              <w:jc w:val="center"/>
              <w:textAlignment w:val="baseline"/>
              <w:rPr>
                <w:ins w:id="11815"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09812C9" w14:textId="77777777" w:rsidR="000B571C" w:rsidRPr="00F74500" w:rsidRDefault="000B571C" w:rsidP="00A86DAB">
            <w:pPr>
              <w:widowControl w:val="0"/>
              <w:overflowPunct w:val="0"/>
              <w:autoSpaceDE w:val="0"/>
              <w:autoSpaceDN w:val="0"/>
              <w:adjustRightInd w:val="0"/>
              <w:spacing w:after="0"/>
              <w:jc w:val="center"/>
              <w:textAlignment w:val="baseline"/>
              <w:rPr>
                <w:ins w:id="11816" w:author="Dan Liu/Advanced Solution Research Lab /SRC-Beijing/Engineer/Samsung Electronics" w:date="2022-08-30T16:10:00Z"/>
                <w:rFonts w:ascii="Arial" w:eastAsia="Times New Roman" w:hAnsi="Arial"/>
                <w:sz w:val="18"/>
                <w:lang w:eastAsia="en-GB"/>
              </w:rPr>
            </w:pPr>
            <w:ins w:id="11817" w:author="Dan Liu/Advanced Solution Research Lab /SRC-Beijing/Engineer/Samsung Electronics" w:date="2022-08-30T16:10:00Z">
              <w:r w:rsidRPr="00F74500">
                <w:rPr>
                  <w:rFonts w:ascii="Arial" w:eastAsia="Times New Roman" w:hAnsi="Arial"/>
                  <w:sz w:val="18"/>
                  <w:lang w:eastAsia="en-GB"/>
                </w:rPr>
                <w:t>FDD</w:t>
              </w:r>
            </w:ins>
          </w:p>
        </w:tc>
      </w:tr>
      <w:tr w:rsidR="000B571C" w:rsidRPr="00F74500" w14:paraId="45B565DB" w14:textId="77777777" w:rsidTr="00A86DAB">
        <w:trPr>
          <w:trHeight w:val="187"/>
          <w:jc w:val="center"/>
          <w:ins w:id="11818"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11113439" w14:textId="77777777" w:rsidR="000B571C" w:rsidRPr="00F74500" w:rsidRDefault="000B571C" w:rsidP="00A86DAB">
            <w:pPr>
              <w:widowControl w:val="0"/>
              <w:overflowPunct w:val="0"/>
              <w:autoSpaceDE w:val="0"/>
              <w:autoSpaceDN w:val="0"/>
              <w:adjustRightInd w:val="0"/>
              <w:spacing w:after="0"/>
              <w:textAlignment w:val="baseline"/>
              <w:rPr>
                <w:ins w:id="11819"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5C0D30B8" w14:textId="77777777" w:rsidR="000B571C" w:rsidRPr="00F74500" w:rsidRDefault="000B571C" w:rsidP="00A86DAB">
            <w:pPr>
              <w:widowControl w:val="0"/>
              <w:overflowPunct w:val="0"/>
              <w:autoSpaceDE w:val="0"/>
              <w:autoSpaceDN w:val="0"/>
              <w:adjustRightInd w:val="0"/>
              <w:spacing w:after="0"/>
              <w:jc w:val="center"/>
              <w:textAlignment w:val="baseline"/>
              <w:rPr>
                <w:ins w:id="11820" w:author="Dan Liu/Advanced Solution Research Lab /SRC-Beijing/Engineer/Samsung Electronics" w:date="2022-08-30T16:10:00Z"/>
                <w:rFonts w:ascii="Arial" w:eastAsia="Times New Roman" w:hAnsi="Arial"/>
                <w:sz w:val="18"/>
                <w:lang w:eastAsia="en-GB"/>
              </w:rPr>
            </w:pPr>
            <w:ins w:id="11821"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0112DDA9" w14:textId="77777777" w:rsidR="000B571C" w:rsidRPr="00F74500" w:rsidRDefault="000B571C" w:rsidP="00A86DAB">
            <w:pPr>
              <w:widowControl w:val="0"/>
              <w:overflowPunct w:val="0"/>
              <w:autoSpaceDE w:val="0"/>
              <w:autoSpaceDN w:val="0"/>
              <w:adjustRightInd w:val="0"/>
              <w:spacing w:after="0"/>
              <w:jc w:val="center"/>
              <w:textAlignment w:val="baseline"/>
              <w:rPr>
                <w:ins w:id="1182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4BCE5590" w14:textId="77777777" w:rsidR="000B571C" w:rsidRPr="00F74500" w:rsidRDefault="000B571C" w:rsidP="00A86DAB">
            <w:pPr>
              <w:widowControl w:val="0"/>
              <w:overflowPunct w:val="0"/>
              <w:autoSpaceDE w:val="0"/>
              <w:autoSpaceDN w:val="0"/>
              <w:adjustRightInd w:val="0"/>
              <w:spacing w:after="0"/>
              <w:jc w:val="center"/>
              <w:textAlignment w:val="baseline"/>
              <w:rPr>
                <w:ins w:id="11823" w:author="Dan Liu/Advanced Solution Research Lab /SRC-Beijing/Engineer/Samsung Electronics" w:date="2022-08-30T16:10:00Z"/>
                <w:rFonts w:ascii="Arial" w:eastAsia="Times New Roman" w:hAnsi="Arial"/>
                <w:sz w:val="18"/>
                <w:lang w:eastAsia="en-GB"/>
              </w:rPr>
            </w:pPr>
            <w:ins w:id="11824" w:author="Dan Liu/Advanced Solution Research Lab /SRC-Beijing/Engineer/Samsung Electronics" w:date="2022-08-30T16:10:00Z">
              <w:r w:rsidRPr="00F74500">
                <w:rPr>
                  <w:rFonts w:ascii="Arial" w:eastAsia="Times New Roman" w:hAnsi="Arial"/>
                  <w:sz w:val="18"/>
                  <w:lang w:eastAsia="en-GB"/>
                </w:rPr>
                <w:t>TDD</w:t>
              </w:r>
            </w:ins>
          </w:p>
        </w:tc>
      </w:tr>
      <w:tr w:rsidR="000B571C" w:rsidRPr="00F74500" w14:paraId="6702C837" w14:textId="77777777" w:rsidTr="00A86DAB">
        <w:trPr>
          <w:trHeight w:val="187"/>
          <w:jc w:val="center"/>
          <w:ins w:id="11825"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5B11611E" w14:textId="77777777" w:rsidR="000B571C" w:rsidRPr="00F74500" w:rsidRDefault="000B571C" w:rsidP="00A86DAB">
            <w:pPr>
              <w:widowControl w:val="0"/>
              <w:overflowPunct w:val="0"/>
              <w:autoSpaceDE w:val="0"/>
              <w:autoSpaceDN w:val="0"/>
              <w:adjustRightInd w:val="0"/>
              <w:spacing w:after="0"/>
              <w:textAlignment w:val="baseline"/>
              <w:rPr>
                <w:ins w:id="11826"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4C79E94" w14:textId="77777777" w:rsidR="000B571C" w:rsidRPr="00F74500" w:rsidRDefault="000B571C" w:rsidP="00A86DAB">
            <w:pPr>
              <w:widowControl w:val="0"/>
              <w:overflowPunct w:val="0"/>
              <w:autoSpaceDE w:val="0"/>
              <w:autoSpaceDN w:val="0"/>
              <w:adjustRightInd w:val="0"/>
              <w:spacing w:after="0"/>
              <w:jc w:val="center"/>
              <w:textAlignment w:val="baseline"/>
              <w:rPr>
                <w:ins w:id="11827" w:author="Dan Liu/Advanced Solution Research Lab /SRC-Beijing/Engineer/Samsung Electronics" w:date="2022-08-30T16:10:00Z"/>
                <w:rFonts w:ascii="Arial" w:eastAsia="Times New Roman" w:hAnsi="Arial"/>
                <w:sz w:val="18"/>
                <w:lang w:eastAsia="en-GB"/>
              </w:rPr>
            </w:pPr>
            <w:ins w:id="11828"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391B7613" w14:textId="77777777" w:rsidR="000B571C" w:rsidRPr="00F74500" w:rsidRDefault="000B571C" w:rsidP="00A86DAB">
            <w:pPr>
              <w:widowControl w:val="0"/>
              <w:overflowPunct w:val="0"/>
              <w:autoSpaceDE w:val="0"/>
              <w:autoSpaceDN w:val="0"/>
              <w:adjustRightInd w:val="0"/>
              <w:spacing w:after="0"/>
              <w:jc w:val="center"/>
              <w:textAlignment w:val="baseline"/>
              <w:rPr>
                <w:ins w:id="11829"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6D8D765D" w14:textId="77777777" w:rsidR="000B571C" w:rsidRPr="00F74500" w:rsidRDefault="000B571C" w:rsidP="00A86DAB">
            <w:pPr>
              <w:widowControl w:val="0"/>
              <w:overflowPunct w:val="0"/>
              <w:autoSpaceDE w:val="0"/>
              <w:autoSpaceDN w:val="0"/>
              <w:adjustRightInd w:val="0"/>
              <w:spacing w:after="0"/>
              <w:jc w:val="center"/>
              <w:textAlignment w:val="baseline"/>
              <w:rPr>
                <w:ins w:id="11830" w:author="Dan Liu/Advanced Solution Research Lab /SRC-Beijing/Engineer/Samsung Electronics" w:date="2022-08-30T16:10:00Z"/>
                <w:rFonts w:ascii="Arial" w:eastAsia="Times New Roman" w:hAnsi="Arial"/>
                <w:sz w:val="18"/>
                <w:lang w:eastAsia="en-GB"/>
              </w:rPr>
            </w:pPr>
            <w:ins w:id="11831" w:author="Dan Liu/Advanced Solution Research Lab /SRC-Beijing/Engineer/Samsung Electronics" w:date="2022-08-30T16:10:00Z">
              <w:r w:rsidRPr="00F74500">
                <w:rPr>
                  <w:rFonts w:ascii="Arial" w:eastAsia="Times New Roman" w:hAnsi="Arial"/>
                  <w:sz w:val="18"/>
                  <w:lang w:eastAsia="en-GB"/>
                </w:rPr>
                <w:t>TDD</w:t>
              </w:r>
            </w:ins>
          </w:p>
        </w:tc>
      </w:tr>
      <w:tr w:rsidR="000B571C" w:rsidRPr="00F74500" w14:paraId="2C3CD6F4" w14:textId="77777777" w:rsidTr="00A86DAB">
        <w:trPr>
          <w:trHeight w:val="187"/>
          <w:jc w:val="center"/>
          <w:ins w:id="11832"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70C7DEB0" w14:textId="77777777" w:rsidR="000B571C" w:rsidRPr="00F74500" w:rsidRDefault="000B571C" w:rsidP="00A86DAB">
            <w:pPr>
              <w:widowControl w:val="0"/>
              <w:overflowPunct w:val="0"/>
              <w:autoSpaceDE w:val="0"/>
              <w:autoSpaceDN w:val="0"/>
              <w:adjustRightInd w:val="0"/>
              <w:spacing w:after="0"/>
              <w:textAlignment w:val="baseline"/>
              <w:rPr>
                <w:ins w:id="11833" w:author="Dan Liu/Advanced Solution Research Lab /SRC-Beijing/Engineer/Samsung Electronics" w:date="2022-08-30T16:10:00Z"/>
                <w:rFonts w:ascii="Arial" w:eastAsia="Times New Roman" w:hAnsi="Arial"/>
                <w:sz w:val="18"/>
                <w:lang w:eastAsia="en-GB"/>
              </w:rPr>
            </w:pPr>
            <w:ins w:id="11834" w:author="Dan Liu/Advanced Solution Research Lab /SRC-Beijing/Engineer/Samsung Electronics" w:date="2022-08-30T16:10:00Z">
              <w:r w:rsidRPr="00F74500">
                <w:rPr>
                  <w:rFonts w:ascii="Arial" w:eastAsia="Times New Roman" w:hAnsi="Arial"/>
                  <w:sz w:val="18"/>
                  <w:lang w:eastAsia="en-GB"/>
                </w:rPr>
                <w:t>TDD Configuration</w:t>
              </w:r>
            </w:ins>
          </w:p>
        </w:tc>
        <w:tc>
          <w:tcPr>
            <w:tcW w:w="959" w:type="dxa"/>
            <w:tcBorders>
              <w:top w:val="single" w:sz="4" w:space="0" w:color="auto"/>
              <w:left w:val="single" w:sz="4" w:space="0" w:color="auto"/>
              <w:bottom w:val="single" w:sz="4" w:space="0" w:color="auto"/>
              <w:right w:val="single" w:sz="4" w:space="0" w:color="auto"/>
            </w:tcBorders>
            <w:hideMark/>
          </w:tcPr>
          <w:p w14:paraId="3EB6F7AE" w14:textId="77777777" w:rsidR="000B571C" w:rsidRPr="00F74500" w:rsidRDefault="000B571C" w:rsidP="00A86DAB">
            <w:pPr>
              <w:widowControl w:val="0"/>
              <w:overflowPunct w:val="0"/>
              <w:autoSpaceDE w:val="0"/>
              <w:autoSpaceDN w:val="0"/>
              <w:adjustRightInd w:val="0"/>
              <w:spacing w:after="0"/>
              <w:jc w:val="center"/>
              <w:textAlignment w:val="baseline"/>
              <w:rPr>
                <w:ins w:id="11835" w:author="Dan Liu/Advanced Solution Research Lab /SRC-Beijing/Engineer/Samsung Electronics" w:date="2022-08-30T16:10:00Z"/>
                <w:rFonts w:ascii="Arial" w:eastAsia="Times New Roman" w:hAnsi="Arial"/>
                <w:sz w:val="18"/>
                <w:lang w:eastAsia="en-GB"/>
              </w:rPr>
            </w:pPr>
            <w:ins w:id="11836"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0C489DDD" w14:textId="77777777" w:rsidR="000B571C" w:rsidRPr="00F74500" w:rsidRDefault="000B571C" w:rsidP="00A86DAB">
            <w:pPr>
              <w:widowControl w:val="0"/>
              <w:overflowPunct w:val="0"/>
              <w:autoSpaceDE w:val="0"/>
              <w:autoSpaceDN w:val="0"/>
              <w:adjustRightInd w:val="0"/>
              <w:spacing w:after="0"/>
              <w:jc w:val="center"/>
              <w:textAlignment w:val="baseline"/>
              <w:rPr>
                <w:ins w:id="11837"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58DCDDFB" w14:textId="77777777" w:rsidR="000B571C" w:rsidRPr="00F74500" w:rsidRDefault="000B571C" w:rsidP="00A86DAB">
            <w:pPr>
              <w:widowControl w:val="0"/>
              <w:overflowPunct w:val="0"/>
              <w:autoSpaceDE w:val="0"/>
              <w:autoSpaceDN w:val="0"/>
              <w:adjustRightInd w:val="0"/>
              <w:spacing w:after="0"/>
              <w:jc w:val="center"/>
              <w:textAlignment w:val="baseline"/>
              <w:rPr>
                <w:ins w:id="11838" w:author="Dan Liu/Advanced Solution Research Lab /SRC-Beijing/Engineer/Samsung Electronics" w:date="2022-08-30T16:10:00Z"/>
                <w:rFonts w:ascii="Arial" w:eastAsia="Times New Roman" w:hAnsi="Arial"/>
                <w:sz w:val="18"/>
                <w:lang w:eastAsia="en-GB"/>
              </w:rPr>
            </w:pPr>
            <w:ins w:id="11839" w:author="Dan Liu/Advanced Solution Research Lab /SRC-Beijing/Engineer/Samsung Electronics" w:date="2022-08-30T16:10:00Z">
              <w:r w:rsidRPr="00F74500">
                <w:rPr>
                  <w:rFonts w:ascii="Arial" w:eastAsia="Times New Roman" w:hAnsi="Arial"/>
                  <w:sz w:val="18"/>
                  <w:lang w:eastAsia="en-GB"/>
                </w:rPr>
                <w:t>N/A</w:t>
              </w:r>
            </w:ins>
          </w:p>
        </w:tc>
      </w:tr>
      <w:tr w:rsidR="000B571C" w:rsidRPr="00F74500" w14:paraId="02EE1BEF" w14:textId="77777777" w:rsidTr="00A86DAB">
        <w:trPr>
          <w:trHeight w:val="187"/>
          <w:jc w:val="center"/>
          <w:ins w:id="11840"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350F1047" w14:textId="77777777" w:rsidR="000B571C" w:rsidRPr="00F74500" w:rsidRDefault="000B571C" w:rsidP="00A86DAB">
            <w:pPr>
              <w:widowControl w:val="0"/>
              <w:overflowPunct w:val="0"/>
              <w:autoSpaceDE w:val="0"/>
              <w:autoSpaceDN w:val="0"/>
              <w:adjustRightInd w:val="0"/>
              <w:spacing w:after="0"/>
              <w:textAlignment w:val="baseline"/>
              <w:rPr>
                <w:ins w:id="11841"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1DF05221" w14:textId="77777777" w:rsidR="000B571C" w:rsidRPr="00F74500" w:rsidRDefault="000B571C" w:rsidP="00A86DAB">
            <w:pPr>
              <w:widowControl w:val="0"/>
              <w:overflowPunct w:val="0"/>
              <w:autoSpaceDE w:val="0"/>
              <w:autoSpaceDN w:val="0"/>
              <w:adjustRightInd w:val="0"/>
              <w:spacing w:after="0"/>
              <w:jc w:val="center"/>
              <w:textAlignment w:val="baseline"/>
              <w:rPr>
                <w:ins w:id="11842" w:author="Dan Liu/Advanced Solution Research Lab /SRC-Beijing/Engineer/Samsung Electronics" w:date="2022-08-30T16:10:00Z"/>
                <w:rFonts w:ascii="Arial" w:eastAsia="Times New Roman" w:hAnsi="Arial"/>
                <w:sz w:val="18"/>
                <w:lang w:eastAsia="en-GB"/>
              </w:rPr>
            </w:pPr>
            <w:ins w:id="11843"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278B89C4" w14:textId="77777777" w:rsidR="000B571C" w:rsidRPr="00F74500" w:rsidRDefault="000B571C" w:rsidP="00A86DAB">
            <w:pPr>
              <w:widowControl w:val="0"/>
              <w:overflowPunct w:val="0"/>
              <w:autoSpaceDE w:val="0"/>
              <w:autoSpaceDN w:val="0"/>
              <w:adjustRightInd w:val="0"/>
              <w:spacing w:after="0"/>
              <w:jc w:val="center"/>
              <w:textAlignment w:val="baseline"/>
              <w:rPr>
                <w:ins w:id="1184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F30EC83" w14:textId="77777777" w:rsidR="000B571C" w:rsidRPr="00F74500" w:rsidRDefault="000B571C" w:rsidP="00A86DAB">
            <w:pPr>
              <w:widowControl w:val="0"/>
              <w:overflowPunct w:val="0"/>
              <w:autoSpaceDE w:val="0"/>
              <w:autoSpaceDN w:val="0"/>
              <w:adjustRightInd w:val="0"/>
              <w:spacing w:after="0"/>
              <w:jc w:val="center"/>
              <w:textAlignment w:val="baseline"/>
              <w:rPr>
                <w:ins w:id="11845" w:author="Dan Liu/Advanced Solution Research Lab /SRC-Beijing/Engineer/Samsung Electronics" w:date="2022-08-30T16:10:00Z"/>
                <w:rFonts w:ascii="Arial" w:eastAsia="Times New Roman" w:hAnsi="Arial"/>
                <w:sz w:val="18"/>
                <w:lang w:eastAsia="en-GB"/>
              </w:rPr>
            </w:pPr>
            <w:ins w:id="11846" w:author="Dan Liu/Advanced Solution Research Lab /SRC-Beijing/Engineer/Samsung Electronics" w:date="2022-08-30T16:10:00Z">
              <w:r w:rsidRPr="00F74500">
                <w:rPr>
                  <w:rFonts w:ascii="Arial" w:eastAsia="Times New Roman" w:hAnsi="Arial"/>
                  <w:sz w:val="18"/>
                  <w:lang w:eastAsia="en-GB"/>
                </w:rPr>
                <w:t>TDDConf.1.1</w:t>
              </w:r>
            </w:ins>
          </w:p>
        </w:tc>
      </w:tr>
      <w:tr w:rsidR="000B571C" w:rsidRPr="00F74500" w14:paraId="0570FE2B" w14:textId="77777777" w:rsidTr="00A86DAB">
        <w:trPr>
          <w:trHeight w:val="187"/>
          <w:jc w:val="center"/>
          <w:ins w:id="11847"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03B25819" w14:textId="77777777" w:rsidR="000B571C" w:rsidRPr="00F74500" w:rsidRDefault="000B571C" w:rsidP="00A86DAB">
            <w:pPr>
              <w:widowControl w:val="0"/>
              <w:overflowPunct w:val="0"/>
              <w:autoSpaceDE w:val="0"/>
              <w:autoSpaceDN w:val="0"/>
              <w:adjustRightInd w:val="0"/>
              <w:spacing w:after="0"/>
              <w:textAlignment w:val="baseline"/>
              <w:rPr>
                <w:ins w:id="11848"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6BEA7A5E" w14:textId="77777777" w:rsidR="000B571C" w:rsidRPr="00F74500" w:rsidRDefault="000B571C" w:rsidP="00A86DAB">
            <w:pPr>
              <w:widowControl w:val="0"/>
              <w:overflowPunct w:val="0"/>
              <w:autoSpaceDE w:val="0"/>
              <w:autoSpaceDN w:val="0"/>
              <w:adjustRightInd w:val="0"/>
              <w:spacing w:after="0"/>
              <w:jc w:val="center"/>
              <w:textAlignment w:val="baseline"/>
              <w:rPr>
                <w:ins w:id="11849" w:author="Dan Liu/Advanced Solution Research Lab /SRC-Beijing/Engineer/Samsung Electronics" w:date="2022-08-30T16:10:00Z"/>
                <w:rFonts w:ascii="Arial" w:eastAsia="Times New Roman" w:hAnsi="Arial"/>
                <w:sz w:val="18"/>
                <w:lang w:eastAsia="en-GB"/>
              </w:rPr>
            </w:pPr>
            <w:ins w:id="11850"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1D655D54" w14:textId="77777777" w:rsidR="000B571C" w:rsidRPr="00F74500" w:rsidRDefault="000B571C" w:rsidP="00A86DAB">
            <w:pPr>
              <w:widowControl w:val="0"/>
              <w:overflowPunct w:val="0"/>
              <w:autoSpaceDE w:val="0"/>
              <w:autoSpaceDN w:val="0"/>
              <w:adjustRightInd w:val="0"/>
              <w:spacing w:after="0"/>
              <w:jc w:val="center"/>
              <w:textAlignment w:val="baseline"/>
              <w:rPr>
                <w:ins w:id="11851"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54BA2D84" w14:textId="77777777" w:rsidR="000B571C" w:rsidRPr="00F74500" w:rsidRDefault="000B571C" w:rsidP="00A86DAB">
            <w:pPr>
              <w:widowControl w:val="0"/>
              <w:overflowPunct w:val="0"/>
              <w:autoSpaceDE w:val="0"/>
              <w:autoSpaceDN w:val="0"/>
              <w:adjustRightInd w:val="0"/>
              <w:spacing w:after="0"/>
              <w:jc w:val="center"/>
              <w:textAlignment w:val="baseline"/>
              <w:rPr>
                <w:ins w:id="11852" w:author="Dan Liu/Advanced Solution Research Lab /SRC-Beijing/Engineer/Samsung Electronics" w:date="2022-08-30T16:10:00Z"/>
                <w:rFonts w:ascii="Arial" w:eastAsia="Times New Roman" w:hAnsi="Arial"/>
                <w:sz w:val="18"/>
                <w:lang w:eastAsia="en-GB"/>
              </w:rPr>
            </w:pPr>
            <w:ins w:id="11853" w:author="Dan Liu/Advanced Solution Research Lab /SRC-Beijing/Engineer/Samsung Electronics" w:date="2022-08-30T16:10:00Z">
              <w:r w:rsidRPr="00F74500">
                <w:rPr>
                  <w:rFonts w:ascii="Arial" w:eastAsia="Times New Roman" w:hAnsi="Arial"/>
                  <w:sz w:val="18"/>
                  <w:lang w:eastAsia="en-GB"/>
                </w:rPr>
                <w:t>TDDConf.2.1</w:t>
              </w:r>
            </w:ins>
          </w:p>
        </w:tc>
      </w:tr>
      <w:tr w:rsidR="000B571C" w:rsidRPr="00F74500" w14:paraId="1A17D99B" w14:textId="77777777" w:rsidTr="00A86DAB">
        <w:trPr>
          <w:trHeight w:val="187"/>
          <w:jc w:val="center"/>
          <w:ins w:id="11854"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5AD36999" w14:textId="77777777" w:rsidR="000B571C" w:rsidRPr="00F74500" w:rsidRDefault="000B571C" w:rsidP="00A86DAB">
            <w:pPr>
              <w:widowControl w:val="0"/>
              <w:overflowPunct w:val="0"/>
              <w:autoSpaceDE w:val="0"/>
              <w:autoSpaceDN w:val="0"/>
              <w:adjustRightInd w:val="0"/>
              <w:spacing w:after="0"/>
              <w:textAlignment w:val="baseline"/>
              <w:rPr>
                <w:ins w:id="11855" w:author="Dan Liu/Advanced Solution Research Lab /SRC-Beijing/Engineer/Samsung Electronics" w:date="2022-08-30T16:10:00Z"/>
                <w:rFonts w:ascii="Arial" w:eastAsia="Times New Roman" w:hAnsi="Arial"/>
                <w:sz w:val="18"/>
                <w:vertAlign w:val="subscript"/>
                <w:lang w:eastAsia="en-GB"/>
              </w:rPr>
            </w:pPr>
            <w:proofErr w:type="spellStart"/>
            <w:ins w:id="11856" w:author="Dan Liu/Advanced Solution Research Lab /SRC-Beijing/Engineer/Samsung Electronics" w:date="2022-08-30T16:10:00Z">
              <w:r w:rsidRPr="00F74500">
                <w:rPr>
                  <w:rFonts w:ascii="Arial" w:eastAsia="Times New Roman" w:hAnsi="Arial"/>
                  <w:sz w:val="18"/>
                  <w:lang w:eastAsia="en-GB"/>
                </w:rPr>
                <w:t>BW</w:t>
              </w:r>
              <w:r w:rsidRPr="00F74500">
                <w:rPr>
                  <w:rFonts w:ascii="Arial" w:eastAsia="Times New Roman" w:hAnsi="Arial"/>
                  <w:sz w:val="18"/>
                  <w:vertAlign w:val="subscript"/>
                  <w:lang w:eastAsia="en-GB"/>
                </w:rPr>
                <w:t>channel</w:t>
              </w:r>
              <w:proofErr w:type="spellEnd"/>
            </w:ins>
          </w:p>
        </w:tc>
        <w:tc>
          <w:tcPr>
            <w:tcW w:w="959" w:type="dxa"/>
            <w:tcBorders>
              <w:top w:val="single" w:sz="4" w:space="0" w:color="auto"/>
              <w:left w:val="single" w:sz="4" w:space="0" w:color="auto"/>
              <w:bottom w:val="single" w:sz="4" w:space="0" w:color="auto"/>
              <w:right w:val="single" w:sz="4" w:space="0" w:color="auto"/>
            </w:tcBorders>
            <w:hideMark/>
          </w:tcPr>
          <w:p w14:paraId="7B86F256" w14:textId="77777777" w:rsidR="000B571C" w:rsidRPr="00F74500" w:rsidRDefault="000B571C" w:rsidP="00A86DAB">
            <w:pPr>
              <w:widowControl w:val="0"/>
              <w:overflowPunct w:val="0"/>
              <w:autoSpaceDE w:val="0"/>
              <w:autoSpaceDN w:val="0"/>
              <w:adjustRightInd w:val="0"/>
              <w:spacing w:after="0"/>
              <w:jc w:val="center"/>
              <w:textAlignment w:val="baseline"/>
              <w:rPr>
                <w:ins w:id="11857" w:author="Dan Liu/Advanced Solution Research Lab /SRC-Beijing/Engineer/Samsung Electronics" w:date="2022-08-30T16:10:00Z"/>
                <w:rFonts w:ascii="Arial" w:eastAsia="Times New Roman" w:hAnsi="Arial"/>
                <w:sz w:val="18"/>
                <w:lang w:eastAsia="en-GB"/>
              </w:rPr>
            </w:pPr>
            <w:ins w:id="11858"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hideMark/>
          </w:tcPr>
          <w:p w14:paraId="030BD2B2" w14:textId="77777777" w:rsidR="000B571C" w:rsidRPr="00F74500" w:rsidRDefault="000B571C" w:rsidP="00A86DAB">
            <w:pPr>
              <w:widowControl w:val="0"/>
              <w:overflowPunct w:val="0"/>
              <w:autoSpaceDE w:val="0"/>
              <w:autoSpaceDN w:val="0"/>
              <w:adjustRightInd w:val="0"/>
              <w:spacing w:after="0"/>
              <w:jc w:val="center"/>
              <w:textAlignment w:val="baseline"/>
              <w:rPr>
                <w:ins w:id="11859" w:author="Dan Liu/Advanced Solution Research Lab /SRC-Beijing/Engineer/Samsung Electronics" w:date="2022-08-30T16:10:00Z"/>
                <w:rFonts w:ascii="Arial" w:eastAsia="Times New Roman" w:hAnsi="Arial"/>
                <w:sz w:val="18"/>
                <w:lang w:eastAsia="en-GB"/>
              </w:rPr>
            </w:pPr>
            <w:ins w:id="11860" w:author="Dan Liu/Advanced Solution Research Lab /SRC-Beijing/Engineer/Samsung Electronics" w:date="2022-08-30T16:10:00Z">
              <w:r w:rsidRPr="00F74500">
                <w:rPr>
                  <w:rFonts w:ascii="Arial" w:eastAsia="Times New Roman" w:hAnsi="Arial"/>
                  <w:sz w:val="18"/>
                  <w:lang w:eastAsia="en-GB"/>
                </w:rPr>
                <w:t>MHz</w:t>
              </w:r>
            </w:ins>
          </w:p>
        </w:tc>
        <w:tc>
          <w:tcPr>
            <w:tcW w:w="1743" w:type="dxa"/>
            <w:tcBorders>
              <w:top w:val="single" w:sz="4" w:space="0" w:color="auto"/>
              <w:left w:val="single" w:sz="4" w:space="0" w:color="auto"/>
              <w:bottom w:val="single" w:sz="4" w:space="0" w:color="auto"/>
              <w:right w:val="single" w:sz="4" w:space="0" w:color="auto"/>
            </w:tcBorders>
            <w:hideMark/>
          </w:tcPr>
          <w:p w14:paraId="779E971B" w14:textId="77777777" w:rsidR="000B571C" w:rsidRPr="00F74500" w:rsidRDefault="000B571C" w:rsidP="00A86DAB">
            <w:pPr>
              <w:widowControl w:val="0"/>
              <w:overflowPunct w:val="0"/>
              <w:autoSpaceDE w:val="0"/>
              <w:autoSpaceDN w:val="0"/>
              <w:adjustRightInd w:val="0"/>
              <w:spacing w:after="0"/>
              <w:jc w:val="center"/>
              <w:textAlignment w:val="baseline"/>
              <w:rPr>
                <w:ins w:id="11861" w:author="Dan Liu/Advanced Solution Research Lab /SRC-Beijing/Engineer/Samsung Electronics" w:date="2022-08-30T16:10:00Z"/>
                <w:rFonts w:ascii="Arial" w:eastAsia="Times New Roman" w:hAnsi="Arial"/>
                <w:sz w:val="18"/>
                <w:lang w:eastAsia="en-GB"/>
              </w:rPr>
            </w:pPr>
            <w:ins w:id="11862" w:author="Dan Liu/Advanced Solution Research Lab /SRC-Beijing/Engineer/Samsung Electronics" w:date="2022-08-30T16:10:00Z">
              <w:r w:rsidRPr="00F74500">
                <w:rPr>
                  <w:rFonts w:ascii="Arial" w:eastAsia="Times New Roman" w:hAnsi="Arial"/>
                  <w:sz w:val="18"/>
                  <w:szCs w:val="18"/>
                  <w:lang w:eastAsia="en-GB"/>
                </w:rPr>
                <w:t xml:space="preserve">10: </w:t>
              </w:r>
              <w:proofErr w:type="spellStart"/>
              <w:r w:rsidRPr="00F74500">
                <w:rPr>
                  <w:rFonts w:ascii="Arial" w:eastAsia="Times New Roman" w:hAnsi="Arial"/>
                  <w:sz w:val="18"/>
                  <w:szCs w:val="18"/>
                  <w:lang w:eastAsia="en-GB"/>
                </w:rPr>
                <w:t>N</w:t>
              </w:r>
              <w:r w:rsidRPr="00F74500">
                <w:rPr>
                  <w:rFonts w:ascii="Arial" w:eastAsia="Times New Roman" w:hAnsi="Arial"/>
                  <w:sz w:val="18"/>
                  <w:szCs w:val="18"/>
                  <w:vertAlign w:val="subscript"/>
                  <w:lang w:eastAsia="en-GB"/>
                </w:rPr>
                <w:t>RB,c</w:t>
              </w:r>
              <w:proofErr w:type="spellEnd"/>
              <w:r w:rsidRPr="00F74500">
                <w:rPr>
                  <w:rFonts w:ascii="Arial" w:eastAsia="Times New Roman" w:hAnsi="Arial"/>
                  <w:sz w:val="18"/>
                  <w:szCs w:val="18"/>
                  <w:lang w:eastAsia="en-GB"/>
                </w:rPr>
                <w:t xml:space="preserve"> = 52</w:t>
              </w:r>
            </w:ins>
          </w:p>
        </w:tc>
      </w:tr>
      <w:tr w:rsidR="000B571C" w:rsidRPr="00F74500" w14:paraId="342F5C2E" w14:textId="77777777" w:rsidTr="00A86DAB">
        <w:trPr>
          <w:trHeight w:val="187"/>
          <w:jc w:val="center"/>
          <w:ins w:id="11863"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2003BDFE" w14:textId="77777777" w:rsidR="000B571C" w:rsidRPr="00F74500" w:rsidRDefault="000B571C" w:rsidP="00A86DAB">
            <w:pPr>
              <w:widowControl w:val="0"/>
              <w:overflowPunct w:val="0"/>
              <w:autoSpaceDE w:val="0"/>
              <w:autoSpaceDN w:val="0"/>
              <w:adjustRightInd w:val="0"/>
              <w:spacing w:after="0"/>
              <w:textAlignment w:val="baseline"/>
              <w:rPr>
                <w:ins w:id="11864" w:author="Dan Liu/Advanced Solution Research Lab /SRC-Beijing/Engineer/Samsung Electronics" w:date="2022-08-30T16:10:00Z"/>
                <w:rFonts w:ascii="Arial" w:eastAsia="Times New Roman" w:hAnsi="Arial"/>
                <w:sz w:val="18"/>
                <w:vertAlign w:val="subscript"/>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A9C72F8" w14:textId="77777777" w:rsidR="000B571C" w:rsidRPr="00F74500" w:rsidRDefault="000B571C" w:rsidP="00A86DAB">
            <w:pPr>
              <w:widowControl w:val="0"/>
              <w:overflowPunct w:val="0"/>
              <w:autoSpaceDE w:val="0"/>
              <w:autoSpaceDN w:val="0"/>
              <w:adjustRightInd w:val="0"/>
              <w:spacing w:after="0"/>
              <w:jc w:val="center"/>
              <w:textAlignment w:val="baseline"/>
              <w:rPr>
                <w:ins w:id="11865" w:author="Dan Liu/Advanced Solution Research Lab /SRC-Beijing/Engineer/Samsung Electronics" w:date="2022-08-30T16:10:00Z"/>
                <w:rFonts w:ascii="Arial" w:eastAsia="Times New Roman" w:hAnsi="Arial"/>
                <w:sz w:val="18"/>
                <w:lang w:eastAsia="en-GB"/>
              </w:rPr>
            </w:pPr>
            <w:ins w:id="11866"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6EF368AF" w14:textId="77777777" w:rsidR="000B571C" w:rsidRPr="00F74500" w:rsidRDefault="000B571C" w:rsidP="00A86DAB">
            <w:pPr>
              <w:widowControl w:val="0"/>
              <w:overflowPunct w:val="0"/>
              <w:autoSpaceDE w:val="0"/>
              <w:autoSpaceDN w:val="0"/>
              <w:adjustRightInd w:val="0"/>
              <w:spacing w:after="0"/>
              <w:jc w:val="center"/>
              <w:textAlignment w:val="baseline"/>
              <w:rPr>
                <w:ins w:id="11867"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B04048D" w14:textId="77777777" w:rsidR="000B571C" w:rsidRPr="00F74500" w:rsidRDefault="000B571C" w:rsidP="00A86DAB">
            <w:pPr>
              <w:widowControl w:val="0"/>
              <w:overflowPunct w:val="0"/>
              <w:autoSpaceDE w:val="0"/>
              <w:autoSpaceDN w:val="0"/>
              <w:adjustRightInd w:val="0"/>
              <w:spacing w:after="0"/>
              <w:jc w:val="center"/>
              <w:textAlignment w:val="baseline"/>
              <w:rPr>
                <w:ins w:id="11868" w:author="Dan Liu/Advanced Solution Research Lab /SRC-Beijing/Engineer/Samsung Electronics" w:date="2022-08-30T16:10:00Z"/>
                <w:rFonts w:ascii="Arial" w:eastAsia="Times New Roman" w:hAnsi="Arial"/>
                <w:sz w:val="18"/>
                <w:lang w:eastAsia="en-GB"/>
              </w:rPr>
            </w:pPr>
            <w:ins w:id="11869" w:author="Dan Liu/Advanced Solution Research Lab /SRC-Beijing/Engineer/Samsung Electronics" w:date="2022-08-30T16:10:00Z">
              <w:r w:rsidRPr="00F74500">
                <w:rPr>
                  <w:rFonts w:ascii="Arial" w:eastAsia="Times New Roman" w:hAnsi="Arial"/>
                  <w:sz w:val="18"/>
                  <w:szCs w:val="18"/>
                  <w:lang w:eastAsia="en-GB"/>
                </w:rPr>
                <w:t xml:space="preserve">10: </w:t>
              </w:r>
              <w:proofErr w:type="spellStart"/>
              <w:r w:rsidRPr="00F74500">
                <w:rPr>
                  <w:rFonts w:ascii="Arial" w:eastAsia="Times New Roman" w:hAnsi="Arial"/>
                  <w:sz w:val="18"/>
                  <w:szCs w:val="18"/>
                  <w:lang w:eastAsia="en-GB"/>
                </w:rPr>
                <w:t>N</w:t>
              </w:r>
              <w:r w:rsidRPr="00F74500">
                <w:rPr>
                  <w:rFonts w:ascii="Arial" w:eastAsia="Times New Roman" w:hAnsi="Arial"/>
                  <w:sz w:val="18"/>
                  <w:szCs w:val="18"/>
                  <w:vertAlign w:val="subscript"/>
                  <w:lang w:eastAsia="en-GB"/>
                </w:rPr>
                <w:t>RB,c</w:t>
              </w:r>
              <w:proofErr w:type="spellEnd"/>
              <w:r w:rsidRPr="00F74500">
                <w:rPr>
                  <w:rFonts w:ascii="Arial" w:eastAsia="Times New Roman" w:hAnsi="Arial"/>
                  <w:sz w:val="18"/>
                  <w:szCs w:val="18"/>
                  <w:lang w:eastAsia="en-GB"/>
                </w:rPr>
                <w:t xml:space="preserve"> = 52</w:t>
              </w:r>
            </w:ins>
          </w:p>
        </w:tc>
      </w:tr>
      <w:tr w:rsidR="000B571C" w:rsidRPr="00F74500" w14:paraId="4B0BAA78" w14:textId="77777777" w:rsidTr="00A86DAB">
        <w:trPr>
          <w:trHeight w:val="187"/>
          <w:jc w:val="center"/>
          <w:ins w:id="11870"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17F02B14" w14:textId="77777777" w:rsidR="000B571C" w:rsidRPr="00F74500" w:rsidRDefault="000B571C" w:rsidP="00A86DAB">
            <w:pPr>
              <w:widowControl w:val="0"/>
              <w:overflowPunct w:val="0"/>
              <w:autoSpaceDE w:val="0"/>
              <w:autoSpaceDN w:val="0"/>
              <w:adjustRightInd w:val="0"/>
              <w:spacing w:after="0"/>
              <w:textAlignment w:val="baseline"/>
              <w:rPr>
                <w:ins w:id="11871" w:author="Dan Liu/Advanced Solution Research Lab /SRC-Beijing/Engineer/Samsung Electronics" w:date="2022-08-30T16:10:00Z"/>
                <w:rFonts w:ascii="Arial" w:eastAsia="Times New Roman" w:hAnsi="Arial"/>
                <w:sz w:val="18"/>
                <w:vertAlign w:val="subscript"/>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73B153FD" w14:textId="77777777" w:rsidR="000B571C" w:rsidRPr="00F74500" w:rsidRDefault="000B571C" w:rsidP="00A86DAB">
            <w:pPr>
              <w:widowControl w:val="0"/>
              <w:overflowPunct w:val="0"/>
              <w:autoSpaceDE w:val="0"/>
              <w:autoSpaceDN w:val="0"/>
              <w:adjustRightInd w:val="0"/>
              <w:spacing w:after="0"/>
              <w:jc w:val="center"/>
              <w:textAlignment w:val="baseline"/>
              <w:rPr>
                <w:ins w:id="11872" w:author="Dan Liu/Advanced Solution Research Lab /SRC-Beijing/Engineer/Samsung Electronics" w:date="2022-08-30T16:10:00Z"/>
                <w:rFonts w:ascii="Arial" w:eastAsia="Times New Roman" w:hAnsi="Arial"/>
                <w:sz w:val="18"/>
                <w:lang w:eastAsia="en-GB"/>
              </w:rPr>
            </w:pPr>
            <w:ins w:id="11873"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74EFF3D0" w14:textId="77777777" w:rsidR="000B571C" w:rsidRPr="00F74500" w:rsidRDefault="000B571C" w:rsidP="00A86DAB">
            <w:pPr>
              <w:widowControl w:val="0"/>
              <w:overflowPunct w:val="0"/>
              <w:autoSpaceDE w:val="0"/>
              <w:autoSpaceDN w:val="0"/>
              <w:adjustRightInd w:val="0"/>
              <w:spacing w:after="0"/>
              <w:jc w:val="center"/>
              <w:textAlignment w:val="baseline"/>
              <w:rPr>
                <w:ins w:id="1187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46969C6" w14:textId="77777777" w:rsidR="000B571C" w:rsidRPr="00F74500" w:rsidRDefault="000B571C" w:rsidP="00A86DAB">
            <w:pPr>
              <w:widowControl w:val="0"/>
              <w:overflowPunct w:val="0"/>
              <w:autoSpaceDE w:val="0"/>
              <w:autoSpaceDN w:val="0"/>
              <w:adjustRightInd w:val="0"/>
              <w:spacing w:after="0"/>
              <w:jc w:val="center"/>
              <w:textAlignment w:val="baseline"/>
              <w:rPr>
                <w:ins w:id="11875" w:author="Dan Liu/Advanced Solution Research Lab /SRC-Beijing/Engineer/Samsung Electronics" w:date="2022-08-30T16:10:00Z"/>
                <w:rFonts w:ascii="Arial" w:eastAsia="Times New Roman" w:hAnsi="Arial"/>
                <w:sz w:val="18"/>
                <w:lang w:eastAsia="en-GB"/>
              </w:rPr>
            </w:pPr>
            <w:ins w:id="11876" w:author="Dan Liu/Advanced Solution Research Lab /SRC-Beijing/Engineer/Samsung Electronics" w:date="2022-08-30T16:10:00Z">
              <w:r w:rsidRPr="00F74500">
                <w:rPr>
                  <w:rFonts w:ascii="Arial" w:eastAsia="Times New Roman" w:hAnsi="Arial"/>
                  <w:sz w:val="18"/>
                  <w:szCs w:val="18"/>
                  <w:lang w:eastAsia="en-GB"/>
                </w:rPr>
                <w:t xml:space="preserve">40: </w:t>
              </w:r>
              <w:proofErr w:type="spellStart"/>
              <w:r w:rsidRPr="00F74500">
                <w:rPr>
                  <w:rFonts w:ascii="Arial" w:eastAsia="Times New Roman" w:hAnsi="Arial"/>
                  <w:sz w:val="18"/>
                  <w:szCs w:val="18"/>
                  <w:lang w:eastAsia="en-GB"/>
                </w:rPr>
                <w:t>N</w:t>
              </w:r>
              <w:r w:rsidRPr="00F74500">
                <w:rPr>
                  <w:rFonts w:ascii="Arial" w:eastAsia="Times New Roman" w:hAnsi="Arial"/>
                  <w:sz w:val="18"/>
                  <w:szCs w:val="18"/>
                  <w:vertAlign w:val="subscript"/>
                  <w:lang w:eastAsia="en-GB"/>
                </w:rPr>
                <w:t>RB,c</w:t>
              </w:r>
              <w:proofErr w:type="spellEnd"/>
              <w:r w:rsidRPr="00F74500">
                <w:rPr>
                  <w:rFonts w:ascii="Arial" w:eastAsia="Times New Roman" w:hAnsi="Arial"/>
                  <w:sz w:val="18"/>
                  <w:szCs w:val="18"/>
                  <w:lang w:eastAsia="en-GB"/>
                </w:rPr>
                <w:t xml:space="preserve"> = 106</w:t>
              </w:r>
            </w:ins>
          </w:p>
        </w:tc>
      </w:tr>
      <w:tr w:rsidR="000B571C" w:rsidRPr="00F74500" w14:paraId="5DDEADC2" w14:textId="77777777" w:rsidTr="00A86DAB">
        <w:trPr>
          <w:trHeight w:val="187"/>
          <w:jc w:val="center"/>
          <w:ins w:id="11877"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199799C2" w14:textId="77777777" w:rsidR="000B571C" w:rsidRPr="00F74500" w:rsidRDefault="000B571C" w:rsidP="00A86DAB">
            <w:pPr>
              <w:widowControl w:val="0"/>
              <w:overflowPunct w:val="0"/>
              <w:autoSpaceDE w:val="0"/>
              <w:autoSpaceDN w:val="0"/>
              <w:adjustRightInd w:val="0"/>
              <w:spacing w:after="0"/>
              <w:textAlignment w:val="baseline"/>
              <w:rPr>
                <w:ins w:id="11878" w:author="Dan Liu/Advanced Solution Research Lab /SRC-Beijing/Engineer/Samsung Electronics" w:date="2022-08-30T16:10:00Z"/>
                <w:rFonts w:ascii="Arial" w:eastAsia="Times New Roman" w:hAnsi="Arial"/>
                <w:sz w:val="18"/>
                <w:lang w:eastAsia="en-GB"/>
              </w:rPr>
            </w:pPr>
            <w:ins w:id="11879" w:author="Dan Liu/Advanced Solution Research Lab /SRC-Beijing/Engineer/Samsung Electronics" w:date="2022-08-30T16:10:00Z">
              <w:r w:rsidRPr="00F74500">
                <w:rPr>
                  <w:rFonts w:ascii="Arial" w:eastAsia="Times New Roman" w:hAnsi="Arial"/>
                  <w:sz w:val="18"/>
                  <w:lang w:eastAsia="en-GB"/>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hideMark/>
          </w:tcPr>
          <w:p w14:paraId="67F26AFC" w14:textId="77777777" w:rsidR="000B571C" w:rsidRPr="00F74500" w:rsidRDefault="000B571C" w:rsidP="00A86DAB">
            <w:pPr>
              <w:widowControl w:val="0"/>
              <w:overflowPunct w:val="0"/>
              <w:autoSpaceDE w:val="0"/>
              <w:autoSpaceDN w:val="0"/>
              <w:adjustRightInd w:val="0"/>
              <w:spacing w:after="0"/>
              <w:jc w:val="center"/>
              <w:textAlignment w:val="baseline"/>
              <w:rPr>
                <w:ins w:id="11880" w:author="Dan Liu/Advanced Solution Research Lab /SRC-Beijing/Engineer/Samsung Electronics" w:date="2022-08-30T16:10:00Z"/>
                <w:rFonts w:ascii="Arial" w:eastAsia="Times New Roman" w:hAnsi="Arial"/>
                <w:sz w:val="18"/>
                <w:lang w:eastAsia="en-GB"/>
              </w:rPr>
            </w:pPr>
            <w:ins w:id="11881"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59FF38A3" w14:textId="77777777" w:rsidR="000B571C" w:rsidRPr="00F74500" w:rsidRDefault="000B571C" w:rsidP="00A86DAB">
            <w:pPr>
              <w:widowControl w:val="0"/>
              <w:overflowPunct w:val="0"/>
              <w:autoSpaceDE w:val="0"/>
              <w:autoSpaceDN w:val="0"/>
              <w:adjustRightInd w:val="0"/>
              <w:spacing w:after="0"/>
              <w:jc w:val="center"/>
              <w:textAlignment w:val="baseline"/>
              <w:rPr>
                <w:ins w:id="1188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F2C9F0E" w14:textId="77777777" w:rsidR="000B571C" w:rsidRPr="00F74500" w:rsidRDefault="000B571C" w:rsidP="00A86DAB">
            <w:pPr>
              <w:widowControl w:val="0"/>
              <w:overflowPunct w:val="0"/>
              <w:autoSpaceDE w:val="0"/>
              <w:autoSpaceDN w:val="0"/>
              <w:adjustRightInd w:val="0"/>
              <w:spacing w:after="0"/>
              <w:jc w:val="center"/>
              <w:textAlignment w:val="baseline"/>
              <w:rPr>
                <w:ins w:id="11883" w:author="Dan Liu/Advanced Solution Research Lab /SRC-Beijing/Engineer/Samsung Electronics" w:date="2022-08-30T16:10:00Z"/>
                <w:rFonts w:ascii="Arial" w:eastAsia="Times New Roman" w:hAnsi="Arial"/>
                <w:sz w:val="18"/>
                <w:lang w:eastAsia="en-GB"/>
              </w:rPr>
            </w:pPr>
            <w:ins w:id="11884" w:author="Dan Liu/Advanced Solution Research Lab /SRC-Beijing/Engineer/Samsung Electronics" w:date="2022-08-30T16:10:00Z">
              <w:r w:rsidRPr="00F74500">
                <w:rPr>
                  <w:rFonts w:ascii="Arial" w:eastAsia="Times New Roman" w:hAnsi="Arial"/>
                  <w:sz w:val="18"/>
                  <w:lang w:eastAsia="en-GB"/>
                </w:rPr>
                <w:t>SR.1.1 FDD</w:t>
              </w:r>
            </w:ins>
          </w:p>
        </w:tc>
      </w:tr>
      <w:tr w:rsidR="000B571C" w:rsidRPr="00F74500" w14:paraId="52AFF09D" w14:textId="77777777" w:rsidTr="00A86DAB">
        <w:trPr>
          <w:trHeight w:val="187"/>
          <w:jc w:val="center"/>
          <w:ins w:id="11885"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42BCC4DE" w14:textId="77777777" w:rsidR="000B571C" w:rsidRPr="00F74500" w:rsidRDefault="000B571C" w:rsidP="00A86DAB">
            <w:pPr>
              <w:widowControl w:val="0"/>
              <w:overflowPunct w:val="0"/>
              <w:autoSpaceDE w:val="0"/>
              <w:autoSpaceDN w:val="0"/>
              <w:adjustRightInd w:val="0"/>
              <w:spacing w:after="0"/>
              <w:textAlignment w:val="baseline"/>
              <w:rPr>
                <w:ins w:id="11886"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5ED946DF" w14:textId="77777777" w:rsidR="000B571C" w:rsidRPr="00F74500" w:rsidRDefault="000B571C" w:rsidP="00A86DAB">
            <w:pPr>
              <w:widowControl w:val="0"/>
              <w:overflowPunct w:val="0"/>
              <w:autoSpaceDE w:val="0"/>
              <w:autoSpaceDN w:val="0"/>
              <w:adjustRightInd w:val="0"/>
              <w:spacing w:after="0"/>
              <w:jc w:val="center"/>
              <w:textAlignment w:val="baseline"/>
              <w:rPr>
                <w:ins w:id="11887" w:author="Dan Liu/Advanced Solution Research Lab /SRC-Beijing/Engineer/Samsung Electronics" w:date="2022-08-30T16:10:00Z"/>
                <w:rFonts w:ascii="Arial" w:eastAsia="Times New Roman" w:hAnsi="Arial"/>
                <w:sz w:val="18"/>
                <w:lang w:eastAsia="en-GB"/>
              </w:rPr>
            </w:pPr>
            <w:ins w:id="11888"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5080CB20" w14:textId="77777777" w:rsidR="000B571C" w:rsidRPr="00F74500" w:rsidRDefault="000B571C" w:rsidP="00A86DAB">
            <w:pPr>
              <w:widowControl w:val="0"/>
              <w:overflowPunct w:val="0"/>
              <w:autoSpaceDE w:val="0"/>
              <w:autoSpaceDN w:val="0"/>
              <w:adjustRightInd w:val="0"/>
              <w:spacing w:after="0"/>
              <w:jc w:val="center"/>
              <w:textAlignment w:val="baseline"/>
              <w:rPr>
                <w:ins w:id="11889"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7FD7CF6" w14:textId="77777777" w:rsidR="000B571C" w:rsidRPr="00F74500" w:rsidRDefault="000B571C" w:rsidP="00A86DAB">
            <w:pPr>
              <w:widowControl w:val="0"/>
              <w:overflowPunct w:val="0"/>
              <w:autoSpaceDE w:val="0"/>
              <w:autoSpaceDN w:val="0"/>
              <w:adjustRightInd w:val="0"/>
              <w:spacing w:after="0"/>
              <w:jc w:val="center"/>
              <w:textAlignment w:val="baseline"/>
              <w:rPr>
                <w:ins w:id="11890" w:author="Dan Liu/Advanced Solution Research Lab /SRC-Beijing/Engineer/Samsung Electronics" w:date="2022-08-30T16:10:00Z"/>
                <w:rFonts w:ascii="Arial" w:eastAsia="Times New Roman" w:hAnsi="Arial"/>
                <w:sz w:val="18"/>
                <w:lang w:eastAsia="en-GB"/>
              </w:rPr>
            </w:pPr>
            <w:ins w:id="11891" w:author="Dan Liu/Advanced Solution Research Lab /SRC-Beijing/Engineer/Samsung Electronics" w:date="2022-08-30T16:10:00Z">
              <w:r w:rsidRPr="00F74500">
                <w:rPr>
                  <w:rFonts w:ascii="Arial" w:eastAsia="Times New Roman" w:hAnsi="Arial"/>
                  <w:sz w:val="18"/>
                  <w:lang w:eastAsia="en-GB"/>
                </w:rPr>
                <w:t>SR.1.1 TDD</w:t>
              </w:r>
            </w:ins>
          </w:p>
        </w:tc>
      </w:tr>
      <w:tr w:rsidR="000B571C" w:rsidRPr="00F74500" w14:paraId="0927D1BF" w14:textId="77777777" w:rsidTr="00A86DAB">
        <w:trPr>
          <w:trHeight w:val="187"/>
          <w:jc w:val="center"/>
          <w:ins w:id="11892"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42AE8BA1" w14:textId="77777777" w:rsidR="000B571C" w:rsidRPr="00F74500" w:rsidRDefault="000B571C" w:rsidP="00A86DAB">
            <w:pPr>
              <w:widowControl w:val="0"/>
              <w:overflowPunct w:val="0"/>
              <w:autoSpaceDE w:val="0"/>
              <w:autoSpaceDN w:val="0"/>
              <w:adjustRightInd w:val="0"/>
              <w:spacing w:after="0"/>
              <w:textAlignment w:val="baseline"/>
              <w:rPr>
                <w:ins w:id="11893"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D2F7C1A" w14:textId="77777777" w:rsidR="000B571C" w:rsidRPr="00F74500" w:rsidRDefault="000B571C" w:rsidP="00A86DAB">
            <w:pPr>
              <w:widowControl w:val="0"/>
              <w:overflowPunct w:val="0"/>
              <w:autoSpaceDE w:val="0"/>
              <w:autoSpaceDN w:val="0"/>
              <w:adjustRightInd w:val="0"/>
              <w:spacing w:after="0"/>
              <w:jc w:val="center"/>
              <w:textAlignment w:val="baseline"/>
              <w:rPr>
                <w:ins w:id="11894" w:author="Dan Liu/Advanced Solution Research Lab /SRC-Beijing/Engineer/Samsung Electronics" w:date="2022-08-30T16:10:00Z"/>
                <w:rFonts w:ascii="Arial" w:eastAsia="Times New Roman" w:hAnsi="Arial"/>
                <w:sz w:val="18"/>
                <w:lang w:eastAsia="en-GB"/>
              </w:rPr>
            </w:pPr>
            <w:ins w:id="11895"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61B8B867" w14:textId="77777777" w:rsidR="000B571C" w:rsidRPr="00F74500" w:rsidRDefault="000B571C" w:rsidP="00A86DAB">
            <w:pPr>
              <w:widowControl w:val="0"/>
              <w:overflowPunct w:val="0"/>
              <w:autoSpaceDE w:val="0"/>
              <w:autoSpaceDN w:val="0"/>
              <w:adjustRightInd w:val="0"/>
              <w:spacing w:after="0"/>
              <w:jc w:val="center"/>
              <w:textAlignment w:val="baseline"/>
              <w:rPr>
                <w:ins w:id="11896"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68721C9" w14:textId="77777777" w:rsidR="000B571C" w:rsidRPr="00F74500" w:rsidRDefault="000B571C" w:rsidP="00A86DAB">
            <w:pPr>
              <w:widowControl w:val="0"/>
              <w:overflowPunct w:val="0"/>
              <w:autoSpaceDE w:val="0"/>
              <w:autoSpaceDN w:val="0"/>
              <w:adjustRightInd w:val="0"/>
              <w:spacing w:after="0"/>
              <w:jc w:val="center"/>
              <w:textAlignment w:val="baseline"/>
              <w:rPr>
                <w:ins w:id="11897" w:author="Dan Liu/Advanced Solution Research Lab /SRC-Beijing/Engineer/Samsung Electronics" w:date="2022-08-30T16:10:00Z"/>
                <w:rFonts w:ascii="Arial" w:eastAsia="Times New Roman" w:hAnsi="Arial"/>
                <w:sz w:val="18"/>
                <w:lang w:eastAsia="en-GB"/>
              </w:rPr>
            </w:pPr>
            <w:ins w:id="11898" w:author="Dan Liu/Advanced Solution Research Lab /SRC-Beijing/Engineer/Samsung Electronics" w:date="2022-08-30T16:10:00Z">
              <w:r w:rsidRPr="00F74500">
                <w:rPr>
                  <w:rFonts w:ascii="Arial" w:eastAsia="Times New Roman" w:hAnsi="Arial"/>
                  <w:sz w:val="18"/>
                  <w:lang w:eastAsia="en-GB"/>
                </w:rPr>
                <w:t>SR.2.1 TDD</w:t>
              </w:r>
            </w:ins>
          </w:p>
        </w:tc>
      </w:tr>
      <w:tr w:rsidR="000B571C" w:rsidRPr="00F74500" w14:paraId="56E628D9" w14:textId="77777777" w:rsidTr="00A86DAB">
        <w:trPr>
          <w:trHeight w:val="187"/>
          <w:jc w:val="center"/>
          <w:ins w:id="11899"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57A648ED" w14:textId="77777777" w:rsidR="000B571C" w:rsidRPr="00F74500" w:rsidRDefault="000B571C" w:rsidP="00A86DAB">
            <w:pPr>
              <w:widowControl w:val="0"/>
              <w:overflowPunct w:val="0"/>
              <w:autoSpaceDE w:val="0"/>
              <w:autoSpaceDN w:val="0"/>
              <w:adjustRightInd w:val="0"/>
              <w:spacing w:after="0"/>
              <w:textAlignment w:val="baseline"/>
              <w:rPr>
                <w:ins w:id="11900" w:author="Dan Liu/Advanced Solution Research Lab /SRC-Beijing/Engineer/Samsung Electronics" w:date="2022-08-30T16:10:00Z"/>
                <w:rFonts w:ascii="Arial" w:eastAsia="Times New Roman" w:hAnsi="Arial"/>
                <w:sz w:val="18"/>
                <w:lang w:eastAsia="en-GB"/>
              </w:rPr>
            </w:pPr>
            <w:ins w:id="11901" w:author="Dan Liu/Advanced Solution Research Lab /SRC-Beijing/Engineer/Samsung Electronics" w:date="2022-08-30T16:10:00Z">
              <w:r w:rsidRPr="00F74500">
                <w:rPr>
                  <w:rFonts w:ascii="Arial" w:eastAsia="Times New Roman" w:hAnsi="Arial"/>
                  <w:sz w:val="18"/>
                  <w:lang w:eastAsia="en-GB"/>
                </w:rPr>
                <w:t>RMSI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2148A350" w14:textId="77777777" w:rsidR="000B571C" w:rsidRPr="00F74500" w:rsidRDefault="000B571C" w:rsidP="00A86DAB">
            <w:pPr>
              <w:widowControl w:val="0"/>
              <w:overflowPunct w:val="0"/>
              <w:autoSpaceDE w:val="0"/>
              <w:autoSpaceDN w:val="0"/>
              <w:adjustRightInd w:val="0"/>
              <w:spacing w:after="0"/>
              <w:jc w:val="center"/>
              <w:textAlignment w:val="baseline"/>
              <w:rPr>
                <w:ins w:id="11902" w:author="Dan Liu/Advanced Solution Research Lab /SRC-Beijing/Engineer/Samsung Electronics" w:date="2022-08-30T16:10:00Z"/>
                <w:rFonts w:ascii="Arial" w:eastAsia="Times New Roman" w:hAnsi="Arial"/>
                <w:sz w:val="18"/>
                <w:lang w:eastAsia="en-GB"/>
              </w:rPr>
            </w:pPr>
            <w:ins w:id="1190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7AADE729" w14:textId="77777777" w:rsidR="000B571C" w:rsidRPr="00F74500" w:rsidRDefault="000B571C" w:rsidP="00A86DAB">
            <w:pPr>
              <w:widowControl w:val="0"/>
              <w:overflowPunct w:val="0"/>
              <w:autoSpaceDE w:val="0"/>
              <w:autoSpaceDN w:val="0"/>
              <w:adjustRightInd w:val="0"/>
              <w:spacing w:after="0"/>
              <w:jc w:val="center"/>
              <w:textAlignment w:val="baseline"/>
              <w:rPr>
                <w:ins w:id="1190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C8A0B73" w14:textId="77777777" w:rsidR="000B571C" w:rsidRPr="00F74500" w:rsidRDefault="000B571C" w:rsidP="00A86DAB">
            <w:pPr>
              <w:widowControl w:val="0"/>
              <w:overflowPunct w:val="0"/>
              <w:autoSpaceDE w:val="0"/>
              <w:autoSpaceDN w:val="0"/>
              <w:adjustRightInd w:val="0"/>
              <w:spacing w:after="0"/>
              <w:jc w:val="center"/>
              <w:textAlignment w:val="baseline"/>
              <w:rPr>
                <w:ins w:id="11905" w:author="Dan Liu/Advanced Solution Research Lab /SRC-Beijing/Engineer/Samsung Electronics" w:date="2022-08-30T16:10:00Z"/>
                <w:rFonts w:ascii="Arial" w:eastAsia="Times New Roman" w:hAnsi="Arial"/>
                <w:sz w:val="18"/>
                <w:lang w:eastAsia="en-GB"/>
              </w:rPr>
            </w:pPr>
            <w:ins w:id="11906" w:author="Dan Liu/Advanced Solution Research Lab /SRC-Beijing/Engineer/Samsung Electronics" w:date="2022-08-30T16:10:00Z">
              <w:r w:rsidRPr="00F74500">
                <w:rPr>
                  <w:rFonts w:ascii="Arial" w:eastAsia="Times New Roman" w:hAnsi="Arial"/>
                  <w:sz w:val="18"/>
                  <w:lang w:eastAsia="en-GB"/>
                </w:rPr>
                <w:t>CR.1.1 FDD</w:t>
              </w:r>
            </w:ins>
          </w:p>
        </w:tc>
      </w:tr>
      <w:tr w:rsidR="000B571C" w:rsidRPr="00F74500" w14:paraId="4B607B63" w14:textId="77777777" w:rsidTr="00A86DAB">
        <w:trPr>
          <w:trHeight w:val="187"/>
          <w:jc w:val="center"/>
          <w:ins w:id="11907"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56B9E03A" w14:textId="77777777" w:rsidR="000B571C" w:rsidRPr="00F74500" w:rsidRDefault="000B571C" w:rsidP="00A86DAB">
            <w:pPr>
              <w:keepNext/>
              <w:keepLines/>
              <w:overflowPunct w:val="0"/>
              <w:autoSpaceDE w:val="0"/>
              <w:autoSpaceDN w:val="0"/>
              <w:adjustRightInd w:val="0"/>
              <w:spacing w:after="0"/>
              <w:textAlignment w:val="baseline"/>
              <w:rPr>
                <w:ins w:id="11908"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3DBF148" w14:textId="77777777" w:rsidR="000B571C" w:rsidRPr="00F74500" w:rsidRDefault="000B571C" w:rsidP="00A86DAB">
            <w:pPr>
              <w:keepNext/>
              <w:keepLines/>
              <w:overflowPunct w:val="0"/>
              <w:autoSpaceDE w:val="0"/>
              <w:autoSpaceDN w:val="0"/>
              <w:adjustRightInd w:val="0"/>
              <w:spacing w:after="0"/>
              <w:jc w:val="center"/>
              <w:textAlignment w:val="baseline"/>
              <w:rPr>
                <w:ins w:id="11909" w:author="Dan Liu/Advanced Solution Research Lab /SRC-Beijing/Engineer/Samsung Electronics" w:date="2022-08-30T16:10:00Z"/>
                <w:rFonts w:ascii="Arial" w:eastAsia="Times New Roman" w:hAnsi="Arial"/>
                <w:sz w:val="18"/>
                <w:lang w:eastAsia="en-GB"/>
              </w:rPr>
            </w:pPr>
            <w:ins w:id="11910"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17C41354" w14:textId="77777777" w:rsidR="000B571C" w:rsidRPr="00F74500" w:rsidRDefault="000B571C" w:rsidP="00A86DAB">
            <w:pPr>
              <w:keepNext/>
              <w:keepLines/>
              <w:overflowPunct w:val="0"/>
              <w:autoSpaceDE w:val="0"/>
              <w:autoSpaceDN w:val="0"/>
              <w:adjustRightInd w:val="0"/>
              <w:spacing w:after="0"/>
              <w:jc w:val="center"/>
              <w:textAlignment w:val="baseline"/>
              <w:rPr>
                <w:ins w:id="11911"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58262B85" w14:textId="77777777" w:rsidR="000B571C" w:rsidRPr="00F74500" w:rsidRDefault="000B571C" w:rsidP="00A86DAB">
            <w:pPr>
              <w:keepNext/>
              <w:keepLines/>
              <w:overflowPunct w:val="0"/>
              <w:autoSpaceDE w:val="0"/>
              <w:autoSpaceDN w:val="0"/>
              <w:adjustRightInd w:val="0"/>
              <w:spacing w:after="0"/>
              <w:jc w:val="center"/>
              <w:textAlignment w:val="baseline"/>
              <w:rPr>
                <w:ins w:id="11912" w:author="Dan Liu/Advanced Solution Research Lab /SRC-Beijing/Engineer/Samsung Electronics" w:date="2022-08-30T16:10:00Z"/>
                <w:rFonts w:ascii="Arial" w:eastAsia="Times New Roman" w:hAnsi="Arial"/>
                <w:sz w:val="18"/>
                <w:lang w:eastAsia="en-GB"/>
              </w:rPr>
            </w:pPr>
            <w:ins w:id="11913" w:author="Dan Liu/Advanced Solution Research Lab /SRC-Beijing/Engineer/Samsung Electronics" w:date="2022-08-30T16:10:00Z">
              <w:r w:rsidRPr="00F74500">
                <w:rPr>
                  <w:rFonts w:ascii="Arial" w:eastAsia="Times New Roman" w:hAnsi="Arial"/>
                  <w:sz w:val="18"/>
                  <w:lang w:eastAsia="en-GB"/>
                </w:rPr>
                <w:t>CR.1.1 TDD</w:t>
              </w:r>
            </w:ins>
          </w:p>
        </w:tc>
      </w:tr>
      <w:tr w:rsidR="000B571C" w:rsidRPr="00F74500" w14:paraId="126765C8" w14:textId="77777777" w:rsidTr="00A86DAB">
        <w:trPr>
          <w:trHeight w:val="187"/>
          <w:jc w:val="center"/>
          <w:ins w:id="11914"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4F6A5849" w14:textId="77777777" w:rsidR="000B571C" w:rsidRPr="00F74500" w:rsidRDefault="000B571C" w:rsidP="00A86DAB">
            <w:pPr>
              <w:keepNext/>
              <w:keepLines/>
              <w:overflowPunct w:val="0"/>
              <w:autoSpaceDE w:val="0"/>
              <w:autoSpaceDN w:val="0"/>
              <w:adjustRightInd w:val="0"/>
              <w:spacing w:after="0"/>
              <w:textAlignment w:val="baseline"/>
              <w:rPr>
                <w:ins w:id="11915"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DC9C1C2" w14:textId="77777777" w:rsidR="000B571C" w:rsidRPr="00F74500" w:rsidRDefault="000B571C" w:rsidP="00A86DAB">
            <w:pPr>
              <w:keepNext/>
              <w:keepLines/>
              <w:overflowPunct w:val="0"/>
              <w:autoSpaceDE w:val="0"/>
              <w:autoSpaceDN w:val="0"/>
              <w:adjustRightInd w:val="0"/>
              <w:spacing w:after="0"/>
              <w:jc w:val="center"/>
              <w:textAlignment w:val="baseline"/>
              <w:rPr>
                <w:ins w:id="11916" w:author="Dan Liu/Advanced Solution Research Lab /SRC-Beijing/Engineer/Samsung Electronics" w:date="2022-08-30T16:10:00Z"/>
                <w:rFonts w:ascii="Arial" w:eastAsia="Times New Roman" w:hAnsi="Arial"/>
                <w:sz w:val="18"/>
                <w:lang w:eastAsia="en-GB"/>
              </w:rPr>
            </w:pPr>
            <w:ins w:id="11917"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001B1622" w14:textId="77777777" w:rsidR="000B571C" w:rsidRPr="00F74500" w:rsidRDefault="000B571C" w:rsidP="00A86DAB">
            <w:pPr>
              <w:keepNext/>
              <w:keepLines/>
              <w:overflowPunct w:val="0"/>
              <w:autoSpaceDE w:val="0"/>
              <w:autoSpaceDN w:val="0"/>
              <w:adjustRightInd w:val="0"/>
              <w:spacing w:after="0"/>
              <w:jc w:val="center"/>
              <w:textAlignment w:val="baseline"/>
              <w:rPr>
                <w:ins w:id="1191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A2CC3FC" w14:textId="77777777" w:rsidR="000B571C" w:rsidRPr="00F74500" w:rsidRDefault="000B571C" w:rsidP="00A86DAB">
            <w:pPr>
              <w:keepNext/>
              <w:keepLines/>
              <w:overflowPunct w:val="0"/>
              <w:autoSpaceDE w:val="0"/>
              <w:autoSpaceDN w:val="0"/>
              <w:adjustRightInd w:val="0"/>
              <w:spacing w:after="0"/>
              <w:jc w:val="center"/>
              <w:textAlignment w:val="baseline"/>
              <w:rPr>
                <w:ins w:id="11919" w:author="Dan Liu/Advanced Solution Research Lab /SRC-Beijing/Engineer/Samsung Electronics" w:date="2022-08-30T16:10:00Z"/>
                <w:rFonts w:ascii="Arial" w:eastAsia="Times New Roman" w:hAnsi="Arial"/>
                <w:sz w:val="18"/>
                <w:lang w:eastAsia="en-GB"/>
              </w:rPr>
            </w:pPr>
            <w:ins w:id="11920" w:author="Dan Liu/Advanced Solution Research Lab /SRC-Beijing/Engineer/Samsung Electronics" w:date="2022-08-30T16:10:00Z">
              <w:r w:rsidRPr="00F74500">
                <w:rPr>
                  <w:rFonts w:ascii="Arial" w:eastAsia="Times New Roman" w:hAnsi="Arial"/>
                  <w:sz w:val="18"/>
                  <w:lang w:eastAsia="en-GB"/>
                </w:rPr>
                <w:t>CR.2.1 TDD</w:t>
              </w:r>
            </w:ins>
          </w:p>
        </w:tc>
      </w:tr>
      <w:tr w:rsidR="000B571C" w:rsidRPr="00F74500" w14:paraId="71A4D89E" w14:textId="77777777" w:rsidTr="00A86DAB">
        <w:trPr>
          <w:trHeight w:val="187"/>
          <w:jc w:val="center"/>
          <w:ins w:id="11921"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23B8533E" w14:textId="77777777" w:rsidR="000B571C" w:rsidRPr="00F74500" w:rsidRDefault="000B571C" w:rsidP="00A86DAB">
            <w:pPr>
              <w:keepNext/>
              <w:keepLines/>
              <w:overflowPunct w:val="0"/>
              <w:autoSpaceDE w:val="0"/>
              <w:autoSpaceDN w:val="0"/>
              <w:adjustRightInd w:val="0"/>
              <w:spacing w:after="0"/>
              <w:textAlignment w:val="baseline"/>
              <w:rPr>
                <w:ins w:id="11922" w:author="Dan Liu/Advanced Solution Research Lab /SRC-Beijing/Engineer/Samsung Electronics" w:date="2022-08-30T16:10:00Z"/>
                <w:rFonts w:ascii="Arial" w:eastAsia="Times New Roman" w:hAnsi="Arial"/>
                <w:sz w:val="18"/>
                <w:lang w:eastAsia="en-GB"/>
              </w:rPr>
            </w:pPr>
            <w:ins w:id="11923" w:author="Dan Liu/Advanced Solution Research Lab /SRC-Beijing/Engineer/Samsung Electronics" w:date="2022-08-30T16:10:00Z">
              <w:r w:rsidRPr="00F74500">
                <w:rPr>
                  <w:rFonts w:ascii="Arial" w:eastAsia="Times New Roman" w:hAnsi="Arial"/>
                  <w:sz w:val="18"/>
                  <w:lang w:eastAsia="en-GB"/>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hideMark/>
          </w:tcPr>
          <w:p w14:paraId="715E4417" w14:textId="77777777" w:rsidR="000B571C" w:rsidRPr="00F74500" w:rsidRDefault="000B571C" w:rsidP="00A86DAB">
            <w:pPr>
              <w:keepNext/>
              <w:keepLines/>
              <w:overflowPunct w:val="0"/>
              <w:autoSpaceDE w:val="0"/>
              <w:autoSpaceDN w:val="0"/>
              <w:adjustRightInd w:val="0"/>
              <w:spacing w:after="0"/>
              <w:jc w:val="center"/>
              <w:textAlignment w:val="baseline"/>
              <w:rPr>
                <w:ins w:id="11924" w:author="Dan Liu/Advanced Solution Research Lab /SRC-Beijing/Engineer/Samsung Electronics" w:date="2022-08-30T16:10:00Z"/>
                <w:rFonts w:ascii="Arial" w:eastAsia="Times New Roman" w:hAnsi="Arial"/>
                <w:sz w:val="18"/>
                <w:lang w:eastAsia="en-GB"/>
              </w:rPr>
            </w:pPr>
            <w:ins w:id="11925"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48672D00" w14:textId="77777777" w:rsidR="000B571C" w:rsidRPr="00F74500" w:rsidRDefault="000B571C" w:rsidP="00A86DAB">
            <w:pPr>
              <w:keepNext/>
              <w:keepLines/>
              <w:overflowPunct w:val="0"/>
              <w:autoSpaceDE w:val="0"/>
              <w:autoSpaceDN w:val="0"/>
              <w:adjustRightInd w:val="0"/>
              <w:spacing w:after="0"/>
              <w:jc w:val="center"/>
              <w:textAlignment w:val="baseline"/>
              <w:rPr>
                <w:ins w:id="11926"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9364293" w14:textId="77777777" w:rsidR="000B571C" w:rsidRPr="00F74500" w:rsidRDefault="000B571C" w:rsidP="00A86DAB">
            <w:pPr>
              <w:keepNext/>
              <w:keepLines/>
              <w:overflowPunct w:val="0"/>
              <w:autoSpaceDE w:val="0"/>
              <w:autoSpaceDN w:val="0"/>
              <w:adjustRightInd w:val="0"/>
              <w:spacing w:after="0"/>
              <w:jc w:val="center"/>
              <w:textAlignment w:val="baseline"/>
              <w:rPr>
                <w:ins w:id="11927" w:author="Dan Liu/Advanced Solution Research Lab /SRC-Beijing/Engineer/Samsung Electronics" w:date="2022-08-30T16:10:00Z"/>
                <w:rFonts w:ascii="Arial" w:eastAsia="Times New Roman" w:hAnsi="Arial"/>
                <w:sz w:val="18"/>
                <w:lang w:eastAsia="en-GB"/>
              </w:rPr>
            </w:pPr>
            <w:ins w:id="11928" w:author="Dan Liu/Advanced Solution Research Lab /SRC-Beijing/Engineer/Samsung Electronics" w:date="2022-08-30T16:10:00Z">
              <w:r w:rsidRPr="00F74500">
                <w:rPr>
                  <w:rFonts w:ascii="Arial" w:eastAsia="Times New Roman" w:hAnsi="Arial"/>
                  <w:sz w:val="18"/>
                  <w:lang w:eastAsia="en-GB"/>
                </w:rPr>
                <w:t>CCR.1.1 FDD</w:t>
              </w:r>
            </w:ins>
          </w:p>
        </w:tc>
      </w:tr>
      <w:tr w:rsidR="000B571C" w:rsidRPr="00F74500" w14:paraId="03775FA1" w14:textId="77777777" w:rsidTr="00A86DAB">
        <w:trPr>
          <w:trHeight w:val="187"/>
          <w:jc w:val="center"/>
          <w:ins w:id="11929"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5C170FB8" w14:textId="77777777" w:rsidR="000B571C" w:rsidRPr="00F74500" w:rsidRDefault="000B571C" w:rsidP="00A86DAB">
            <w:pPr>
              <w:keepNext/>
              <w:keepLines/>
              <w:overflowPunct w:val="0"/>
              <w:autoSpaceDE w:val="0"/>
              <w:autoSpaceDN w:val="0"/>
              <w:adjustRightInd w:val="0"/>
              <w:spacing w:after="0"/>
              <w:textAlignment w:val="baseline"/>
              <w:rPr>
                <w:ins w:id="11930"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7BC2FC74" w14:textId="77777777" w:rsidR="000B571C" w:rsidRPr="00F74500" w:rsidRDefault="000B571C" w:rsidP="00A86DAB">
            <w:pPr>
              <w:keepNext/>
              <w:keepLines/>
              <w:overflowPunct w:val="0"/>
              <w:autoSpaceDE w:val="0"/>
              <w:autoSpaceDN w:val="0"/>
              <w:adjustRightInd w:val="0"/>
              <w:spacing w:after="0"/>
              <w:jc w:val="center"/>
              <w:textAlignment w:val="baseline"/>
              <w:rPr>
                <w:ins w:id="11931" w:author="Dan Liu/Advanced Solution Research Lab /SRC-Beijing/Engineer/Samsung Electronics" w:date="2022-08-30T16:10:00Z"/>
                <w:rFonts w:ascii="Arial" w:eastAsia="Times New Roman" w:hAnsi="Arial"/>
                <w:sz w:val="18"/>
                <w:lang w:eastAsia="en-GB"/>
              </w:rPr>
            </w:pPr>
            <w:ins w:id="11932"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025BDC97" w14:textId="77777777" w:rsidR="000B571C" w:rsidRPr="00F74500" w:rsidRDefault="000B571C" w:rsidP="00A86DAB">
            <w:pPr>
              <w:keepNext/>
              <w:keepLines/>
              <w:overflowPunct w:val="0"/>
              <w:autoSpaceDE w:val="0"/>
              <w:autoSpaceDN w:val="0"/>
              <w:adjustRightInd w:val="0"/>
              <w:spacing w:after="0"/>
              <w:jc w:val="center"/>
              <w:textAlignment w:val="baseline"/>
              <w:rPr>
                <w:ins w:id="11933"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92A3672" w14:textId="77777777" w:rsidR="000B571C" w:rsidRPr="00F74500" w:rsidRDefault="000B571C" w:rsidP="00A86DAB">
            <w:pPr>
              <w:keepNext/>
              <w:keepLines/>
              <w:overflowPunct w:val="0"/>
              <w:autoSpaceDE w:val="0"/>
              <w:autoSpaceDN w:val="0"/>
              <w:adjustRightInd w:val="0"/>
              <w:spacing w:after="0"/>
              <w:jc w:val="center"/>
              <w:textAlignment w:val="baseline"/>
              <w:rPr>
                <w:ins w:id="11934" w:author="Dan Liu/Advanced Solution Research Lab /SRC-Beijing/Engineer/Samsung Electronics" w:date="2022-08-30T16:10:00Z"/>
                <w:rFonts w:ascii="Arial" w:eastAsia="Times New Roman" w:hAnsi="Arial"/>
                <w:sz w:val="18"/>
                <w:lang w:eastAsia="en-GB"/>
              </w:rPr>
            </w:pPr>
            <w:ins w:id="11935" w:author="Dan Liu/Advanced Solution Research Lab /SRC-Beijing/Engineer/Samsung Electronics" w:date="2022-08-30T16:10:00Z">
              <w:r w:rsidRPr="00F74500">
                <w:rPr>
                  <w:rFonts w:ascii="Arial" w:eastAsia="Times New Roman" w:hAnsi="Arial"/>
                  <w:sz w:val="18"/>
                  <w:lang w:eastAsia="en-GB"/>
                </w:rPr>
                <w:t>CCR.1.1 TDD</w:t>
              </w:r>
            </w:ins>
          </w:p>
        </w:tc>
      </w:tr>
      <w:tr w:rsidR="000B571C" w:rsidRPr="00F74500" w14:paraId="19909271" w14:textId="77777777" w:rsidTr="00A86DAB">
        <w:trPr>
          <w:trHeight w:val="187"/>
          <w:jc w:val="center"/>
          <w:ins w:id="11936"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159C4E0D" w14:textId="77777777" w:rsidR="000B571C" w:rsidRPr="00F74500" w:rsidRDefault="000B571C" w:rsidP="00A86DAB">
            <w:pPr>
              <w:keepNext/>
              <w:keepLines/>
              <w:overflowPunct w:val="0"/>
              <w:autoSpaceDE w:val="0"/>
              <w:autoSpaceDN w:val="0"/>
              <w:adjustRightInd w:val="0"/>
              <w:spacing w:after="0"/>
              <w:textAlignment w:val="baseline"/>
              <w:rPr>
                <w:ins w:id="11937"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286B02CB" w14:textId="77777777" w:rsidR="000B571C" w:rsidRPr="00F74500" w:rsidRDefault="000B571C" w:rsidP="00A86DAB">
            <w:pPr>
              <w:keepNext/>
              <w:keepLines/>
              <w:overflowPunct w:val="0"/>
              <w:autoSpaceDE w:val="0"/>
              <w:autoSpaceDN w:val="0"/>
              <w:adjustRightInd w:val="0"/>
              <w:spacing w:after="0"/>
              <w:jc w:val="center"/>
              <w:textAlignment w:val="baseline"/>
              <w:rPr>
                <w:ins w:id="11938" w:author="Dan Liu/Advanced Solution Research Lab /SRC-Beijing/Engineer/Samsung Electronics" w:date="2022-08-30T16:10:00Z"/>
                <w:rFonts w:ascii="Arial" w:eastAsia="Times New Roman" w:hAnsi="Arial"/>
                <w:sz w:val="18"/>
                <w:lang w:eastAsia="en-GB"/>
              </w:rPr>
            </w:pPr>
            <w:ins w:id="11939"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2C56F6D2" w14:textId="77777777" w:rsidR="000B571C" w:rsidRPr="00F74500" w:rsidRDefault="000B571C" w:rsidP="00A86DAB">
            <w:pPr>
              <w:keepNext/>
              <w:keepLines/>
              <w:overflowPunct w:val="0"/>
              <w:autoSpaceDE w:val="0"/>
              <w:autoSpaceDN w:val="0"/>
              <w:adjustRightInd w:val="0"/>
              <w:spacing w:after="0"/>
              <w:jc w:val="center"/>
              <w:textAlignment w:val="baseline"/>
              <w:rPr>
                <w:ins w:id="11940"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F479E4C" w14:textId="77777777" w:rsidR="000B571C" w:rsidRPr="00F74500" w:rsidRDefault="000B571C" w:rsidP="00A86DAB">
            <w:pPr>
              <w:keepNext/>
              <w:keepLines/>
              <w:overflowPunct w:val="0"/>
              <w:autoSpaceDE w:val="0"/>
              <w:autoSpaceDN w:val="0"/>
              <w:adjustRightInd w:val="0"/>
              <w:spacing w:after="0"/>
              <w:jc w:val="center"/>
              <w:textAlignment w:val="baseline"/>
              <w:rPr>
                <w:ins w:id="11941" w:author="Dan Liu/Advanced Solution Research Lab /SRC-Beijing/Engineer/Samsung Electronics" w:date="2022-08-30T16:10:00Z"/>
                <w:rFonts w:ascii="Arial" w:eastAsia="Times New Roman" w:hAnsi="Arial"/>
                <w:sz w:val="18"/>
                <w:lang w:eastAsia="en-GB"/>
              </w:rPr>
            </w:pPr>
            <w:ins w:id="11942" w:author="Dan Liu/Advanced Solution Research Lab /SRC-Beijing/Engineer/Samsung Electronics" w:date="2022-08-30T16:10:00Z">
              <w:r w:rsidRPr="00F74500">
                <w:rPr>
                  <w:rFonts w:ascii="Arial" w:eastAsia="Times New Roman" w:hAnsi="Arial"/>
                  <w:sz w:val="18"/>
                  <w:lang w:eastAsia="en-GB"/>
                </w:rPr>
                <w:t>CCR.2.1 TDD</w:t>
              </w:r>
            </w:ins>
          </w:p>
        </w:tc>
      </w:tr>
      <w:tr w:rsidR="000B571C" w:rsidRPr="00F74500" w14:paraId="58C866B5" w14:textId="77777777" w:rsidTr="00A86DAB">
        <w:trPr>
          <w:trHeight w:val="187"/>
          <w:jc w:val="center"/>
          <w:ins w:id="11943"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5A4EC1CE" w14:textId="77777777" w:rsidR="000B571C" w:rsidRPr="00F74500" w:rsidRDefault="000B571C" w:rsidP="00A86DAB">
            <w:pPr>
              <w:keepNext/>
              <w:keepLines/>
              <w:overflowPunct w:val="0"/>
              <w:autoSpaceDE w:val="0"/>
              <w:autoSpaceDN w:val="0"/>
              <w:adjustRightInd w:val="0"/>
              <w:spacing w:after="0"/>
              <w:textAlignment w:val="baseline"/>
              <w:rPr>
                <w:ins w:id="11944" w:author="Dan Liu/Advanced Solution Research Lab /SRC-Beijing/Engineer/Samsung Electronics" w:date="2022-08-30T16:10:00Z"/>
                <w:rFonts w:ascii="Arial" w:eastAsia="Times New Roman" w:hAnsi="Arial"/>
                <w:sz w:val="18"/>
                <w:lang w:eastAsia="en-GB"/>
              </w:rPr>
            </w:pPr>
            <w:ins w:id="11945" w:author="Dan Liu/Advanced Solution Research Lab /SRC-Beijing/Engineer/Samsung Electronics" w:date="2022-08-30T16:10:00Z">
              <w:r w:rsidRPr="00F74500">
                <w:rPr>
                  <w:rFonts w:ascii="Arial" w:eastAsia="Times New Roman" w:hAnsi="Arial"/>
                  <w:sz w:val="18"/>
                  <w:lang w:eastAsia="en-GB"/>
                </w:rPr>
                <w:t>SSB configuration</w:t>
              </w:r>
            </w:ins>
          </w:p>
        </w:tc>
        <w:tc>
          <w:tcPr>
            <w:tcW w:w="959" w:type="dxa"/>
            <w:tcBorders>
              <w:top w:val="single" w:sz="4" w:space="0" w:color="auto"/>
              <w:left w:val="single" w:sz="4" w:space="0" w:color="auto"/>
              <w:bottom w:val="single" w:sz="4" w:space="0" w:color="auto"/>
              <w:right w:val="single" w:sz="4" w:space="0" w:color="auto"/>
            </w:tcBorders>
            <w:hideMark/>
          </w:tcPr>
          <w:p w14:paraId="1A6DE3FD" w14:textId="77777777" w:rsidR="000B571C" w:rsidRPr="00F74500" w:rsidRDefault="000B571C" w:rsidP="00A86DAB">
            <w:pPr>
              <w:keepNext/>
              <w:keepLines/>
              <w:overflowPunct w:val="0"/>
              <w:autoSpaceDE w:val="0"/>
              <w:autoSpaceDN w:val="0"/>
              <w:adjustRightInd w:val="0"/>
              <w:spacing w:after="0"/>
              <w:jc w:val="center"/>
              <w:textAlignment w:val="baseline"/>
              <w:rPr>
                <w:ins w:id="11946" w:author="Dan Liu/Advanced Solution Research Lab /SRC-Beijing/Engineer/Samsung Electronics" w:date="2022-08-30T16:10:00Z"/>
                <w:rFonts w:ascii="Arial" w:eastAsia="Times New Roman" w:hAnsi="Arial"/>
                <w:sz w:val="18"/>
                <w:lang w:eastAsia="en-GB"/>
              </w:rPr>
            </w:pPr>
            <w:ins w:id="1194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nil"/>
              <w:right w:val="single" w:sz="4" w:space="0" w:color="auto"/>
            </w:tcBorders>
            <w:shd w:val="clear" w:color="auto" w:fill="auto"/>
          </w:tcPr>
          <w:p w14:paraId="04D026D2" w14:textId="77777777" w:rsidR="000B571C" w:rsidRPr="00F74500" w:rsidRDefault="000B571C" w:rsidP="00A86DAB">
            <w:pPr>
              <w:keepNext/>
              <w:keepLines/>
              <w:overflowPunct w:val="0"/>
              <w:autoSpaceDE w:val="0"/>
              <w:autoSpaceDN w:val="0"/>
              <w:adjustRightInd w:val="0"/>
              <w:spacing w:after="0"/>
              <w:jc w:val="center"/>
              <w:textAlignment w:val="baseline"/>
              <w:rPr>
                <w:ins w:id="1194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406E0BD3" w14:textId="77777777" w:rsidR="000B571C" w:rsidRPr="00F74500" w:rsidRDefault="000B571C" w:rsidP="00A86DAB">
            <w:pPr>
              <w:keepNext/>
              <w:keepLines/>
              <w:overflowPunct w:val="0"/>
              <w:autoSpaceDE w:val="0"/>
              <w:autoSpaceDN w:val="0"/>
              <w:adjustRightInd w:val="0"/>
              <w:spacing w:after="0"/>
              <w:jc w:val="center"/>
              <w:textAlignment w:val="baseline"/>
              <w:rPr>
                <w:ins w:id="11949" w:author="Dan Liu/Advanced Solution Research Lab /SRC-Beijing/Engineer/Samsung Electronics" w:date="2022-08-30T16:10:00Z"/>
                <w:rFonts w:ascii="Arial" w:eastAsia="Times New Roman" w:hAnsi="Arial"/>
                <w:sz w:val="18"/>
                <w:lang w:eastAsia="en-GB"/>
              </w:rPr>
            </w:pPr>
            <w:ins w:id="11950" w:author="Dan Liu/Advanced Solution Research Lab /SRC-Beijing/Engineer/Samsung Electronics" w:date="2022-08-30T16:10:00Z">
              <w:r w:rsidRPr="00F74500">
                <w:rPr>
                  <w:rFonts w:ascii="Arial" w:eastAsia="Times New Roman" w:hAnsi="Arial"/>
                  <w:sz w:val="18"/>
                  <w:lang w:eastAsia="en-GB"/>
                </w:rPr>
                <w:t>SSB.</w:t>
              </w:r>
              <w:r>
                <w:rPr>
                  <w:rFonts w:ascii="Arial" w:eastAsia="Times New Roman" w:hAnsi="Arial"/>
                  <w:sz w:val="18"/>
                  <w:lang w:eastAsia="en-GB"/>
                </w:rPr>
                <w:t>3</w:t>
              </w:r>
              <w:r w:rsidRPr="00F74500">
                <w:rPr>
                  <w:rFonts w:ascii="Arial" w:eastAsia="Times New Roman" w:hAnsi="Arial"/>
                  <w:sz w:val="18"/>
                  <w:lang w:eastAsia="en-GB"/>
                </w:rPr>
                <w:t xml:space="preserve"> FR1</w:t>
              </w:r>
            </w:ins>
          </w:p>
        </w:tc>
      </w:tr>
      <w:tr w:rsidR="000B571C" w:rsidRPr="00F74500" w14:paraId="22DC919D" w14:textId="77777777" w:rsidTr="00A86DAB">
        <w:trPr>
          <w:trHeight w:val="187"/>
          <w:jc w:val="center"/>
          <w:ins w:id="11951"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1B190B6B" w14:textId="77777777" w:rsidR="000B571C" w:rsidRPr="00F74500" w:rsidRDefault="000B571C" w:rsidP="00A86DAB">
            <w:pPr>
              <w:keepNext/>
              <w:keepLines/>
              <w:overflowPunct w:val="0"/>
              <w:autoSpaceDE w:val="0"/>
              <w:autoSpaceDN w:val="0"/>
              <w:adjustRightInd w:val="0"/>
              <w:spacing w:after="0"/>
              <w:textAlignment w:val="baseline"/>
              <w:rPr>
                <w:ins w:id="11952"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2AD7BD4C" w14:textId="77777777" w:rsidR="000B571C" w:rsidRPr="00F74500" w:rsidRDefault="000B571C" w:rsidP="00A86DAB">
            <w:pPr>
              <w:keepNext/>
              <w:keepLines/>
              <w:overflowPunct w:val="0"/>
              <w:autoSpaceDE w:val="0"/>
              <w:autoSpaceDN w:val="0"/>
              <w:adjustRightInd w:val="0"/>
              <w:spacing w:after="0"/>
              <w:jc w:val="center"/>
              <w:textAlignment w:val="baseline"/>
              <w:rPr>
                <w:ins w:id="11953" w:author="Dan Liu/Advanced Solution Research Lab /SRC-Beijing/Engineer/Samsung Electronics" w:date="2022-08-30T16:10:00Z"/>
                <w:rFonts w:ascii="Arial" w:eastAsia="Times New Roman" w:hAnsi="Arial"/>
                <w:sz w:val="18"/>
                <w:lang w:eastAsia="en-GB"/>
              </w:rPr>
            </w:pPr>
            <w:ins w:id="11954"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nil"/>
              <w:left w:val="single" w:sz="4" w:space="0" w:color="auto"/>
              <w:bottom w:val="nil"/>
              <w:right w:val="single" w:sz="4" w:space="0" w:color="auto"/>
            </w:tcBorders>
            <w:shd w:val="clear" w:color="auto" w:fill="auto"/>
            <w:hideMark/>
          </w:tcPr>
          <w:p w14:paraId="3185D3A5" w14:textId="77777777" w:rsidR="000B571C" w:rsidRPr="00F74500" w:rsidRDefault="000B571C" w:rsidP="00A86DAB">
            <w:pPr>
              <w:keepNext/>
              <w:keepLines/>
              <w:overflowPunct w:val="0"/>
              <w:autoSpaceDE w:val="0"/>
              <w:autoSpaceDN w:val="0"/>
              <w:adjustRightInd w:val="0"/>
              <w:spacing w:after="0"/>
              <w:jc w:val="center"/>
              <w:textAlignment w:val="baseline"/>
              <w:rPr>
                <w:ins w:id="11955"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6151BE8" w14:textId="77777777" w:rsidR="000B571C" w:rsidRPr="00F74500" w:rsidRDefault="000B571C" w:rsidP="00A86DAB">
            <w:pPr>
              <w:keepNext/>
              <w:keepLines/>
              <w:overflowPunct w:val="0"/>
              <w:autoSpaceDE w:val="0"/>
              <w:autoSpaceDN w:val="0"/>
              <w:adjustRightInd w:val="0"/>
              <w:spacing w:after="0"/>
              <w:jc w:val="center"/>
              <w:textAlignment w:val="baseline"/>
              <w:rPr>
                <w:ins w:id="11956" w:author="Dan Liu/Advanced Solution Research Lab /SRC-Beijing/Engineer/Samsung Electronics" w:date="2022-08-30T16:10:00Z"/>
                <w:rFonts w:ascii="Arial" w:eastAsia="Times New Roman" w:hAnsi="Arial"/>
                <w:sz w:val="18"/>
                <w:lang w:eastAsia="en-GB"/>
              </w:rPr>
            </w:pPr>
            <w:ins w:id="11957" w:author="Dan Liu/Advanced Solution Research Lab /SRC-Beijing/Engineer/Samsung Electronics" w:date="2022-08-30T16:10:00Z">
              <w:r w:rsidRPr="00F74500">
                <w:rPr>
                  <w:rFonts w:ascii="Arial" w:eastAsia="Times New Roman" w:hAnsi="Arial"/>
                  <w:sz w:val="18"/>
                  <w:lang w:eastAsia="en-GB"/>
                </w:rPr>
                <w:t>SSB.</w:t>
              </w:r>
              <w:r>
                <w:rPr>
                  <w:rFonts w:ascii="Arial" w:eastAsia="Times New Roman" w:hAnsi="Arial"/>
                  <w:sz w:val="18"/>
                  <w:lang w:eastAsia="en-GB"/>
                </w:rPr>
                <w:t>3</w:t>
              </w:r>
              <w:r w:rsidRPr="00F74500">
                <w:rPr>
                  <w:rFonts w:ascii="Arial" w:eastAsia="Times New Roman" w:hAnsi="Arial"/>
                  <w:sz w:val="18"/>
                  <w:lang w:eastAsia="en-GB"/>
                </w:rPr>
                <w:t xml:space="preserve"> FR1</w:t>
              </w:r>
            </w:ins>
          </w:p>
        </w:tc>
      </w:tr>
      <w:tr w:rsidR="000B571C" w:rsidRPr="00F74500" w14:paraId="58DF2D2D" w14:textId="77777777" w:rsidTr="00A86DAB">
        <w:trPr>
          <w:trHeight w:val="187"/>
          <w:jc w:val="center"/>
          <w:ins w:id="11958"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02CAF11B" w14:textId="77777777" w:rsidR="000B571C" w:rsidRPr="00F74500" w:rsidRDefault="000B571C" w:rsidP="00A86DAB">
            <w:pPr>
              <w:keepNext/>
              <w:keepLines/>
              <w:overflowPunct w:val="0"/>
              <w:autoSpaceDE w:val="0"/>
              <w:autoSpaceDN w:val="0"/>
              <w:adjustRightInd w:val="0"/>
              <w:spacing w:after="0"/>
              <w:textAlignment w:val="baseline"/>
              <w:rPr>
                <w:ins w:id="11959"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3E904DB5" w14:textId="77777777" w:rsidR="000B571C" w:rsidRPr="00F74500" w:rsidRDefault="000B571C" w:rsidP="00A86DAB">
            <w:pPr>
              <w:keepNext/>
              <w:keepLines/>
              <w:overflowPunct w:val="0"/>
              <w:autoSpaceDE w:val="0"/>
              <w:autoSpaceDN w:val="0"/>
              <w:adjustRightInd w:val="0"/>
              <w:spacing w:after="0"/>
              <w:jc w:val="center"/>
              <w:textAlignment w:val="baseline"/>
              <w:rPr>
                <w:ins w:id="11960" w:author="Dan Liu/Advanced Solution Research Lab /SRC-Beijing/Engineer/Samsung Electronics" w:date="2022-08-30T16:10:00Z"/>
                <w:rFonts w:ascii="Arial" w:eastAsia="Times New Roman" w:hAnsi="Arial"/>
                <w:sz w:val="18"/>
                <w:lang w:eastAsia="en-GB"/>
              </w:rPr>
            </w:pPr>
            <w:ins w:id="11961"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hideMark/>
          </w:tcPr>
          <w:p w14:paraId="4101FBBD" w14:textId="77777777" w:rsidR="000B571C" w:rsidRPr="00F74500" w:rsidRDefault="000B571C" w:rsidP="00A86DAB">
            <w:pPr>
              <w:keepNext/>
              <w:keepLines/>
              <w:overflowPunct w:val="0"/>
              <w:autoSpaceDE w:val="0"/>
              <w:autoSpaceDN w:val="0"/>
              <w:adjustRightInd w:val="0"/>
              <w:spacing w:after="0"/>
              <w:jc w:val="center"/>
              <w:textAlignment w:val="baseline"/>
              <w:rPr>
                <w:ins w:id="1196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4234A1F" w14:textId="77777777" w:rsidR="000B571C" w:rsidRPr="00F74500" w:rsidRDefault="000B571C" w:rsidP="00A86DAB">
            <w:pPr>
              <w:keepNext/>
              <w:keepLines/>
              <w:overflowPunct w:val="0"/>
              <w:autoSpaceDE w:val="0"/>
              <w:autoSpaceDN w:val="0"/>
              <w:adjustRightInd w:val="0"/>
              <w:spacing w:after="0"/>
              <w:jc w:val="center"/>
              <w:textAlignment w:val="baseline"/>
              <w:rPr>
                <w:ins w:id="11963" w:author="Dan Liu/Advanced Solution Research Lab /SRC-Beijing/Engineer/Samsung Electronics" w:date="2022-08-30T16:10:00Z"/>
                <w:rFonts w:ascii="Arial" w:eastAsia="Times New Roman" w:hAnsi="Arial"/>
                <w:sz w:val="18"/>
                <w:lang w:eastAsia="en-GB"/>
              </w:rPr>
            </w:pPr>
            <w:ins w:id="11964" w:author="Dan Liu/Advanced Solution Research Lab /SRC-Beijing/Engineer/Samsung Electronics" w:date="2022-08-30T16:10:00Z">
              <w:r w:rsidRPr="00F74500">
                <w:rPr>
                  <w:rFonts w:ascii="Arial" w:eastAsia="Times New Roman" w:hAnsi="Arial"/>
                  <w:sz w:val="18"/>
                  <w:lang w:eastAsia="en-GB"/>
                </w:rPr>
                <w:t>SSB.</w:t>
              </w:r>
              <w:r>
                <w:rPr>
                  <w:rFonts w:ascii="Arial" w:eastAsia="Times New Roman" w:hAnsi="Arial"/>
                  <w:sz w:val="18"/>
                  <w:lang w:eastAsia="en-GB"/>
                </w:rPr>
                <w:t>4</w:t>
              </w:r>
              <w:r w:rsidRPr="00F74500">
                <w:rPr>
                  <w:rFonts w:ascii="Arial" w:eastAsia="Times New Roman" w:hAnsi="Arial"/>
                  <w:sz w:val="18"/>
                  <w:lang w:eastAsia="en-GB"/>
                </w:rPr>
                <w:t xml:space="preserve"> FR1</w:t>
              </w:r>
            </w:ins>
          </w:p>
        </w:tc>
      </w:tr>
      <w:tr w:rsidR="000B571C" w:rsidRPr="00F74500" w14:paraId="4C53B3C8" w14:textId="77777777" w:rsidTr="00A86DAB">
        <w:trPr>
          <w:trHeight w:val="187"/>
          <w:jc w:val="center"/>
          <w:ins w:id="11965"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04D4EDBE" w14:textId="77777777" w:rsidR="000B571C" w:rsidRPr="00F74500" w:rsidRDefault="000B571C" w:rsidP="00A86DAB">
            <w:pPr>
              <w:keepNext/>
              <w:keepLines/>
              <w:overflowPunct w:val="0"/>
              <w:autoSpaceDE w:val="0"/>
              <w:autoSpaceDN w:val="0"/>
              <w:adjustRightInd w:val="0"/>
              <w:spacing w:after="0"/>
              <w:textAlignment w:val="baseline"/>
              <w:rPr>
                <w:ins w:id="11966" w:author="Dan Liu/Advanced Solution Research Lab /SRC-Beijing/Engineer/Samsung Electronics" w:date="2022-08-30T16:10:00Z"/>
                <w:rFonts w:ascii="Arial" w:eastAsia="Times New Roman" w:hAnsi="Arial"/>
                <w:sz w:val="18"/>
                <w:lang w:eastAsia="en-GB"/>
              </w:rPr>
            </w:pPr>
            <w:ins w:id="11967" w:author="Dan Liu/Advanced Solution Research Lab /SRC-Beijing/Engineer/Samsung Electronics" w:date="2022-08-30T16:10:00Z">
              <w:r w:rsidRPr="00F74500">
                <w:rPr>
                  <w:rFonts w:ascii="Arial" w:eastAsia="Times New Roman" w:hAnsi="Arial"/>
                  <w:sz w:val="18"/>
                  <w:lang w:eastAsia="en-GB"/>
                </w:rPr>
                <w:t>OCNG Patterns</w:t>
              </w:r>
            </w:ins>
          </w:p>
        </w:tc>
        <w:tc>
          <w:tcPr>
            <w:tcW w:w="959" w:type="dxa"/>
            <w:tcBorders>
              <w:top w:val="single" w:sz="4" w:space="0" w:color="auto"/>
              <w:left w:val="single" w:sz="4" w:space="0" w:color="auto"/>
              <w:bottom w:val="single" w:sz="4" w:space="0" w:color="auto"/>
              <w:right w:val="single" w:sz="4" w:space="0" w:color="auto"/>
            </w:tcBorders>
            <w:hideMark/>
          </w:tcPr>
          <w:p w14:paraId="77B1560E" w14:textId="77777777" w:rsidR="000B571C" w:rsidRPr="00F74500" w:rsidRDefault="000B571C" w:rsidP="00A86DAB">
            <w:pPr>
              <w:keepNext/>
              <w:keepLines/>
              <w:overflowPunct w:val="0"/>
              <w:autoSpaceDE w:val="0"/>
              <w:autoSpaceDN w:val="0"/>
              <w:adjustRightInd w:val="0"/>
              <w:spacing w:after="0"/>
              <w:jc w:val="center"/>
              <w:textAlignment w:val="baseline"/>
              <w:rPr>
                <w:ins w:id="11968" w:author="Dan Liu/Advanced Solution Research Lab /SRC-Beijing/Engineer/Samsung Electronics" w:date="2022-08-30T16:10:00Z"/>
                <w:rFonts w:ascii="Arial" w:eastAsia="Times New Roman" w:hAnsi="Arial"/>
                <w:sz w:val="18"/>
                <w:lang w:eastAsia="en-GB"/>
              </w:rPr>
            </w:pPr>
            <w:ins w:id="11969"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693F5497" w14:textId="77777777" w:rsidR="000B571C" w:rsidRPr="00F74500" w:rsidRDefault="000B571C" w:rsidP="00A86DAB">
            <w:pPr>
              <w:keepNext/>
              <w:keepLines/>
              <w:overflowPunct w:val="0"/>
              <w:autoSpaceDE w:val="0"/>
              <w:autoSpaceDN w:val="0"/>
              <w:adjustRightInd w:val="0"/>
              <w:spacing w:after="0"/>
              <w:jc w:val="center"/>
              <w:textAlignment w:val="baseline"/>
              <w:rPr>
                <w:ins w:id="11970"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D9D0849" w14:textId="77777777" w:rsidR="000B571C" w:rsidRPr="00F74500" w:rsidRDefault="000B571C" w:rsidP="00A86DAB">
            <w:pPr>
              <w:keepNext/>
              <w:keepLines/>
              <w:overflowPunct w:val="0"/>
              <w:autoSpaceDE w:val="0"/>
              <w:autoSpaceDN w:val="0"/>
              <w:adjustRightInd w:val="0"/>
              <w:spacing w:after="0"/>
              <w:jc w:val="center"/>
              <w:textAlignment w:val="baseline"/>
              <w:rPr>
                <w:ins w:id="11971" w:author="Dan Liu/Advanced Solution Research Lab /SRC-Beijing/Engineer/Samsung Electronics" w:date="2022-08-30T16:10:00Z"/>
                <w:rFonts w:ascii="Arial" w:eastAsia="Times New Roman" w:hAnsi="Arial"/>
                <w:sz w:val="18"/>
                <w:lang w:eastAsia="en-GB"/>
              </w:rPr>
            </w:pPr>
            <w:ins w:id="11972" w:author="Dan Liu/Advanced Solution Research Lab /SRC-Beijing/Engineer/Samsung Electronics" w:date="2022-08-30T16:10:00Z">
              <w:r w:rsidRPr="00F74500">
                <w:rPr>
                  <w:rFonts w:ascii="Arial" w:eastAsia="Times New Roman" w:hAnsi="Arial"/>
                  <w:sz w:val="18"/>
                  <w:lang w:eastAsia="en-GB"/>
                </w:rPr>
                <w:t>OP.1</w:t>
              </w:r>
            </w:ins>
          </w:p>
        </w:tc>
      </w:tr>
      <w:tr w:rsidR="000B571C" w:rsidRPr="00F74500" w14:paraId="3D40762A" w14:textId="77777777" w:rsidTr="00A86DAB">
        <w:trPr>
          <w:trHeight w:val="187"/>
          <w:jc w:val="center"/>
          <w:ins w:id="11973"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4224E2A3" w14:textId="77777777" w:rsidR="000B571C" w:rsidRPr="00F74500" w:rsidRDefault="000B571C" w:rsidP="00A86DAB">
            <w:pPr>
              <w:keepNext/>
              <w:keepLines/>
              <w:overflowPunct w:val="0"/>
              <w:autoSpaceDE w:val="0"/>
              <w:autoSpaceDN w:val="0"/>
              <w:adjustRightInd w:val="0"/>
              <w:spacing w:after="0"/>
              <w:textAlignment w:val="baseline"/>
              <w:rPr>
                <w:ins w:id="11974" w:author="Dan Liu/Advanced Solution Research Lab /SRC-Beijing/Engineer/Samsung Electronics" w:date="2022-08-30T16:10:00Z"/>
                <w:rFonts w:ascii="Arial" w:eastAsia="Times New Roman" w:hAnsi="Arial"/>
                <w:sz w:val="18"/>
                <w:lang w:eastAsia="en-GB"/>
              </w:rPr>
            </w:pPr>
            <w:ins w:id="11975" w:author="Dan Liu/Advanced Solution Research Lab /SRC-Beijing/Engineer/Samsung Electronics" w:date="2022-08-30T16:10:00Z">
              <w:r w:rsidRPr="00F74500">
                <w:rPr>
                  <w:rFonts w:ascii="Arial" w:eastAsia="Times New Roman" w:hAnsi="Arial"/>
                  <w:sz w:val="18"/>
                  <w:lang w:eastAsia="en-GB"/>
                </w:rPr>
                <w:t>Initial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1C175F09" w14:textId="77777777" w:rsidR="000B571C" w:rsidRPr="00F74500" w:rsidRDefault="000B571C" w:rsidP="00A86DAB">
            <w:pPr>
              <w:keepNext/>
              <w:keepLines/>
              <w:overflowPunct w:val="0"/>
              <w:autoSpaceDE w:val="0"/>
              <w:autoSpaceDN w:val="0"/>
              <w:adjustRightInd w:val="0"/>
              <w:spacing w:after="0"/>
              <w:jc w:val="center"/>
              <w:textAlignment w:val="baseline"/>
              <w:rPr>
                <w:ins w:id="11976" w:author="Dan Liu/Advanced Solution Research Lab /SRC-Beijing/Engineer/Samsung Electronics" w:date="2022-08-30T16:10:00Z"/>
                <w:rFonts w:ascii="Arial" w:eastAsia="Times New Roman" w:hAnsi="Arial"/>
                <w:sz w:val="18"/>
                <w:lang w:eastAsia="en-GB"/>
              </w:rPr>
            </w:pPr>
            <w:ins w:id="1197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7A58B40" w14:textId="77777777" w:rsidR="000B571C" w:rsidRPr="00F74500" w:rsidRDefault="000B571C" w:rsidP="00A86DAB">
            <w:pPr>
              <w:keepNext/>
              <w:keepLines/>
              <w:overflowPunct w:val="0"/>
              <w:autoSpaceDE w:val="0"/>
              <w:autoSpaceDN w:val="0"/>
              <w:adjustRightInd w:val="0"/>
              <w:spacing w:after="0"/>
              <w:jc w:val="center"/>
              <w:textAlignment w:val="baseline"/>
              <w:rPr>
                <w:ins w:id="1197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4DBEBD2" w14:textId="77777777" w:rsidR="000B571C" w:rsidRPr="00F74500" w:rsidRDefault="000B571C" w:rsidP="00A86DAB">
            <w:pPr>
              <w:keepNext/>
              <w:keepLines/>
              <w:overflowPunct w:val="0"/>
              <w:autoSpaceDE w:val="0"/>
              <w:autoSpaceDN w:val="0"/>
              <w:adjustRightInd w:val="0"/>
              <w:spacing w:after="0"/>
              <w:jc w:val="center"/>
              <w:textAlignment w:val="baseline"/>
              <w:rPr>
                <w:ins w:id="11979" w:author="Dan Liu/Advanced Solution Research Lab /SRC-Beijing/Engineer/Samsung Electronics" w:date="2022-08-30T16:10:00Z"/>
                <w:rFonts w:ascii="Arial" w:eastAsia="Times New Roman" w:hAnsi="Arial"/>
                <w:sz w:val="18"/>
                <w:lang w:eastAsia="en-GB"/>
              </w:rPr>
            </w:pPr>
            <w:ins w:id="11980" w:author="Dan Liu/Advanced Solution Research Lab /SRC-Beijing/Engineer/Samsung Electronics" w:date="2022-08-30T16:10:00Z">
              <w:r w:rsidRPr="00F74500">
                <w:rPr>
                  <w:rFonts w:ascii="Arial" w:eastAsia="Times New Roman" w:hAnsi="Arial"/>
                  <w:sz w:val="18"/>
                  <w:lang w:eastAsia="en-GB"/>
                </w:rPr>
                <w:t>DLBWP.0.1</w:t>
              </w:r>
            </w:ins>
          </w:p>
          <w:p w14:paraId="73F29B65" w14:textId="77777777" w:rsidR="000B571C" w:rsidRPr="00F74500" w:rsidRDefault="000B571C" w:rsidP="00A86DAB">
            <w:pPr>
              <w:keepNext/>
              <w:keepLines/>
              <w:overflowPunct w:val="0"/>
              <w:autoSpaceDE w:val="0"/>
              <w:autoSpaceDN w:val="0"/>
              <w:adjustRightInd w:val="0"/>
              <w:spacing w:after="0"/>
              <w:jc w:val="center"/>
              <w:textAlignment w:val="baseline"/>
              <w:rPr>
                <w:ins w:id="11981" w:author="Dan Liu/Advanced Solution Research Lab /SRC-Beijing/Engineer/Samsung Electronics" w:date="2022-08-30T16:10:00Z"/>
                <w:rFonts w:ascii="Arial" w:eastAsia="Times New Roman" w:hAnsi="Arial"/>
                <w:sz w:val="18"/>
                <w:lang w:eastAsia="en-GB"/>
              </w:rPr>
            </w:pPr>
            <w:ins w:id="11982" w:author="Dan Liu/Advanced Solution Research Lab /SRC-Beijing/Engineer/Samsung Electronics" w:date="2022-08-30T16:10:00Z">
              <w:r w:rsidRPr="00F74500">
                <w:rPr>
                  <w:rFonts w:ascii="Arial" w:eastAsia="Times New Roman" w:hAnsi="Arial"/>
                  <w:sz w:val="18"/>
                  <w:lang w:eastAsia="en-GB"/>
                </w:rPr>
                <w:t>ULBWP.0.1</w:t>
              </w:r>
            </w:ins>
          </w:p>
        </w:tc>
      </w:tr>
      <w:tr w:rsidR="000B571C" w:rsidRPr="00F74500" w14:paraId="1D4B191E" w14:textId="77777777" w:rsidTr="00A86DAB">
        <w:trPr>
          <w:trHeight w:val="187"/>
          <w:jc w:val="center"/>
          <w:ins w:id="11983"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D02087D" w14:textId="77777777" w:rsidR="000B571C" w:rsidRPr="00F74500" w:rsidRDefault="000B571C" w:rsidP="00A86DAB">
            <w:pPr>
              <w:keepNext/>
              <w:keepLines/>
              <w:overflowPunct w:val="0"/>
              <w:autoSpaceDE w:val="0"/>
              <w:autoSpaceDN w:val="0"/>
              <w:adjustRightInd w:val="0"/>
              <w:spacing w:after="0"/>
              <w:textAlignment w:val="baseline"/>
              <w:rPr>
                <w:ins w:id="11984" w:author="Dan Liu/Advanced Solution Research Lab /SRC-Beijing/Engineer/Samsung Electronics" w:date="2022-08-30T16:10:00Z"/>
                <w:rFonts w:ascii="Arial" w:eastAsia="Times New Roman" w:hAnsi="Arial"/>
                <w:sz w:val="18"/>
                <w:lang w:eastAsia="en-GB"/>
              </w:rPr>
            </w:pPr>
            <w:ins w:id="11985" w:author="Dan Liu/Advanced Solution Research Lab /SRC-Beijing/Engineer/Samsung Electronics" w:date="2022-08-30T16:10:00Z">
              <w:r w:rsidRPr="00F74500">
                <w:rPr>
                  <w:rFonts w:ascii="Arial" w:eastAsia="Times New Roman" w:hAnsi="Arial"/>
                  <w:sz w:val="18"/>
                  <w:lang w:eastAsia="en-GB"/>
                </w:rPr>
                <w:t>Dedicated BWP configuration</w:t>
              </w:r>
            </w:ins>
          </w:p>
        </w:tc>
        <w:tc>
          <w:tcPr>
            <w:tcW w:w="959" w:type="dxa"/>
            <w:tcBorders>
              <w:top w:val="single" w:sz="4" w:space="0" w:color="auto"/>
              <w:left w:val="single" w:sz="4" w:space="0" w:color="auto"/>
              <w:bottom w:val="single" w:sz="4" w:space="0" w:color="auto"/>
              <w:right w:val="single" w:sz="4" w:space="0" w:color="auto"/>
            </w:tcBorders>
            <w:hideMark/>
          </w:tcPr>
          <w:p w14:paraId="020C9E72" w14:textId="77777777" w:rsidR="000B571C" w:rsidRPr="00F74500" w:rsidRDefault="000B571C" w:rsidP="00A86DAB">
            <w:pPr>
              <w:keepNext/>
              <w:keepLines/>
              <w:overflowPunct w:val="0"/>
              <w:autoSpaceDE w:val="0"/>
              <w:autoSpaceDN w:val="0"/>
              <w:adjustRightInd w:val="0"/>
              <w:spacing w:after="0"/>
              <w:jc w:val="center"/>
              <w:textAlignment w:val="baseline"/>
              <w:rPr>
                <w:ins w:id="11986" w:author="Dan Liu/Advanced Solution Research Lab /SRC-Beijing/Engineer/Samsung Electronics" w:date="2022-08-30T16:10:00Z"/>
                <w:rFonts w:ascii="Arial" w:eastAsia="Times New Roman" w:hAnsi="Arial"/>
                <w:sz w:val="18"/>
                <w:lang w:eastAsia="en-GB"/>
              </w:rPr>
            </w:pPr>
            <w:ins w:id="1198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392738C8" w14:textId="77777777" w:rsidR="000B571C" w:rsidRPr="00F74500" w:rsidRDefault="000B571C" w:rsidP="00A86DAB">
            <w:pPr>
              <w:keepNext/>
              <w:keepLines/>
              <w:overflowPunct w:val="0"/>
              <w:autoSpaceDE w:val="0"/>
              <w:autoSpaceDN w:val="0"/>
              <w:adjustRightInd w:val="0"/>
              <w:spacing w:after="0"/>
              <w:jc w:val="center"/>
              <w:textAlignment w:val="baseline"/>
              <w:rPr>
                <w:ins w:id="1198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30BA216F" w14:textId="77777777" w:rsidR="000B571C" w:rsidRPr="00F74500" w:rsidRDefault="000B571C" w:rsidP="00A86DAB">
            <w:pPr>
              <w:keepNext/>
              <w:keepLines/>
              <w:overflowPunct w:val="0"/>
              <w:autoSpaceDE w:val="0"/>
              <w:autoSpaceDN w:val="0"/>
              <w:adjustRightInd w:val="0"/>
              <w:spacing w:after="0"/>
              <w:jc w:val="center"/>
              <w:textAlignment w:val="baseline"/>
              <w:rPr>
                <w:ins w:id="11989" w:author="Dan Liu/Advanced Solution Research Lab /SRC-Beijing/Engineer/Samsung Electronics" w:date="2022-08-30T16:10:00Z"/>
                <w:rFonts w:ascii="Arial" w:eastAsia="Times New Roman" w:hAnsi="Arial"/>
                <w:sz w:val="18"/>
                <w:lang w:eastAsia="en-GB"/>
              </w:rPr>
            </w:pPr>
            <w:ins w:id="11990" w:author="Dan Liu/Advanced Solution Research Lab /SRC-Beijing/Engineer/Samsung Electronics" w:date="2022-08-30T16:10:00Z">
              <w:r w:rsidRPr="00F74500">
                <w:rPr>
                  <w:rFonts w:ascii="Arial" w:eastAsia="Times New Roman" w:hAnsi="Arial"/>
                  <w:sz w:val="18"/>
                  <w:lang w:eastAsia="en-GB"/>
                </w:rPr>
                <w:t>DLBWP.1.1</w:t>
              </w:r>
            </w:ins>
          </w:p>
          <w:p w14:paraId="6FA16275" w14:textId="77777777" w:rsidR="000B571C" w:rsidRPr="00F74500" w:rsidRDefault="000B571C" w:rsidP="00A86DAB">
            <w:pPr>
              <w:keepNext/>
              <w:keepLines/>
              <w:overflowPunct w:val="0"/>
              <w:autoSpaceDE w:val="0"/>
              <w:autoSpaceDN w:val="0"/>
              <w:adjustRightInd w:val="0"/>
              <w:spacing w:after="0"/>
              <w:jc w:val="center"/>
              <w:textAlignment w:val="baseline"/>
              <w:rPr>
                <w:ins w:id="11991" w:author="Dan Liu/Advanced Solution Research Lab /SRC-Beijing/Engineer/Samsung Electronics" w:date="2022-08-30T16:10:00Z"/>
                <w:rFonts w:ascii="Arial" w:eastAsia="Times New Roman" w:hAnsi="Arial"/>
                <w:sz w:val="18"/>
                <w:lang w:eastAsia="en-GB"/>
              </w:rPr>
            </w:pPr>
            <w:ins w:id="11992" w:author="Dan Liu/Advanced Solution Research Lab /SRC-Beijing/Engineer/Samsung Electronics" w:date="2022-08-30T16:10:00Z">
              <w:r w:rsidRPr="00F74500">
                <w:rPr>
                  <w:rFonts w:ascii="Arial" w:eastAsia="Times New Roman" w:hAnsi="Arial"/>
                  <w:sz w:val="18"/>
                  <w:lang w:eastAsia="en-GB"/>
                </w:rPr>
                <w:t>ULBWP.1.1</w:t>
              </w:r>
            </w:ins>
          </w:p>
        </w:tc>
      </w:tr>
      <w:tr w:rsidR="000B571C" w:rsidRPr="00F74500" w14:paraId="08ED65EB" w14:textId="77777777" w:rsidTr="00A86DAB">
        <w:trPr>
          <w:trHeight w:val="187"/>
          <w:jc w:val="center"/>
          <w:ins w:id="11993"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50F5C0D" w14:textId="77777777" w:rsidR="000B571C" w:rsidRPr="00F74500" w:rsidRDefault="000B571C" w:rsidP="00A86DAB">
            <w:pPr>
              <w:keepNext/>
              <w:keepLines/>
              <w:overflowPunct w:val="0"/>
              <w:autoSpaceDE w:val="0"/>
              <w:autoSpaceDN w:val="0"/>
              <w:adjustRightInd w:val="0"/>
              <w:spacing w:after="0"/>
              <w:textAlignment w:val="baseline"/>
              <w:rPr>
                <w:ins w:id="11994" w:author="Dan Liu/Advanced Solution Research Lab /SRC-Beijing/Engineer/Samsung Electronics" w:date="2022-08-30T16:10:00Z"/>
                <w:rFonts w:ascii="Arial" w:eastAsia="Times New Roman" w:hAnsi="Arial"/>
                <w:sz w:val="18"/>
                <w:lang w:eastAsia="en-GB"/>
              </w:rPr>
            </w:pPr>
            <w:ins w:id="11995" w:author="Dan Liu/Advanced Solution Research Lab /SRC-Beijing/Engineer/Samsung Electronics" w:date="2022-08-30T16:10:00Z">
              <w:r w:rsidRPr="00F74500">
                <w:rPr>
                  <w:rFonts w:ascii="Arial" w:eastAsia="Times New Roman" w:hAnsi="Arial"/>
                  <w:sz w:val="18"/>
                  <w:lang w:eastAsia="en-GB"/>
                </w:rPr>
                <w:t>SMTC configuration</w:t>
              </w:r>
            </w:ins>
          </w:p>
        </w:tc>
        <w:tc>
          <w:tcPr>
            <w:tcW w:w="959" w:type="dxa"/>
            <w:tcBorders>
              <w:top w:val="single" w:sz="4" w:space="0" w:color="auto"/>
              <w:left w:val="single" w:sz="4" w:space="0" w:color="auto"/>
              <w:bottom w:val="single" w:sz="4" w:space="0" w:color="auto"/>
              <w:right w:val="single" w:sz="4" w:space="0" w:color="auto"/>
            </w:tcBorders>
            <w:hideMark/>
          </w:tcPr>
          <w:p w14:paraId="194B5BDB" w14:textId="77777777" w:rsidR="000B571C" w:rsidRPr="00F74500" w:rsidRDefault="000B571C" w:rsidP="00A86DAB">
            <w:pPr>
              <w:keepNext/>
              <w:keepLines/>
              <w:overflowPunct w:val="0"/>
              <w:autoSpaceDE w:val="0"/>
              <w:autoSpaceDN w:val="0"/>
              <w:adjustRightInd w:val="0"/>
              <w:spacing w:after="0"/>
              <w:jc w:val="center"/>
              <w:textAlignment w:val="baseline"/>
              <w:rPr>
                <w:ins w:id="11996" w:author="Dan Liu/Advanced Solution Research Lab /SRC-Beijing/Engineer/Samsung Electronics" w:date="2022-08-30T16:10:00Z"/>
                <w:rFonts w:ascii="Arial" w:eastAsia="Times New Roman" w:hAnsi="Arial"/>
                <w:sz w:val="18"/>
                <w:lang w:eastAsia="en-GB"/>
              </w:rPr>
            </w:pPr>
            <w:ins w:id="1199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7B0FA112" w14:textId="77777777" w:rsidR="000B571C" w:rsidRPr="00F74500" w:rsidRDefault="000B571C" w:rsidP="00A86DAB">
            <w:pPr>
              <w:keepNext/>
              <w:keepLines/>
              <w:overflowPunct w:val="0"/>
              <w:autoSpaceDE w:val="0"/>
              <w:autoSpaceDN w:val="0"/>
              <w:adjustRightInd w:val="0"/>
              <w:spacing w:after="0"/>
              <w:jc w:val="center"/>
              <w:textAlignment w:val="baseline"/>
              <w:rPr>
                <w:ins w:id="1199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1A31871" w14:textId="77777777" w:rsidR="000B571C" w:rsidRPr="00F74500" w:rsidRDefault="000B571C" w:rsidP="00A86DAB">
            <w:pPr>
              <w:keepNext/>
              <w:keepLines/>
              <w:overflowPunct w:val="0"/>
              <w:autoSpaceDE w:val="0"/>
              <w:autoSpaceDN w:val="0"/>
              <w:adjustRightInd w:val="0"/>
              <w:spacing w:after="0"/>
              <w:jc w:val="center"/>
              <w:textAlignment w:val="baseline"/>
              <w:rPr>
                <w:ins w:id="11999" w:author="Dan Liu/Advanced Solution Research Lab /SRC-Beijing/Engineer/Samsung Electronics" w:date="2022-08-30T16:10:00Z"/>
                <w:rFonts w:ascii="Arial" w:eastAsia="Times New Roman" w:hAnsi="Arial"/>
                <w:sz w:val="18"/>
                <w:lang w:eastAsia="en-GB"/>
              </w:rPr>
            </w:pPr>
            <w:ins w:id="12000" w:author="Dan Liu/Advanced Solution Research Lab /SRC-Beijing/Engineer/Samsung Electronics" w:date="2022-08-30T16:10:00Z">
              <w:r w:rsidRPr="00F74500">
                <w:rPr>
                  <w:rFonts w:ascii="Arial" w:eastAsia="Times New Roman" w:hAnsi="Arial"/>
                  <w:sz w:val="18"/>
                  <w:lang w:eastAsia="en-GB"/>
                </w:rPr>
                <w:t>SMTC.1</w:t>
              </w:r>
            </w:ins>
          </w:p>
        </w:tc>
      </w:tr>
      <w:tr w:rsidR="000B571C" w:rsidRPr="00F74500" w14:paraId="3B0DA1C4" w14:textId="77777777" w:rsidTr="00A86DAB">
        <w:trPr>
          <w:trHeight w:val="187"/>
          <w:jc w:val="center"/>
          <w:ins w:id="12001" w:author="Dan Liu/Advanced Solution Research Lab /SRC-Beijing/Engineer/Samsung Electronics" w:date="2022-08-30T16:10:00Z"/>
        </w:trPr>
        <w:tc>
          <w:tcPr>
            <w:tcW w:w="3163" w:type="dxa"/>
            <w:tcBorders>
              <w:top w:val="single" w:sz="4" w:space="0" w:color="auto"/>
              <w:left w:val="single" w:sz="4" w:space="0" w:color="auto"/>
              <w:bottom w:val="nil"/>
              <w:right w:val="single" w:sz="4" w:space="0" w:color="auto"/>
            </w:tcBorders>
            <w:shd w:val="clear" w:color="auto" w:fill="auto"/>
            <w:hideMark/>
          </w:tcPr>
          <w:p w14:paraId="166BAB0F" w14:textId="77777777" w:rsidR="000B571C" w:rsidRPr="00F74500" w:rsidRDefault="000B571C" w:rsidP="00A86DAB">
            <w:pPr>
              <w:keepNext/>
              <w:keepLines/>
              <w:overflowPunct w:val="0"/>
              <w:autoSpaceDE w:val="0"/>
              <w:autoSpaceDN w:val="0"/>
              <w:adjustRightInd w:val="0"/>
              <w:spacing w:after="0"/>
              <w:textAlignment w:val="baseline"/>
              <w:rPr>
                <w:ins w:id="12002" w:author="Dan Liu/Advanced Solution Research Lab /SRC-Beijing/Engineer/Samsung Electronics" w:date="2022-08-30T16:10:00Z"/>
                <w:rFonts w:ascii="Arial" w:eastAsia="Times New Roman" w:hAnsi="Arial"/>
                <w:sz w:val="18"/>
                <w:lang w:eastAsia="en-GB"/>
              </w:rPr>
            </w:pPr>
            <w:ins w:id="12003" w:author="Dan Liu/Advanced Solution Research Lab /SRC-Beijing/Engineer/Samsung Electronics" w:date="2022-08-30T16:10:00Z">
              <w:r w:rsidRPr="006357DB">
                <w:rPr>
                  <w:rFonts w:ascii="Arial" w:eastAsia="Calibri" w:hAnsi="Arial"/>
                  <w:sz w:val="18"/>
                  <w:szCs w:val="18"/>
                  <w:lang w:eastAsia="en-GB"/>
                </w:rPr>
                <w:t>CSI-RS for tracking</w:t>
              </w:r>
            </w:ins>
          </w:p>
        </w:tc>
        <w:tc>
          <w:tcPr>
            <w:tcW w:w="959" w:type="dxa"/>
            <w:tcBorders>
              <w:top w:val="single" w:sz="4" w:space="0" w:color="auto"/>
              <w:left w:val="single" w:sz="4" w:space="0" w:color="auto"/>
              <w:bottom w:val="single" w:sz="4" w:space="0" w:color="auto"/>
              <w:right w:val="single" w:sz="4" w:space="0" w:color="auto"/>
            </w:tcBorders>
            <w:hideMark/>
          </w:tcPr>
          <w:p w14:paraId="3B8E2B40" w14:textId="77777777" w:rsidR="000B571C" w:rsidRPr="00F74500" w:rsidRDefault="000B571C" w:rsidP="00A86DAB">
            <w:pPr>
              <w:keepNext/>
              <w:keepLines/>
              <w:overflowPunct w:val="0"/>
              <w:autoSpaceDE w:val="0"/>
              <w:autoSpaceDN w:val="0"/>
              <w:adjustRightInd w:val="0"/>
              <w:spacing w:after="0"/>
              <w:jc w:val="center"/>
              <w:textAlignment w:val="baseline"/>
              <w:rPr>
                <w:ins w:id="12004" w:author="Dan Liu/Advanced Solution Research Lab /SRC-Beijing/Engineer/Samsung Electronics" w:date="2022-08-30T16:10:00Z"/>
                <w:rFonts w:ascii="Arial" w:eastAsia="Times New Roman" w:hAnsi="Arial"/>
                <w:sz w:val="18"/>
                <w:lang w:eastAsia="en-GB"/>
              </w:rPr>
            </w:pPr>
            <w:ins w:id="12005"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,4</w:t>
              </w:r>
            </w:ins>
          </w:p>
        </w:tc>
        <w:tc>
          <w:tcPr>
            <w:tcW w:w="1268" w:type="dxa"/>
            <w:tcBorders>
              <w:top w:val="single" w:sz="4" w:space="0" w:color="auto"/>
              <w:left w:val="single" w:sz="4" w:space="0" w:color="auto"/>
              <w:bottom w:val="single" w:sz="4" w:space="0" w:color="auto"/>
              <w:right w:val="single" w:sz="4" w:space="0" w:color="auto"/>
            </w:tcBorders>
          </w:tcPr>
          <w:p w14:paraId="581E170E" w14:textId="77777777" w:rsidR="000B571C" w:rsidRPr="00F74500" w:rsidRDefault="000B571C" w:rsidP="00A86DAB">
            <w:pPr>
              <w:keepNext/>
              <w:keepLines/>
              <w:overflowPunct w:val="0"/>
              <w:autoSpaceDE w:val="0"/>
              <w:autoSpaceDN w:val="0"/>
              <w:adjustRightInd w:val="0"/>
              <w:spacing w:after="0"/>
              <w:jc w:val="center"/>
              <w:textAlignment w:val="baseline"/>
              <w:rPr>
                <w:ins w:id="12006"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5676801" w14:textId="77777777" w:rsidR="000B571C" w:rsidRPr="00F74500" w:rsidRDefault="000B571C" w:rsidP="00A86DAB">
            <w:pPr>
              <w:keepNext/>
              <w:keepLines/>
              <w:overflowPunct w:val="0"/>
              <w:autoSpaceDE w:val="0"/>
              <w:autoSpaceDN w:val="0"/>
              <w:adjustRightInd w:val="0"/>
              <w:spacing w:after="0"/>
              <w:jc w:val="center"/>
              <w:textAlignment w:val="baseline"/>
              <w:rPr>
                <w:ins w:id="12007" w:author="Dan Liu/Advanced Solution Research Lab /SRC-Beijing/Engineer/Samsung Electronics" w:date="2022-08-30T16:10:00Z"/>
                <w:rFonts w:ascii="Arial" w:eastAsia="Times New Roman" w:hAnsi="Arial"/>
                <w:sz w:val="18"/>
                <w:lang w:eastAsia="en-GB"/>
              </w:rPr>
            </w:pPr>
            <w:ins w:id="12008" w:author="Dan Liu/Advanced Solution Research Lab /SRC-Beijing/Engineer/Samsung Electronics" w:date="2022-08-30T16:10:00Z">
              <w:r w:rsidRPr="00F74500">
                <w:rPr>
                  <w:rFonts w:ascii="Arial" w:eastAsia="Calibri" w:hAnsi="Arial"/>
                  <w:snapToGrid w:val="0"/>
                  <w:sz w:val="18"/>
                  <w:szCs w:val="18"/>
                  <w:lang w:eastAsia="en-GB"/>
                </w:rPr>
                <w:t>TRS.1.1 FDD</w:t>
              </w:r>
            </w:ins>
          </w:p>
        </w:tc>
      </w:tr>
      <w:tr w:rsidR="000B571C" w:rsidRPr="00F74500" w14:paraId="5A906A24" w14:textId="77777777" w:rsidTr="00A86DAB">
        <w:trPr>
          <w:trHeight w:val="187"/>
          <w:jc w:val="center"/>
          <w:ins w:id="12009" w:author="Dan Liu/Advanced Solution Research Lab /SRC-Beijing/Engineer/Samsung Electronics" w:date="2022-08-30T16:10:00Z"/>
        </w:trPr>
        <w:tc>
          <w:tcPr>
            <w:tcW w:w="3163" w:type="dxa"/>
            <w:tcBorders>
              <w:top w:val="nil"/>
              <w:left w:val="single" w:sz="4" w:space="0" w:color="auto"/>
              <w:bottom w:val="nil"/>
              <w:right w:val="single" w:sz="4" w:space="0" w:color="auto"/>
            </w:tcBorders>
            <w:shd w:val="clear" w:color="auto" w:fill="auto"/>
            <w:hideMark/>
          </w:tcPr>
          <w:p w14:paraId="1503A6E9" w14:textId="77777777" w:rsidR="000B571C" w:rsidRPr="00F74500" w:rsidRDefault="000B571C" w:rsidP="00A86DAB">
            <w:pPr>
              <w:keepNext/>
              <w:keepLines/>
              <w:overflowPunct w:val="0"/>
              <w:autoSpaceDE w:val="0"/>
              <w:autoSpaceDN w:val="0"/>
              <w:adjustRightInd w:val="0"/>
              <w:spacing w:after="0"/>
              <w:textAlignment w:val="baseline"/>
              <w:rPr>
                <w:ins w:id="12010"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4826EFCB" w14:textId="77777777" w:rsidR="000B571C" w:rsidRPr="00F74500" w:rsidRDefault="000B571C" w:rsidP="00A86DAB">
            <w:pPr>
              <w:keepNext/>
              <w:keepLines/>
              <w:overflowPunct w:val="0"/>
              <w:autoSpaceDE w:val="0"/>
              <w:autoSpaceDN w:val="0"/>
              <w:adjustRightInd w:val="0"/>
              <w:spacing w:after="0"/>
              <w:jc w:val="center"/>
              <w:textAlignment w:val="baseline"/>
              <w:rPr>
                <w:ins w:id="12011" w:author="Dan Liu/Advanced Solution Research Lab /SRC-Beijing/Engineer/Samsung Electronics" w:date="2022-08-30T16:10:00Z"/>
                <w:rFonts w:ascii="Arial" w:eastAsia="Times New Roman" w:hAnsi="Arial"/>
                <w:sz w:val="18"/>
                <w:lang w:eastAsia="en-GB"/>
              </w:rPr>
            </w:pPr>
            <w:ins w:id="12012" w:author="Dan Liu/Advanced Solution Research Lab /SRC-Beijing/Engineer/Samsung Electronics" w:date="2022-08-30T16:10:00Z">
              <w:r w:rsidRPr="00F74500">
                <w:rPr>
                  <w:rFonts w:ascii="Arial" w:eastAsia="Times New Roman" w:hAnsi="Arial"/>
                  <w:sz w:val="18"/>
                  <w:lang w:eastAsia="en-GB"/>
                </w:rPr>
                <w:t>2</w:t>
              </w:r>
              <w:r>
                <w:rPr>
                  <w:rFonts w:ascii="Arial" w:eastAsia="Times New Roman" w:hAnsi="Arial"/>
                  <w:sz w:val="18"/>
                  <w:lang w:eastAsia="en-GB"/>
                </w:rPr>
                <w:t>,5</w:t>
              </w:r>
            </w:ins>
          </w:p>
        </w:tc>
        <w:tc>
          <w:tcPr>
            <w:tcW w:w="1268" w:type="dxa"/>
            <w:tcBorders>
              <w:top w:val="single" w:sz="4" w:space="0" w:color="auto"/>
              <w:left w:val="single" w:sz="4" w:space="0" w:color="auto"/>
              <w:bottom w:val="single" w:sz="4" w:space="0" w:color="auto"/>
              <w:right w:val="single" w:sz="4" w:space="0" w:color="auto"/>
            </w:tcBorders>
          </w:tcPr>
          <w:p w14:paraId="18CA0C99" w14:textId="77777777" w:rsidR="000B571C" w:rsidRPr="00F74500" w:rsidRDefault="000B571C" w:rsidP="00A86DAB">
            <w:pPr>
              <w:keepNext/>
              <w:keepLines/>
              <w:overflowPunct w:val="0"/>
              <w:autoSpaceDE w:val="0"/>
              <w:autoSpaceDN w:val="0"/>
              <w:adjustRightInd w:val="0"/>
              <w:spacing w:after="0"/>
              <w:jc w:val="center"/>
              <w:textAlignment w:val="baseline"/>
              <w:rPr>
                <w:ins w:id="12013"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1A5218DC" w14:textId="77777777" w:rsidR="000B571C" w:rsidRPr="00F74500" w:rsidRDefault="000B571C" w:rsidP="00A86DAB">
            <w:pPr>
              <w:keepNext/>
              <w:keepLines/>
              <w:overflowPunct w:val="0"/>
              <w:autoSpaceDE w:val="0"/>
              <w:autoSpaceDN w:val="0"/>
              <w:adjustRightInd w:val="0"/>
              <w:spacing w:after="0"/>
              <w:jc w:val="center"/>
              <w:textAlignment w:val="baseline"/>
              <w:rPr>
                <w:ins w:id="12014" w:author="Dan Liu/Advanced Solution Research Lab /SRC-Beijing/Engineer/Samsung Electronics" w:date="2022-08-30T16:10:00Z"/>
                <w:rFonts w:ascii="Arial" w:eastAsia="Times New Roman" w:hAnsi="Arial"/>
                <w:sz w:val="18"/>
                <w:lang w:eastAsia="en-GB"/>
              </w:rPr>
            </w:pPr>
            <w:ins w:id="12015" w:author="Dan Liu/Advanced Solution Research Lab /SRC-Beijing/Engineer/Samsung Electronics" w:date="2022-08-30T16:10:00Z">
              <w:r w:rsidRPr="00F74500">
                <w:rPr>
                  <w:rFonts w:ascii="Arial" w:eastAsia="Calibri" w:hAnsi="Arial"/>
                  <w:snapToGrid w:val="0"/>
                  <w:sz w:val="18"/>
                  <w:szCs w:val="18"/>
                  <w:lang w:eastAsia="en-GB"/>
                </w:rPr>
                <w:t>TRS.1.1 TDD</w:t>
              </w:r>
            </w:ins>
          </w:p>
        </w:tc>
      </w:tr>
      <w:tr w:rsidR="000B571C" w:rsidRPr="00F74500" w14:paraId="1597B1C7" w14:textId="77777777" w:rsidTr="00A86DAB">
        <w:trPr>
          <w:trHeight w:val="187"/>
          <w:jc w:val="center"/>
          <w:ins w:id="12016" w:author="Dan Liu/Advanced Solution Research Lab /SRC-Beijing/Engineer/Samsung Electronics" w:date="2022-08-30T16:10:00Z"/>
        </w:trPr>
        <w:tc>
          <w:tcPr>
            <w:tcW w:w="3163" w:type="dxa"/>
            <w:tcBorders>
              <w:top w:val="nil"/>
              <w:left w:val="single" w:sz="4" w:space="0" w:color="auto"/>
              <w:bottom w:val="single" w:sz="4" w:space="0" w:color="auto"/>
              <w:right w:val="single" w:sz="4" w:space="0" w:color="auto"/>
            </w:tcBorders>
            <w:shd w:val="clear" w:color="auto" w:fill="auto"/>
            <w:hideMark/>
          </w:tcPr>
          <w:p w14:paraId="7144C616" w14:textId="77777777" w:rsidR="000B571C" w:rsidRPr="00F74500" w:rsidRDefault="000B571C" w:rsidP="00A86DAB">
            <w:pPr>
              <w:keepNext/>
              <w:keepLines/>
              <w:overflowPunct w:val="0"/>
              <w:autoSpaceDE w:val="0"/>
              <w:autoSpaceDN w:val="0"/>
              <w:adjustRightInd w:val="0"/>
              <w:spacing w:after="0"/>
              <w:textAlignment w:val="baseline"/>
              <w:rPr>
                <w:ins w:id="12017" w:author="Dan Liu/Advanced Solution Research Lab /SRC-Beijing/Engineer/Samsung Electronics" w:date="2022-08-30T16:10:00Z"/>
                <w:rFonts w:ascii="Arial" w:eastAsia="Times New Roman" w:hAnsi="Arial"/>
                <w:sz w:val="18"/>
                <w:lang w:eastAsia="en-GB"/>
              </w:rPr>
            </w:pPr>
          </w:p>
        </w:tc>
        <w:tc>
          <w:tcPr>
            <w:tcW w:w="959" w:type="dxa"/>
            <w:tcBorders>
              <w:top w:val="single" w:sz="4" w:space="0" w:color="auto"/>
              <w:left w:val="single" w:sz="4" w:space="0" w:color="auto"/>
              <w:bottom w:val="single" w:sz="4" w:space="0" w:color="auto"/>
              <w:right w:val="single" w:sz="4" w:space="0" w:color="auto"/>
            </w:tcBorders>
            <w:hideMark/>
          </w:tcPr>
          <w:p w14:paraId="7670201E" w14:textId="77777777" w:rsidR="000B571C" w:rsidRPr="00F74500" w:rsidRDefault="000B571C" w:rsidP="00A86DAB">
            <w:pPr>
              <w:keepNext/>
              <w:keepLines/>
              <w:overflowPunct w:val="0"/>
              <w:autoSpaceDE w:val="0"/>
              <w:autoSpaceDN w:val="0"/>
              <w:adjustRightInd w:val="0"/>
              <w:spacing w:after="0"/>
              <w:jc w:val="center"/>
              <w:textAlignment w:val="baseline"/>
              <w:rPr>
                <w:ins w:id="12018" w:author="Dan Liu/Advanced Solution Research Lab /SRC-Beijing/Engineer/Samsung Electronics" w:date="2022-08-30T16:10:00Z"/>
                <w:rFonts w:ascii="Arial" w:eastAsia="Times New Roman" w:hAnsi="Arial"/>
                <w:sz w:val="18"/>
                <w:lang w:eastAsia="en-GB"/>
              </w:rPr>
            </w:pPr>
            <w:ins w:id="12019" w:author="Dan Liu/Advanced Solution Research Lab /SRC-Beijing/Engineer/Samsung Electronics" w:date="2022-08-30T16:10:00Z">
              <w:r w:rsidRPr="00F74500">
                <w:rPr>
                  <w:rFonts w:ascii="Arial" w:eastAsia="Times New Roman" w:hAnsi="Arial"/>
                  <w:sz w:val="18"/>
                  <w:lang w:eastAsia="en-GB"/>
                </w:rPr>
                <w:t>3</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68D0EEB" w14:textId="77777777" w:rsidR="000B571C" w:rsidRPr="00F74500" w:rsidRDefault="000B571C" w:rsidP="00A86DAB">
            <w:pPr>
              <w:keepNext/>
              <w:keepLines/>
              <w:overflowPunct w:val="0"/>
              <w:autoSpaceDE w:val="0"/>
              <w:autoSpaceDN w:val="0"/>
              <w:adjustRightInd w:val="0"/>
              <w:spacing w:after="0"/>
              <w:jc w:val="center"/>
              <w:textAlignment w:val="baseline"/>
              <w:rPr>
                <w:ins w:id="12020"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C821621" w14:textId="77777777" w:rsidR="000B571C" w:rsidRPr="00F74500" w:rsidRDefault="000B571C" w:rsidP="00A86DAB">
            <w:pPr>
              <w:keepNext/>
              <w:keepLines/>
              <w:overflowPunct w:val="0"/>
              <w:autoSpaceDE w:val="0"/>
              <w:autoSpaceDN w:val="0"/>
              <w:adjustRightInd w:val="0"/>
              <w:spacing w:after="0"/>
              <w:jc w:val="center"/>
              <w:textAlignment w:val="baseline"/>
              <w:rPr>
                <w:ins w:id="12021" w:author="Dan Liu/Advanced Solution Research Lab /SRC-Beijing/Engineer/Samsung Electronics" w:date="2022-08-30T16:10:00Z"/>
                <w:rFonts w:ascii="Arial" w:eastAsia="Times New Roman" w:hAnsi="Arial"/>
                <w:sz w:val="18"/>
                <w:lang w:eastAsia="en-GB"/>
              </w:rPr>
            </w:pPr>
            <w:ins w:id="12022" w:author="Dan Liu/Advanced Solution Research Lab /SRC-Beijing/Engineer/Samsung Electronics" w:date="2022-08-30T16:10:00Z">
              <w:r w:rsidRPr="00F74500">
                <w:rPr>
                  <w:rFonts w:ascii="Arial" w:eastAsia="Calibri" w:hAnsi="Arial"/>
                  <w:snapToGrid w:val="0"/>
                  <w:sz w:val="18"/>
                  <w:szCs w:val="18"/>
                  <w:lang w:eastAsia="en-GB"/>
                </w:rPr>
                <w:t>TRS.1.2 TDD</w:t>
              </w:r>
            </w:ins>
          </w:p>
        </w:tc>
      </w:tr>
      <w:tr w:rsidR="000B571C" w:rsidRPr="00F74500" w14:paraId="0CF79975" w14:textId="77777777" w:rsidTr="00A86DAB">
        <w:trPr>
          <w:trHeight w:val="187"/>
          <w:jc w:val="center"/>
          <w:ins w:id="12023"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778BE533" w14:textId="77777777" w:rsidR="000B571C" w:rsidRPr="00F74500" w:rsidRDefault="000B571C" w:rsidP="00A86DAB">
            <w:pPr>
              <w:keepNext/>
              <w:keepLines/>
              <w:overflowPunct w:val="0"/>
              <w:autoSpaceDE w:val="0"/>
              <w:autoSpaceDN w:val="0"/>
              <w:adjustRightInd w:val="0"/>
              <w:spacing w:after="0"/>
              <w:textAlignment w:val="baseline"/>
              <w:rPr>
                <w:ins w:id="12024" w:author="Dan Liu/Advanced Solution Research Lab /SRC-Beijing/Engineer/Samsung Electronics" w:date="2022-08-30T16:10:00Z"/>
                <w:rFonts w:ascii="Arial" w:eastAsia="Times New Roman" w:hAnsi="Arial"/>
                <w:sz w:val="18"/>
                <w:lang w:eastAsia="en-GB"/>
              </w:rPr>
            </w:pPr>
            <w:ins w:id="12025" w:author="Dan Liu/Advanced Solution Research Lab /SRC-Beijing/Engineer/Samsung Electronics" w:date="2022-08-30T16:10:00Z">
              <w:r w:rsidRPr="00F74500">
                <w:rPr>
                  <w:rFonts w:ascii="Arial" w:eastAsia="Times New Roman" w:hAnsi="Arial"/>
                  <w:sz w:val="18"/>
                  <w:lang w:eastAsia="en-GB"/>
                </w:rPr>
                <w:t>DRX configuration</w:t>
              </w:r>
            </w:ins>
          </w:p>
        </w:tc>
        <w:tc>
          <w:tcPr>
            <w:tcW w:w="959" w:type="dxa"/>
            <w:tcBorders>
              <w:top w:val="single" w:sz="4" w:space="0" w:color="auto"/>
              <w:left w:val="single" w:sz="4" w:space="0" w:color="auto"/>
              <w:bottom w:val="single" w:sz="4" w:space="0" w:color="auto"/>
              <w:right w:val="single" w:sz="4" w:space="0" w:color="auto"/>
            </w:tcBorders>
            <w:hideMark/>
          </w:tcPr>
          <w:p w14:paraId="4CE4C16C" w14:textId="77777777" w:rsidR="000B571C" w:rsidRPr="00F74500" w:rsidRDefault="000B571C" w:rsidP="00A86DAB">
            <w:pPr>
              <w:keepNext/>
              <w:keepLines/>
              <w:overflowPunct w:val="0"/>
              <w:autoSpaceDE w:val="0"/>
              <w:autoSpaceDN w:val="0"/>
              <w:adjustRightInd w:val="0"/>
              <w:spacing w:after="0"/>
              <w:jc w:val="center"/>
              <w:textAlignment w:val="baseline"/>
              <w:rPr>
                <w:ins w:id="12026" w:author="Dan Liu/Advanced Solution Research Lab /SRC-Beijing/Engineer/Samsung Electronics" w:date="2022-08-30T16:10:00Z"/>
                <w:rFonts w:ascii="Arial" w:eastAsia="Times New Roman" w:hAnsi="Arial"/>
                <w:sz w:val="18"/>
                <w:lang w:eastAsia="en-GB"/>
              </w:rPr>
            </w:pPr>
            <w:ins w:id="1202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7EDD3BA6" w14:textId="77777777" w:rsidR="000B571C" w:rsidRPr="00F74500" w:rsidRDefault="000B571C" w:rsidP="00A86DAB">
            <w:pPr>
              <w:keepNext/>
              <w:keepLines/>
              <w:overflowPunct w:val="0"/>
              <w:autoSpaceDE w:val="0"/>
              <w:autoSpaceDN w:val="0"/>
              <w:adjustRightInd w:val="0"/>
              <w:spacing w:after="0"/>
              <w:jc w:val="center"/>
              <w:textAlignment w:val="baseline"/>
              <w:rPr>
                <w:ins w:id="12028"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08465355" w14:textId="77777777" w:rsidR="000B571C" w:rsidRPr="00F74500" w:rsidRDefault="000B571C" w:rsidP="00A86DAB">
            <w:pPr>
              <w:keepNext/>
              <w:keepLines/>
              <w:overflowPunct w:val="0"/>
              <w:autoSpaceDE w:val="0"/>
              <w:autoSpaceDN w:val="0"/>
              <w:adjustRightInd w:val="0"/>
              <w:spacing w:after="0"/>
              <w:jc w:val="center"/>
              <w:textAlignment w:val="baseline"/>
              <w:rPr>
                <w:ins w:id="12029" w:author="Dan Liu/Advanced Solution Research Lab /SRC-Beijing/Engineer/Samsung Electronics" w:date="2022-08-30T16:10:00Z"/>
                <w:rFonts w:ascii="Arial" w:eastAsia="Times New Roman" w:hAnsi="Arial"/>
                <w:sz w:val="18"/>
                <w:lang w:eastAsia="en-GB"/>
              </w:rPr>
            </w:pPr>
            <w:ins w:id="12030" w:author="Dan Liu/Advanced Solution Research Lab /SRC-Beijing/Engineer/Samsung Electronics" w:date="2022-08-30T16:10:00Z">
              <w:r w:rsidRPr="00F74500">
                <w:rPr>
                  <w:rFonts w:ascii="Arial" w:eastAsia="Times New Roman" w:hAnsi="Arial"/>
                  <w:sz w:val="18"/>
                  <w:lang w:eastAsia="en-GB"/>
                </w:rPr>
                <w:t>Off</w:t>
              </w:r>
            </w:ins>
          </w:p>
        </w:tc>
      </w:tr>
      <w:tr w:rsidR="000B571C" w:rsidRPr="00F74500" w14:paraId="17C339A2" w14:textId="77777777" w:rsidTr="00A86DAB">
        <w:trPr>
          <w:trHeight w:val="187"/>
          <w:jc w:val="center"/>
          <w:ins w:id="12031"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11C6CC1D" w14:textId="77777777" w:rsidR="000B571C" w:rsidRPr="00F74500" w:rsidRDefault="000B571C" w:rsidP="00A86DAB">
            <w:pPr>
              <w:keepNext/>
              <w:keepLines/>
              <w:overflowPunct w:val="0"/>
              <w:autoSpaceDE w:val="0"/>
              <w:autoSpaceDN w:val="0"/>
              <w:adjustRightInd w:val="0"/>
              <w:spacing w:after="0"/>
              <w:textAlignment w:val="baseline"/>
              <w:rPr>
                <w:ins w:id="12032" w:author="Dan Liu/Advanced Solution Research Lab /SRC-Beijing/Engineer/Samsung Electronics" w:date="2022-08-30T16:10:00Z"/>
                <w:rFonts w:ascii="Arial" w:eastAsia="Times New Roman" w:hAnsi="Arial"/>
                <w:sz w:val="18"/>
                <w:lang w:eastAsia="en-GB"/>
              </w:rPr>
            </w:pPr>
            <w:ins w:id="12033" w:author="Dan Liu/Advanced Solution Research Lab /SRC-Beijing/Engineer/Samsung Electronics" w:date="2022-08-30T16:10:00Z">
              <w:r w:rsidRPr="006357DB">
                <w:rPr>
                  <w:rFonts w:ascii="Arial" w:eastAsia="Times New Roman" w:hAnsi="Arial"/>
                  <w:sz w:val="18"/>
                  <w:lang w:eastAsia="en-GB"/>
                </w:rPr>
                <w:t>SSB index assigned as RLM RS</w:t>
              </w:r>
            </w:ins>
          </w:p>
        </w:tc>
        <w:tc>
          <w:tcPr>
            <w:tcW w:w="959" w:type="dxa"/>
            <w:tcBorders>
              <w:top w:val="single" w:sz="4" w:space="0" w:color="auto"/>
              <w:left w:val="single" w:sz="4" w:space="0" w:color="auto"/>
              <w:bottom w:val="single" w:sz="4" w:space="0" w:color="auto"/>
              <w:right w:val="single" w:sz="4" w:space="0" w:color="auto"/>
            </w:tcBorders>
            <w:hideMark/>
          </w:tcPr>
          <w:p w14:paraId="12912744" w14:textId="77777777" w:rsidR="000B571C" w:rsidRPr="00F74500" w:rsidRDefault="000B571C" w:rsidP="00A86DAB">
            <w:pPr>
              <w:keepNext/>
              <w:keepLines/>
              <w:overflowPunct w:val="0"/>
              <w:autoSpaceDE w:val="0"/>
              <w:autoSpaceDN w:val="0"/>
              <w:adjustRightInd w:val="0"/>
              <w:spacing w:after="0"/>
              <w:jc w:val="center"/>
              <w:textAlignment w:val="baseline"/>
              <w:rPr>
                <w:ins w:id="12034" w:author="Dan Liu/Advanced Solution Research Lab /SRC-Beijing/Engineer/Samsung Electronics" w:date="2022-08-30T16:10:00Z"/>
                <w:rFonts w:ascii="Arial" w:eastAsia="Times New Roman" w:hAnsi="Arial"/>
                <w:sz w:val="18"/>
                <w:lang w:eastAsia="en-GB"/>
              </w:rPr>
            </w:pPr>
            <w:ins w:id="12035"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659C0E0E" w14:textId="77777777" w:rsidR="000B571C" w:rsidRPr="00F74500" w:rsidRDefault="000B571C" w:rsidP="00A86DAB">
            <w:pPr>
              <w:keepNext/>
              <w:keepLines/>
              <w:overflowPunct w:val="0"/>
              <w:autoSpaceDE w:val="0"/>
              <w:autoSpaceDN w:val="0"/>
              <w:adjustRightInd w:val="0"/>
              <w:spacing w:after="0"/>
              <w:jc w:val="center"/>
              <w:textAlignment w:val="baseline"/>
              <w:rPr>
                <w:ins w:id="12036"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2ED40B53" w14:textId="77777777" w:rsidR="000B571C" w:rsidRPr="00F74500" w:rsidRDefault="000B571C" w:rsidP="00A86DAB">
            <w:pPr>
              <w:keepNext/>
              <w:keepLines/>
              <w:overflowPunct w:val="0"/>
              <w:autoSpaceDE w:val="0"/>
              <w:autoSpaceDN w:val="0"/>
              <w:adjustRightInd w:val="0"/>
              <w:spacing w:after="0"/>
              <w:jc w:val="center"/>
              <w:textAlignment w:val="baseline"/>
              <w:rPr>
                <w:ins w:id="12037" w:author="Dan Liu/Advanced Solution Research Lab /SRC-Beijing/Engineer/Samsung Electronics" w:date="2022-08-30T16:10:00Z"/>
                <w:rFonts w:ascii="Arial" w:eastAsia="Times New Roman" w:hAnsi="Arial"/>
                <w:sz w:val="18"/>
                <w:lang w:eastAsia="en-GB"/>
              </w:rPr>
            </w:pPr>
            <w:ins w:id="12038" w:author="Dan Liu/Advanced Solution Research Lab /SRC-Beijing/Engineer/Samsung Electronics" w:date="2022-08-30T16:10:00Z">
              <w:r>
                <w:rPr>
                  <w:rFonts w:ascii="Arial" w:eastAsia="Times New Roman" w:hAnsi="Arial"/>
                  <w:sz w:val="18"/>
                  <w:lang w:eastAsia="en-GB"/>
                </w:rPr>
                <w:t>0,1</w:t>
              </w:r>
            </w:ins>
          </w:p>
        </w:tc>
      </w:tr>
      <w:tr w:rsidR="000B571C" w:rsidRPr="00F74500" w14:paraId="67817C55" w14:textId="77777777" w:rsidTr="00A86DAB">
        <w:trPr>
          <w:trHeight w:val="187"/>
          <w:jc w:val="center"/>
          <w:ins w:id="12039"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3786C475" w14:textId="77777777" w:rsidR="000B571C" w:rsidRPr="006357DB" w:rsidRDefault="000B571C" w:rsidP="00A86DAB">
            <w:pPr>
              <w:keepNext/>
              <w:keepLines/>
              <w:overflowPunct w:val="0"/>
              <w:autoSpaceDE w:val="0"/>
              <w:autoSpaceDN w:val="0"/>
              <w:adjustRightInd w:val="0"/>
              <w:spacing w:after="0"/>
              <w:textAlignment w:val="baseline"/>
              <w:rPr>
                <w:ins w:id="12040" w:author="Dan Liu/Advanced Solution Research Lab /SRC-Beijing/Engineer/Samsung Electronics" w:date="2022-08-30T16:10:00Z"/>
                <w:rFonts w:ascii="Arial" w:eastAsia="Times New Roman" w:hAnsi="Arial" w:cs="Arial"/>
                <w:sz w:val="18"/>
                <w:lang w:eastAsia="en-GB"/>
              </w:rPr>
            </w:pPr>
            <w:ins w:id="12041" w:author="Dan Liu/Advanced Solution Research Lab /SRC-Beijing/Engineer/Samsung Electronics" w:date="2022-08-30T16:10:00Z">
              <w:r w:rsidRPr="006357DB">
                <w:rPr>
                  <w:rFonts w:ascii="Arial" w:hAnsi="Arial" w:cs="Arial"/>
                  <w:noProof/>
                  <w:sz w:val="18"/>
                </w:rPr>
                <w:t>SSB Index assigned as BFD RS (q</w:t>
              </w:r>
              <w:r w:rsidRPr="006357DB">
                <w:rPr>
                  <w:rFonts w:ascii="Arial" w:hAnsi="Arial" w:cs="Arial"/>
                  <w:noProof/>
                  <w:sz w:val="18"/>
                  <w:vertAlign w:val="subscript"/>
                </w:rPr>
                <w:t>0</w:t>
              </w:r>
              <w:r w:rsidRPr="006357DB">
                <w:rPr>
                  <w:rFonts w:ascii="Arial" w:hAnsi="Arial" w:cs="Arial"/>
                  <w:noProof/>
                  <w:sz w:val="18"/>
                </w:rPr>
                <w:t>)</w:t>
              </w:r>
            </w:ins>
          </w:p>
        </w:tc>
        <w:tc>
          <w:tcPr>
            <w:tcW w:w="959" w:type="dxa"/>
            <w:tcBorders>
              <w:top w:val="single" w:sz="4" w:space="0" w:color="auto"/>
              <w:left w:val="single" w:sz="4" w:space="0" w:color="auto"/>
              <w:bottom w:val="single" w:sz="4" w:space="0" w:color="auto"/>
              <w:right w:val="single" w:sz="4" w:space="0" w:color="auto"/>
            </w:tcBorders>
          </w:tcPr>
          <w:p w14:paraId="482B96B8" w14:textId="77777777" w:rsidR="000B571C" w:rsidRPr="00F74500" w:rsidRDefault="000B571C" w:rsidP="00A86DAB">
            <w:pPr>
              <w:keepNext/>
              <w:keepLines/>
              <w:overflowPunct w:val="0"/>
              <w:autoSpaceDE w:val="0"/>
              <w:autoSpaceDN w:val="0"/>
              <w:adjustRightInd w:val="0"/>
              <w:spacing w:after="0"/>
              <w:jc w:val="center"/>
              <w:textAlignment w:val="baseline"/>
              <w:rPr>
                <w:ins w:id="12042" w:author="Dan Liu/Advanced Solution Research Lab /SRC-Beijing/Engineer/Samsung Electronics" w:date="2022-08-30T16:10:00Z"/>
                <w:rFonts w:ascii="Arial" w:eastAsia="Times New Roman" w:hAnsi="Arial"/>
                <w:sz w:val="18"/>
                <w:lang w:eastAsia="en-GB"/>
              </w:rPr>
            </w:pPr>
            <w:ins w:id="12043"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B41DEFE" w14:textId="77777777" w:rsidR="000B571C" w:rsidRPr="00F74500" w:rsidRDefault="000B571C" w:rsidP="00A86DAB">
            <w:pPr>
              <w:keepNext/>
              <w:keepLines/>
              <w:overflowPunct w:val="0"/>
              <w:autoSpaceDE w:val="0"/>
              <w:autoSpaceDN w:val="0"/>
              <w:adjustRightInd w:val="0"/>
              <w:spacing w:after="0"/>
              <w:jc w:val="center"/>
              <w:textAlignment w:val="baseline"/>
              <w:rPr>
                <w:ins w:id="12044"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tcPr>
          <w:p w14:paraId="3914A16C" w14:textId="77777777" w:rsidR="000B571C" w:rsidRPr="006357DB" w:rsidRDefault="000B571C" w:rsidP="00A86DAB">
            <w:pPr>
              <w:keepNext/>
              <w:keepLines/>
              <w:overflowPunct w:val="0"/>
              <w:autoSpaceDE w:val="0"/>
              <w:autoSpaceDN w:val="0"/>
              <w:adjustRightInd w:val="0"/>
              <w:spacing w:after="0"/>
              <w:jc w:val="center"/>
              <w:textAlignment w:val="baseline"/>
              <w:rPr>
                <w:ins w:id="12045" w:author="Dan Liu/Advanced Solution Research Lab /SRC-Beijing/Engineer/Samsung Electronics" w:date="2022-08-30T16:10:00Z"/>
                <w:rFonts w:ascii="Arial" w:hAnsi="Arial"/>
                <w:sz w:val="18"/>
                <w:lang w:eastAsia="zh-CN"/>
              </w:rPr>
            </w:pPr>
            <w:ins w:id="12046" w:author="Dan Liu/Advanced Solution Research Lab /SRC-Beijing/Engineer/Samsung Electronics" w:date="2022-08-30T16:10:00Z">
              <w:r>
                <w:rPr>
                  <w:rFonts w:ascii="Arial" w:hAnsi="Arial" w:hint="eastAsia"/>
                  <w:sz w:val="18"/>
                  <w:lang w:eastAsia="zh-CN"/>
                </w:rPr>
                <w:t>0</w:t>
              </w:r>
            </w:ins>
          </w:p>
        </w:tc>
      </w:tr>
      <w:tr w:rsidR="000B571C" w:rsidRPr="00F74500" w14:paraId="6CFD78A5" w14:textId="77777777" w:rsidTr="00A86DAB">
        <w:trPr>
          <w:trHeight w:val="187"/>
          <w:jc w:val="center"/>
          <w:ins w:id="12047"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D8BA962" w14:textId="77777777" w:rsidR="000B571C" w:rsidRPr="006357DB" w:rsidRDefault="000B571C" w:rsidP="00A86DAB">
            <w:pPr>
              <w:keepNext/>
              <w:keepLines/>
              <w:overflowPunct w:val="0"/>
              <w:autoSpaceDE w:val="0"/>
              <w:autoSpaceDN w:val="0"/>
              <w:adjustRightInd w:val="0"/>
              <w:spacing w:after="0"/>
              <w:textAlignment w:val="baseline"/>
              <w:rPr>
                <w:ins w:id="12048" w:author="Dan Liu/Advanced Solution Research Lab /SRC-Beijing/Engineer/Samsung Electronics" w:date="2022-08-30T16:10:00Z"/>
                <w:rFonts w:ascii="Arial" w:eastAsia="Times New Roman" w:hAnsi="Arial" w:cs="Arial"/>
                <w:sz w:val="18"/>
                <w:lang w:eastAsia="en-GB"/>
              </w:rPr>
            </w:pPr>
            <w:ins w:id="12049" w:author="Dan Liu/Advanced Solution Research Lab /SRC-Beijing/Engineer/Samsung Electronics" w:date="2022-08-30T16:10:00Z">
              <w:r w:rsidRPr="006357DB">
                <w:rPr>
                  <w:rFonts w:ascii="Arial" w:hAnsi="Arial" w:cs="Arial"/>
                  <w:noProof/>
                  <w:sz w:val="18"/>
                </w:rPr>
                <w:t>SSB Index assigned as CBD RS (q</w:t>
              </w:r>
              <w:r w:rsidRPr="006357DB">
                <w:rPr>
                  <w:rFonts w:ascii="Arial" w:hAnsi="Arial" w:cs="Arial"/>
                  <w:noProof/>
                  <w:sz w:val="18"/>
                  <w:vertAlign w:val="subscript"/>
                </w:rPr>
                <w:t>1</w:t>
              </w:r>
              <w:r w:rsidRPr="006357DB">
                <w:rPr>
                  <w:rFonts w:ascii="Arial" w:hAnsi="Arial" w:cs="Arial"/>
                  <w:noProof/>
                  <w:sz w:val="18"/>
                </w:rPr>
                <w:t>)</w:t>
              </w:r>
            </w:ins>
          </w:p>
        </w:tc>
        <w:tc>
          <w:tcPr>
            <w:tcW w:w="959" w:type="dxa"/>
            <w:tcBorders>
              <w:top w:val="single" w:sz="4" w:space="0" w:color="auto"/>
              <w:left w:val="single" w:sz="4" w:space="0" w:color="auto"/>
              <w:bottom w:val="single" w:sz="4" w:space="0" w:color="auto"/>
              <w:right w:val="single" w:sz="4" w:space="0" w:color="auto"/>
            </w:tcBorders>
            <w:hideMark/>
          </w:tcPr>
          <w:p w14:paraId="21EE1302" w14:textId="77777777" w:rsidR="000B571C" w:rsidRPr="00F74500" w:rsidRDefault="000B571C" w:rsidP="00A86DAB">
            <w:pPr>
              <w:keepNext/>
              <w:keepLines/>
              <w:overflowPunct w:val="0"/>
              <w:autoSpaceDE w:val="0"/>
              <w:autoSpaceDN w:val="0"/>
              <w:adjustRightInd w:val="0"/>
              <w:spacing w:after="0"/>
              <w:jc w:val="center"/>
              <w:textAlignment w:val="baseline"/>
              <w:rPr>
                <w:ins w:id="12050" w:author="Dan Liu/Advanced Solution Research Lab /SRC-Beijing/Engineer/Samsung Electronics" w:date="2022-08-30T16:10:00Z"/>
                <w:rFonts w:ascii="Arial" w:eastAsia="Times New Roman" w:hAnsi="Arial"/>
                <w:sz w:val="18"/>
                <w:lang w:eastAsia="en-GB"/>
              </w:rPr>
            </w:pPr>
            <w:ins w:id="12051"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tcPr>
          <w:p w14:paraId="455BF7B0" w14:textId="77777777" w:rsidR="000B571C" w:rsidRPr="00F74500" w:rsidRDefault="000B571C" w:rsidP="00A86DAB">
            <w:pPr>
              <w:keepNext/>
              <w:keepLines/>
              <w:overflowPunct w:val="0"/>
              <w:autoSpaceDE w:val="0"/>
              <w:autoSpaceDN w:val="0"/>
              <w:adjustRightInd w:val="0"/>
              <w:spacing w:after="0"/>
              <w:jc w:val="center"/>
              <w:textAlignment w:val="baseline"/>
              <w:rPr>
                <w:ins w:id="12052"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7439EB1C" w14:textId="77777777" w:rsidR="000B571C" w:rsidRPr="00F74500" w:rsidRDefault="000B571C" w:rsidP="00A86DAB">
            <w:pPr>
              <w:keepNext/>
              <w:keepLines/>
              <w:overflowPunct w:val="0"/>
              <w:autoSpaceDE w:val="0"/>
              <w:autoSpaceDN w:val="0"/>
              <w:adjustRightInd w:val="0"/>
              <w:spacing w:after="0"/>
              <w:jc w:val="center"/>
              <w:textAlignment w:val="baseline"/>
              <w:rPr>
                <w:ins w:id="12053" w:author="Dan Liu/Advanced Solution Research Lab /SRC-Beijing/Engineer/Samsung Electronics" w:date="2022-08-30T16:10:00Z"/>
                <w:rFonts w:ascii="Arial" w:eastAsia="Times New Roman" w:hAnsi="Arial"/>
                <w:sz w:val="18"/>
                <w:lang w:eastAsia="en-GB"/>
              </w:rPr>
            </w:pPr>
            <w:ins w:id="12054" w:author="Dan Liu/Advanced Solution Research Lab /SRC-Beijing/Engineer/Samsung Electronics" w:date="2022-08-30T16:10:00Z">
              <w:r>
                <w:rPr>
                  <w:rFonts w:ascii="Arial" w:eastAsia="Times New Roman" w:hAnsi="Arial"/>
                  <w:sz w:val="18"/>
                  <w:lang w:eastAsia="en-GB"/>
                </w:rPr>
                <w:t>1</w:t>
              </w:r>
            </w:ins>
          </w:p>
        </w:tc>
      </w:tr>
      <w:tr w:rsidR="000B571C" w:rsidRPr="00F74500" w14:paraId="6038F353" w14:textId="77777777" w:rsidTr="00A86DAB">
        <w:trPr>
          <w:trHeight w:val="187"/>
          <w:jc w:val="center"/>
          <w:ins w:id="12055"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530A4C4C" w14:textId="77777777" w:rsidR="000B571C" w:rsidRPr="00F74500" w:rsidRDefault="000B571C" w:rsidP="00A86DAB">
            <w:pPr>
              <w:keepNext/>
              <w:keepLines/>
              <w:overflowPunct w:val="0"/>
              <w:autoSpaceDE w:val="0"/>
              <w:autoSpaceDN w:val="0"/>
              <w:adjustRightInd w:val="0"/>
              <w:spacing w:after="0"/>
              <w:textAlignment w:val="baseline"/>
              <w:rPr>
                <w:ins w:id="12056" w:author="Dan Liu/Advanced Solution Research Lab /SRC-Beijing/Engineer/Samsung Electronics" w:date="2022-08-30T16:10:00Z"/>
                <w:rFonts w:ascii="Arial" w:eastAsia="Times New Roman" w:hAnsi="Arial"/>
                <w:sz w:val="18"/>
                <w:lang w:eastAsia="en-GB"/>
              </w:rPr>
            </w:pPr>
            <w:ins w:id="12057" w:author="Dan Liu/Advanced Solution Research Lab /SRC-Beijing/Engineer/Samsung Electronics" w:date="2022-08-30T16:10:00Z">
              <w:r w:rsidRPr="00F74500">
                <w:rPr>
                  <w:rFonts w:ascii="Arial" w:eastAsia="Times New Roman" w:hAnsi="Arial"/>
                  <w:sz w:val="18"/>
                  <w:lang w:eastAsia="en-GB"/>
                </w:rPr>
                <w:t>EPRE ratio of PSS to SSS</w:t>
              </w:r>
            </w:ins>
          </w:p>
        </w:tc>
        <w:tc>
          <w:tcPr>
            <w:tcW w:w="959" w:type="dxa"/>
            <w:tcBorders>
              <w:top w:val="single" w:sz="4" w:space="0" w:color="auto"/>
              <w:left w:val="single" w:sz="4" w:space="0" w:color="auto"/>
              <w:bottom w:val="nil"/>
              <w:right w:val="single" w:sz="4" w:space="0" w:color="auto"/>
            </w:tcBorders>
            <w:shd w:val="clear" w:color="auto" w:fill="auto"/>
            <w:hideMark/>
          </w:tcPr>
          <w:p w14:paraId="4D1DF146" w14:textId="77777777" w:rsidR="000B571C" w:rsidRPr="00F74500" w:rsidRDefault="000B571C" w:rsidP="00A86DAB">
            <w:pPr>
              <w:keepNext/>
              <w:keepLines/>
              <w:overflowPunct w:val="0"/>
              <w:autoSpaceDE w:val="0"/>
              <w:autoSpaceDN w:val="0"/>
              <w:adjustRightInd w:val="0"/>
              <w:spacing w:after="0"/>
              <w:jc w:val="center"/>
              <w:textAlignment w:val="baseline"/>
              <w:rPr>
                <w:ins w:id="12058" w:author="Dan Liu/Advanced Solution Research Lab /SRC-Beijing/Engineer/Samsung Electronics" w:date="2022-08-30T16:10:00Z"/>
                <w:rFonts w:ascii="Arial" w:eastAsia="Times New Roman" w:hAnsi="Arial"/>
                <w:sz w:val="18"/>
                <w:lang w:eastAsia="en-GB"/>
              </w:rPr>
            </w:pPr>
            <w:ins w:id="12059"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nil"/>
              <w:right w:val="single" w:sz="4" w:space="0" w:color="auto"/>
            </w:tcBorders>
            <w:shd w:val="clear" w:color="auto" w:fill="auto"/>
            <w:hideMark/>
          </w:tcPr>
          <w:p w14:paraId="10BDF954" w14:textId="77777777" w:rsidR="000B571C" w:rsidRPr="00F74500" w:rsidRDefault="000B571C" w:rsidP="00A86DAB">
            <w:pPr>
              <w:keepNext/>
              <w:keepLines/>
              <w:overflowPunct w:val="0"/>
              <w:autoSpaceDE w:val="0"/>
              <w:autoSpaceDN w:val="0"/>
              <w:adjustRightInd w:val="0"/>
              <w:spacing w:after="0"/>
              <w:jc w:val="center"/>
              <w:textAlignment w:val="baseline"/>
              <w:rPr>
                <w:ins w:id="12060" w:author="Dan Liu/Advanced Solution Research Lab /SRC-Beijing/Engineer/Samsung Electronics" w:date="2022-08-30T16:10:00Z"/>
                <w:rFonts w:ascii="Arial" w:eastAsia="Times New Roman" w:hAnsi="Arial"/>
                <w:sz w:val="18"/>
                <w:lang w:eastAsia="en-GB"/>
              </w:rPr>
            </w:pPr>
            <w:ins w:id="12061" w:author="Dan Liu/Advanced Solution Research Lab /SRC-Beijing/Engineer/Samsung Electronics" w:date="2022-08-30T16:10:00Z">
              <w:r w:rsidRPr="00F74500">
                <w:rPr>
                  <w:rFonts w:ascii="Arial" w:eastAsia="Times New Roman" w:hAnsi="Arial"/>
                  <w:sz w:val="18"/>
                  <w:lang w:eastAsia="en-GB"/>
                </w:rPr>
                <w:t>dB</w:t>
              </w:r>
            </w:ins>
          </w:p>
        </w:tc>
        <w:tc>
          <w:tcPr>
            <w:tcW w:w="1743" w:type="dxa"/>
            <w:tcBorders>
              <w:top w:val="single" w:sz="4" w:space="0" w:color="auto"/>
              <w:left w:val="single" w:sz="4" w:space="0" w:color="auto"/>
              <w:bottom w:val="nil"/>
              <w:right w:val="single" w:sz="4" w:space="0" w:color="auto"/>
            </w:tcBorders>
            <w:shd w:val="clear" w:color="auto" w:fill="auto"/>
            <w:hideMark/>
          </w:tcPr>
          <w:p w14:paraId="6312B865" w14:textId="77777777" w:rsidR="000B571C" w:rsidRPr="00F74500" w:rsidRDefault="000B571C" w:rsidP="00A86DAB">
            <w:pPr>
              <w:keepNext/>
              <w:keepLines/>
              <w:overflowPunct w:val="0"/>
              <w:autoSpaceDE w:val="0"/>
              <w:autoSpaceDN w:val="0"/>
              <w:adjustRightInd w:val="0"/>
              <w:spacing w:after="0"/>
              <w:jc w:val="center"/>
              <w:textAlignment w:val="baseline"/>
              <w:rPr>
                <w:ins w:id="12062" w:author="Dan Liu/Advanced Solution Research Lab /SRC-Beijing/Engineer/Samsung Electronics" w:date="2022-08-30T16:10:00Z"/>
                <w:rFonts w:ascii="Arial" w:eastAsia="Times New Roman" w:hAnsi="Arial"/>
                <w:sz w:val="18"/>
                <w:lang w:eastAsia="en-GB"/>
              </w:rPr>
            </w:pPr>
            <w:ins w:id="12063" w:author="Dan Liu/Advanced Solution Research Lab /SRC-Beijing/Engineer/Samsung Electronics" w:date="2022-08-30T16:10:00Z">
              <w:r w:rsidRPr="00F74500">
                <w:rPr>
                  <w:rFonts w:ascii="Arial" w:eastAsia="Times New Roman" w:hAnsi="Arial"/>
                  <w:sz w:val="18"/>
                  <w:lang w:eastAsia="en-GB"/>
                </w:rPr>
                <w:t>0</w:t>
              </w:r>
            </w:ins>
          </w:p>
        </w:tc>
      </w:tr>
      <w:tr w:rsidR="000B571C" w:rsidRPr="00F74500" w14:paraId="66AA019B" w14:textId="77777777" w:rsidTr="00A86DAB">
        <w:trPr>
          <w:trHeight w:val="187"/>
          <w:jc w:val="center"/>
          <w:ins w:id="12064"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03DBA1EE" w14:textId="77777777" w:rsidR="000B571C" w:rsidRPr="00F74500" w:rsidRDefault="000B571C" w:rsidP="00A86DAB">
            <w:pPr>
              <w:keepNext/>
              <w:keepLines/>
              <w:overflowPunct w:val="0"/>
              <w:autoSpaceDE w:val="0"/>
              <w:autoSpaceDN w:val="0"/>
              <w:adjustRightInd w:val="0"/>
              <w:spacing w:after="0"/>
              <w:textAlignment w:val="baseline"/>
              <w:rPr>
                <w:ins w:id="12065" w:author="Dan Liu/Advanced Solution Research Lab /SRC-Beijing/Engineer/Samsung Electronics" w:date="2022-08-30T16:10:00Z"/>
                <w:rFonts w:ascii="Arial" w:eastAsia="Times New Roman" w:hAnsi="Arial"/>
                <w:sz w:val="18"/>
                <w:lang w:eastAsia="en-GB"/>
              </w:rPr>
            </w:pPr>
            <w:ins w:id="12066" w:author="Dan Liu/Advanced Solution Research Lab /SRC-Beijing/Engineer/Samsung Electronics" w:date="2022-08-30T16:10:00Z">
              <w:r w:rsidRPr="00F74500">
                <w:rPr>
                  <w:rFonts w:ascii="Arial" w:eastAsia="Times New Roman" w:hAnsi="Arial"/>
                  <w:sz w:val="18"/>
                  <w:lang w:eastAsia="en-GB"/>
                </w:rPr>
                <w:t>EPRE ratio of PBCH DMRS to SSS</w:t>
              </w:r>
            </w:ins>
          </w:p>
        </w:tc>
        <w:tc>
          <w:tcPr>
            <w:tcW w:w="959" w:type="dxa"/>
            <w:tcBorders>
              <w:top w:val="nil"/>
              <w:left w:val="single" w:sz="4" w:space="0" w:color="auto"/>
              <w:bottom w:val="nil"/>
              <w:right w:val="single" w:sz="4" w:space="0" w:color="auto"/>
            </w:tcBorders>
            <w:shd w:val="clear" w:color="auto" w:fill="auto"/>
            <w:hideMark/>
          </w:tcPr>
          <w:p w14:paraId="1BDFD4B8" w14:textId="77777777" w:rsidR="000B571C" w:rsidRPr="00F74500" w:rsidRDefault="000B571C" w:rsidP="00A86DAB">
            <w:pPr>
              <w:keepNext/>
              <w:keepLines/>
              <w:overflowPunct w:val="0"/>
              <w:autoSpaceDE w:val="0"/>
              <w:autoSpaceDN w:val="0"/>
              <w:adjustRightInd w:val="0"/>
              <w:spacing w:after="0"/>
              <w:jc w:val="center"/>
              <w:textAlignment w:val="baseline"/>
              <w:rPr>
                <w:ins w:id="12067"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74F06597" w14:textId="77777777" w:rsidR="000B571C" w:rsidRPr="00F74500" w:rsidRDefault="000B571C" w:rsidP="00A86DAB">
            <w:pPr>
              <w:keepNext/>
              <w:keepLines/>
              <w:overflowPunct w:val="0"/>
              <w:autoSpaceDE w:val="0"/>
              <w:autoSpaceDN w:val="0"/>
              <w:adjustRightInd w:val="0"/>
              <w:spacing w:after="0"/>
              <w:jc w:val="center"/>
              <w:textAlignment w:val="baseline"/>
              <w:rPr>
                <w:ins w:id="12068"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45764E63" w14:textId="77777777" w:rsidR="000B571C" w:rsidRPr="00F74500" w:rsidRDefault="000B571C" w:rsidP="00A86DAB">
            <w:pPr>
              <w:keepNext/>
              <w:keepLines/>
              <w:overflowPunct w:val="0"/>
              <w:autoSpaceDE w:val="0"/>
              <w:autoSpaceDN w:val="0"/>
              <w:adjustRightInd w:val="0"/>
              <w:spacing w:after="0"/>
              <w:jc w:val="center"/>
              <w:textAlignment w:val="baseline"/>
              <w:rPr>
                <w:ins w:id="12069" w:author="Dan Liu/Advanced Solution Research Lab /SRC-Beijing/Engineer/Samsung Electronics" w:date="2022-08-30T16:10:00Z"/>
                <w:rFonts w:ascii="Arial" w:eastAsia="Times New Roman" w:hAnsi="Arial"/>
                <w:sz w:val="18"/>
                <w:lang w:eastAsia="en-GB"/>
              </w:rPr>
            </w:pPr>
          </w:p>
        </w:tc>
      </w:tr>
      <w:tr w:rsidR="000B571C" w:rsidRPr="00F74500" w14:paraId="2EABF9F5" w14:textId="77777777" w:rsidTr="00A86DAB">
        <w:trPr>
          <w:trHeight w:val="187"/>
          <w:jc w:val="center"/>
          <w:ins w:id="12070"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230C88C1" w14:textId="77777777" w:rsidR="000B571C" w:rsidRPr="00F74500" w:rsidRDefault="000B571C" w:rsidP="00A86DAB">
            <w:pPr>
              <w:keepNext/>
              <w:keepLines/>
              <w:overflowPunct w:val="0"/>
              <w:autoSpaceDE w:val="0"/>
              <w:autoSpaceDN w:val="0"/>
              <w:adjustRightInd w:val="0"/>
              <w:spacing w:after="0"/>
              <w:textAlignment w:val="baseline"/>
              <w:rPr>
                <w:ins w:id="12071" w:author="Dan Liu/Advanced Solution Research Lab /SRC-Beijing/Engineer/Samsung Electronics" w:date="2022-08-30T16:10:00Z"/>
                <w:rFonts w:ascii="Arial" w:eastAsia="Times New Roman" w:hAnsi="Arial"/>
                <w:sz w:val="18"/>
                <w:lang w:eastAsia="en-GB"/>
              </w:rPr>
            </w:pPr>
            <w:ins w:id="12072" w:author="Dan Liu/Advanced Solution Research Lab /SRC-Beijing/Engineer/Samsung Electronics" w:date="2022-08-30T16:10:00Z">
              <w:r w:rsidRPr="00F74500">
                <w:rPr>
                  <w:rFonts w:ascii="Arial" w:eastAsia="Times New Roman" w:hAnsi="Arial"/>
                  <w:sz w:val="18"/>
                  <w:lang w:eastAsia="en-GB"/>
                </w:rPr>
                <w:t>EPRE ratio of PBCH to PBCH DMRS</w:t>
              </w:r>
            </w:ins>
          </w:p>
        </w:tc>
        <w:tc>
          <w:tcPr>
            <w:tcW w:w="959" w:type="dxa"/>
            <w:tcBorders>
              <w:top w:val="nil"/>
              <w:left w:val="single" w:sz="4" w:space="0" w:color="auto"/>
              <w:bottom w:val="nil"/>
              <w:right w:val="single" w:sz="4" w:space="0" w:color="auto"/>
            </w:tcBorders>
            <w:shd w:val="clear" w:color="auto" w:fill="auto"/>
            <w:hideMark/>
          </w:tcPr>
          <w:p w14:paraId="32E707BD" w14:textId="77777777" w:rsidR="000B571C" w:rsidRPr="00F74500" w:rsidRDefault="000B571C" w:rsidP="00A86DAB">
            <w:pPr>
              <w:keepNext/>
              <w:keepLines/>
              <w:overflowPunct w:val="0"/>
              <w:autoSpaceDE w:val="0"/>
              <w:autoSpaceDN w:val="0"/>
              <w:adjustRightInd w:val="0"/>
              <w:spacing w:after="0"/>
              <w:jc w:val="center"/>
              <w:textAlignment w:val="baseline"/>
              <w:rPr>
                <w:ins w:id="12073"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6420BD44" w14:textId="77777777" w:rsidR="000B571C" w:rsidRPr="00F74500" w:rsidRDefault="000B571C" w:rsidP="00A86DAB">
            <w:pPr>
              <w:keepNext/>
              <w:keepLines/>
              <w:overflowPunct w:val="0"/>
              <w:autoSpaceDE w:val="0"/>
              <w:autoSpaceDN w:val="0"/>
              <w:adjustRightInd w:val="0"/>
              <w:spacing w:after="0"/>
              <w:jc w:val="center"/>
              <w:textAlignment w:val="baseline"/>
              <w:rPr>
                <w:ins w:id="12074"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5709D136" w14:textId="77777777" w:rsidR="000B571C" w:rsidRPr="00F74500" w:rsidRDefault="000B571C" w:rsidP="00A86DAB">
            <w:pPr>
              <w:keepNext/>
              <w:keepLines/>
              <w:overflowPunct w:val="0"/>
              <w:autoSpaceDE w:val="0"/>
              <w:autoSpaceDN w:val="0"/>
              <w:adjustRightInd w:val="0"/>
              <w:spacing w:after="0"/>
              <w:jc w:val="center"/>
              <w:textAlignment w:val="baseline"/>
              <w:rPr>
                <w:ins w:id="12075" w:author="Dan Liu/Advanced Solution Research Lab /SRC-Beijing/Engineer/Samsung Electronics" w:date="2022-08-30T16:10:00Z"/>
                <w:rFonts w:ascii="Arial" w:eastAsia="Times New Roman" w:hAnsi="Arial"/>
                <w:sz w:val="18"/>
                <w:lang w:eastAsia="en-GB"/>
              </w:rPr>
            </w:pPr>
          </w:p>
        </w:tc>
      </w:tr>
      <w:tr w:rsidR="000B571C" w:rsidRPr="00F74500" w14:paraId="7CF6BDFB" w14:textId="77777777" w:rsidTr="00A86DAB">
        <w:trPr>
          <w:trHeight w:val="187"/>
          <w:jc w:val="center"/>
          <w:ins w:id="12076"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16A0F0B7" w14:textId="77777777" w:rsidR="000B571C" w:rsidRPr="00F74500" w:rsidRDefault="000B571C" w:rsidP="00A86DAB">
            <w:pPr>
              <w:keepNext/>
              <w:keepLines/>
              <w:overflowPunct w:val="0"/>
              <w:autoSpaceDE w:val="0"/>
              <w:autoSpaceDN w:val="0"/>
              <w:adjustRightInd w:val="0"/>
              <w:spacing w:after="0"/>
              <w:textAlignment w:val="baseline"/>
              <w:rPr>
                <w:ins w:id="12077" w:author="Dan Liu/Advanced Solution Research Lab /SRC-Beijing/Engineer/Samsung Electronics" w:date="2022-08-30T16:10:00Z"/>
                <w:rFonts w:ascii="Arial" w:eastAsia="Times New Roman" w:hAnsi="Arial"/>
                <w:sz w:val="18"/>
                <w:lang w:eastAsia="en-GB"/>
              </w:rPr>
            </w:pPr>
            <w:ins w:id="12078" w:author="Dan Liu/Advanced Solution Research Lab /SRC-Beijing/Engineer/Samsung Electronics" w:date="2022-08-30T16:10:00Z">
              <w:r w:rsidRPr="00F74500">
                <w:rPr>
                  <w:rFonts w:ascii="Arial" w:eastAsia="Times New Roman" w:hAnsi="Arial"/>
                  <w:sz w:val="18"/>
                  <w:lang w:eastAsia="en-GB"/>
                </w:rPr>
                <w:t>EPRE ratio of PDCCH DMRS to SSS</w:t>
              </w:r>
            </w:ins>
          </w:p>
        </w:tc>
        <w:tc>
          <w:tcPr>
            <w:tcW w:w="959" w:type="dxa"/>
            <w:tcBorders>
              <w:top w:val="nil"/>
              <w:left w:val="single" w:sz="4" w:space="0" w:color="auto"/>
              <w:bottom w:val="nil"/>
              <w:right w:val="single" w:sz="4" w:space="0" w:color="auto"/>
            </w:tcBorders>
            <w:shd w:val="clear" w:color="auto" w:fill="auto"/>
            <w:hideMark/>
          </w:tcPr>
          <w:p w14:paraId="373F659D" w14:textId="77777777" w:rsidR="000B571C" w:rsidRPr="00F74500" w:rsidRDefault="000B571C" w:rsidP="00A86DAB">
            <w:pPr>
              <w:keepNext/>
              <w:keepLines/>
              <w:overflowPunct w:val="0"/>
              <w:autoSpaceDE w:val="0"/>
              <w:autoSpaceDN w:val="0"/>
              <w:adjustRightInd w:val="0"/>
              <w:spacing w:after="0"/>
              <w:jc w:val="center"/>
              <w:textAlignment w:val="baseline"/>
              <w:rPr>
                <w:ins w:id="12079"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1629F64E" w14:textId="77777777" w:rsidR="000B571C" w:rsidRPr="00F74500" w:rsidRDefault="000B571C" w:rsidP="00A86DAB">
            <w:pPr>
              <w:keepNext/>
              <w:keepLines/>
              <w:overflowPunct w:val="0"/>
              <w:autoSpaceDE w:val="0"/>
              <w:autoSpaceDN w:val="0"/>
              <w:adjustRightInd w:val="0"/>
              <w:spacing w:after="0"/>
              <w:jc w:val="center"/>
              <w:textAlignment w:val="baseline"/>
              <w:rPr>
                <w:ins w:id="12080"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62DABFA3" w14:textId="77777777" w:rsidR="000B571C" w:rsidRPr="00F74500" w:rsidRDefault="000B571C" w:rsidP="00A86DAB">
            <w:pPr>
              <w:keepNext/>
              <w:keepLines/>
              <w:overflowPunct w:val="0"/>
              <w:autoSpaceDE w:val="0"/>
              <w:autoSpaceDN w:val="0"/>
              <w:adjustRightInd w:val="0"/>
              <w:spacing w:after="0"/>
              <w:jc w:val="center"/>
              <w:textAlignment w:val="baseline"/>
              <w:rPr>
                <w:ins w:id="12081" w:author="Dan Liu/Advanced Solution Research Lab /SRC-Beijing/Engineer/Samsung Electronics" w:date="2022-08-30T16:10:00Z"/>
                <w:rFonts w:ascii="Arial" w:eastAsia="Times New Roman" w:hAnsi="Arial"/>
                <w:sz w:val="18"/>
                <w:lang w:eastAsia="en-GB"/>
              </w:rPr>
            </w:pPr>
          </w:p>
        </w:tc>
      </w:tr>
      <w:tr w:rsidR="000B571C" w:rsidRPr="00F74500" w14:paraId="105F3115" w14:textId="77777777" w:rsidTr="00A86DAB">
        <w:trPr>
          <w:trHeight w:val="187"/>
          <w:jc w:val="center"/>
          <w:ins w:id="12082"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20E34A5C" w14:textId="77777777" w:rsidR="000B571C" w:rsidRPr="00F74500" w:rsidRDefault="000B571C" w:rsidP="00A86DAB">
            <w:pPr>
              <w:keepNext/>
              <w:keepLines/>
              <w:overflowPunct w:val="0"/>
              <w:autoSpaceDE w:val="0"/>
              <w:autoSpaceDN w:val="0"/>
              <w:adjustRightInd w:val="0"/>
              <w:spacing w:after="0"/>
              <w:textAlignment w:val="baseline"/>
              <w:rPr>
                <w:ins w:id="12083" w:author="Dan Liu/Advanced Solution Research Lab /SRC-Beijing/Engineer/Samsung Electronics" w:date="2022-08-30T16:10:00Z"/>
                <w:rFonts w:ascii="Arial" w:eastAsia="Times New Roman" w:hAnsi="Arial"/>
                <w:sz w:val="18"/>
                <w:lang w:eastAsia="en-GB"/>
              </w:rPr>
            </w:pPr>
            <w:ins w:id="12084" w:author="Dan Liu/Advanced Solution Research Lab /SRC-Beijing/Engineer/Samsung Electronics" w:date="2022-08-30T16:10:00Z">
              <w:r w:rsidRPr="00F74500">
                <w:rPr>
                  <w:rFonts w:ascii="Arial" w:eastAsia="Times New Roman" w:hAnsi="Arial"/>
                  <w:sz w:val="18"/>
                  <w:lang w:eastAsia="en-GB"/>
                </w:rPr>
                <w:t>EPRE ratio of PDCCH to PDCCH DMRS</w:t>
              </w:r>
            </w:ins>
          </w:p>
        </w:tc>
        <w:tc>
          <w:tcPr>
            <w:tcW w:w="959" w:type="dxa"/>
            <w:tcBorders>
              <w:top w:val="nil"/>
              <w:left w:val="single" w:sz="4" w:space="0" w:color="auto"/>
              <w:bottom w:val="nil"/>
              <w:right w:val="single" w:sz="4" w:space="0" w:color="auto"/>
            </w:tcBorders>
            <w:shd w:val="clear" w:color="auto" w:fill="auto"/>
            <w:hideMark/>
          </w:tcPr>
          <w:p w14:paraId="4AA86EC8" w14:textId="77777777" w:rsidR="000B571C" w:rsidRPr="00F74500" w:rsidRDefault="000B571C" w:rsidP="00A86DAB">
            <w:pPr>
              <w:keepNext/>
              <w:keepLines/>
              <w:overflowPunct w:val="0"/>
              <w:autoSpaceDE w:val="0"/>
              <w:autoSpaceDN w:val="0"/>
              <w:adjustRightInd w:val="0"/>
              <w:spacing w:after="0"/>
              <w:jc w:val="center"/>
              <w:textAlignment w:val="baseline"/>
              <w:rPr>
                <w:ins w:id="12085"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3AAED3CF" w14:textId="77777777" w:rsidR="000B571C" w:rsidRPr="00F74500" w:rsidRDefault="000B571C" w:rsidP="00A86DAB">
            <w:pPr>
              <w:keepNext/>
              <w:keepLines/>
              <w:overflowPunct w:val="0"/>
              <w:autoSpaceDE w:val="0"/>
              <w:autoSpaceDN w:val="0"/>
              <w:adjustRightInd w:val="0"/>
              <w:spacing w:after="0"/>
              <w:jc w:val="center"/>
              <w:textAlignment w:val="baseline"/>
              <w:rPr>
                <w:ins w:id="12086"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60008E47" w14:textId="77777777" w:rsidR="000B571C" w:rsidRPr="00F74500" w:rsidRDefault="000B571C" w:rsidP="00A86DAB">
            <w:pPr>
              <w:keepNext/>
              <w:keepLines/>
              <w:overflowPunct w:val="0"/>
              <w:autoSpaceDE w:val="0"/>
              <w:autoSpaceDN w:val="0"/>
              <w:adjustRightInd w:val="0"/>
              <w:spacing w:after="0"/>
              <w:jc w:val="center"/>
              <w:textAlignment w:val="baseline"/>
              <w:rPr>
                <w:ins w:id="12087" w:author="Dan Liu/Advanced Solution Research Lab /SRC-Beijing/Engineer/Samsung Electronics" w:date="2022-08-30T16:10:00Z"/>
                <w:rFonts w:ascii="Arial" w:eastAsia="Times New Roman" w:hAnsi="Arial"/>
                <w:sz w:val="18"/>
                <w:lang w:eastAsia="en-GB"/>
              </w:rPr>
            </w:pPr>
          </w:p>
        </w:tc>
      </w:tr>
      <w:tr w:rsidR="000B571C" w:rsidRPr="00F74500" w14:paraId="76E7B014" w14:textId="77777777" w:rsidTr="00A86DAB">
        <w:trPr>
          <w:trHeight w:val="187"/>
          <w:jc w:val="center"/>
          <w:ins w:id="12088"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2EEAACB3" w14:textId="77777777" w:rsidR="000B571C" w:rsidRPr="00F74500" w:rsidRDefault="000B571C" w:rsidP="00A86DAB">
            <w:pPr>
              <w:keepNext/>
              <w:keepLines/>
              <w:overflowPunct w:val="0"/>
              <w:autoSpaceDE w:val="0"/>
              <w:autoSpaceDN w:val="0"/>
              <w:adjustRightInd w:val="0"/>
              <w:spacing w:after="0"/>
              <w:textAlignment w:val="baseline"/>
              <w:rPr>
                <w:ins w:id="12089" w:author="Dan Liu/Advanced Solution Research Lab /SRC-Beijing/Engineer/Samsung Electronics" w:date="2022-08-30T16:10:00Z"/>
                <w:rFonts w:ascii="Arial" w:eastAsia="Times New Roman" w:hAnsi="Arial"/>
                <w:sz w:val="18"/>
                <w:lang w:eastAsia="en-GB"/>
              </w:rPr>
            </w:pPr>
            <w:ins w:id="12090" w:author="Dan Liu/Advanced Solution Research Lab /SRC-Beijing/Engineer/Samsung Electronics" w:date="2022-08-30T16:10:00Z">
              <w:r w:rsidRPr="00F74500">
                <w:rPr>
                  <w:rFonts w:ascii="Arial" w:eastAsia="Times New Roman" w:hAnsi="Arial"/>
                  <w:sz w:val="18"/>
                  <w:lang w:eastAsia="en-GB"/>
                </w:rPr>
                <w:t>EPRE ratio of PDSCH DMRS to SSS</w:t>
              </w:r>
            </w:ins>
          </w:p>
        </w:tc>
        <w:tc>
          <w:tcPr>
            <w:tcW w:w="959" w:type="dxa"/>
            <w:tcBorders>
              <w:top w:val="nil"/>
              <w:left w:val="single" w:sz="4" w:space="0" w:color="auto"/>
              <w:bottom w:val="nil"/>
              <w:right w:val="single" w:sz="4" w:space="0" w:color="auto"/>
            </w:tcBorders>
            <w:shd w:val="clear" w:color="auto" w:fill="auto"/>
            <w:hideMark/>
          </w:tcPr>
          <w:p w14:paraId="7BF02019" w14:textId="77777777" w:rsidR="000B571C" w:rsidRPr="00F74500" w:rsidRDefault="000B571C" w:rsidP="00A86DAB">
            <w:pPr>
              <w:keepNext/>
              <w:keepLines/>
              <w:overflowPunct w:val="0"/>
              <w:autoSpaceDE w:val="0"/>
              <w:autoSpaceDN w:val="0"/>
              <w:adjustRightInd w:val="0"/>
              <w:spacing w:after="0"/>
              <w:jc w:val="center"/>
              <w:textAlignment w:val="baseline"/>
              <w:rPr>
                <w:ins w:id="12091"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460C4D74" w14:textId="77777777" w:rsidR="000B571C" w:rsidRPr="00F74500" w:rsidRDefault="000B571C" w:rsidP="00A86DAB">
            <w:pPr>
              <w:keepNext/>
              <w:keepLines/>
              <w:overflowPunct w:val="0"/>
              <w:autoSpaceDE w:val="0"/>
              <w:autoSpaceDN w:val="0"/>
              <w:adjustRightInd w:val="0"/>
              <w:spacing w:after="0"/>
              <w:jc w:val="center"/>
              <w:textAlignment w:val="baseline"/>
              <w:rPr>
                <w:ins w:id="12092"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6104240B" w14:textId="77777777" w:rsidR="000B571C" w:rsidRPr="00F74500" w:rsidRDefault="000B571C" w:rsidP="00A86DAB">
            <w:pPr>
              <w:keepNext/>
              <w:keepLines/>
              <w:overflowPunct w:val="0"/>
              <w:autoSpaceDE w:val="0"/>
              <w:autoSpaceDN w:val="0"/>
              <w:adjustRightInd w:val="0"/>
              <w:spacing w:after="0"/>
              <w:jc w:val="center"/>
              <w:textAlignment w:val="baseline"/>
              <w:rPr>
                <w:ins w:id="12093" w:author="Dan Liu/Advanced Solution Research Lab /SRC-Beijing/Engineer/Samsung Electronics" w:date="2022-08-30T16:10:00Z"/>
                <w:rFonts w:ascii="Arial" w:eastAsia="Times New Roman" w:hAnsi="Arial"/>
                <w:sz w:val="18"/>
                <w:lang w:eastAsia="en-GB"/>
              </w:rPr>
            </w:pPr>
          </w:p>
        </w:tc>
      </w:tr>
      <w:tr w:rsidR="000B571C" w:rsidRPr="00F74500" w14:paraId="75A9D20D" w14:textId="77777777" w:rsidTr="00A86DAB">
        <w:trPr>
          <w:trHeight w:val="187"/>
          <w:jc w:val="center"/>
          <w:ins w:id="12094"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315AF9A9" w14:textId="77777777" w:rsidR="000B571C" w:rsidRPr="00F74500" w:rsidRDefault="000B571C" w:rsidP="00A86DAB">
            <w:pPr>
              <w:keepNext/>
              <w:keepLines/>
              <w:overflowPunct w:val="0"/>
              <w:autoSpaceDE w:val="0"/>
              <w:autoSpaceDN w:val="0"/>
              <w:adjustRightInd w:val="0"/>
              <w:spacing w:after="0"/>
              <w:textAlignment w:val="baseline"/>
              <w:rPr>
                <w:ins w:id="12095" w:author="Dan Liu/Advanced Solution Research Lab /SRC-Beijing/Engineer/Samsung Electronics" w:date="2022-08-30T16:10:00Z"/>
                <w:rFonts w:ascii="Arial" w:eastAsia="Times New Roman" w:hAnsi="Arial"/>
                <w:sz w:val="18"/>
                <w:lang w:eastAsia="en-GB"/>
              </w:rPr>
            </w:pPr>
            <w:ins w:id="12096" w:author="Dan Liu/Advanced Solution Research Lab /SRC-Beijing/Engineer/Samsung Electronics" w:date="2022-08-30T16:10:00Z">
              <w:r w:rsidRPr="00F74500">
                <w:rPr>
                  <w:rFonts w:ascii="Arial" w:eastAsia="Times New Roman" w:hAnsi="Arial"/>
                  <w:sz w:val="18"/>
                  <w:lang w:eastAsia="en-GB"/>
                </w:rPr>
                <w:t>EPRE ratio of PDSCH to PDSCH DMRS</w:t>
              </w:r>
            </w:ins>
          </w:p>
        </w:tc>
        <w:tc>
          <w:tcPr>
            <w:tcW w:w="959" w:type="dxa"/>
            <w:tcBorders>
              <w:top w:val="nil"/>
              <w:left w:val="single" w:sz="4" w:space="0" w:color="auto"/>
              <w:bottom w:val="nil"/>
              <w:right w:val="single" w:sz="4" w:space="0" w:color="auto"/>
            </w:tcBorders>
            <w:shd w:val="clear" w:color="auto" w:fill="auto"/>
            <w:hideMark/>
          </w:tcPr>
          <w:p w14:paraId="0A288EC1" w14:textId="77777777" w:rsidR="000B571C" w:rsidRPr="00F74500" w:rsidRDefault="000B571C" w:rsidP="00A86DAB">
            <w:pPr>
              <w:keepNext/>
              <w:keepLines/>
              <w:overflowPunct w:val="0"/>
              <w:autoSpaceDE w:val="0"/>
              <w:autoSpaceDN w:val="0"/>
              <w:adjustRightInd w:val="0"/>
              <w:spacing w:after="0"/>
              <w:jc w:val="center"/>
              <w:textAlignment w:val="baseline"/>
              <w:rPr>
                <w:ins w:id="12097"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50F94B18" w14:textId="77777777" w:rsidR="000B571C" w:rsidRPr="00F74500" w:rsidRDefault="000B571C" w:rsidP="00A86DAB">
            <w:pPr>
              <w:keepNext/>
              <w:keepLines/>
              <w:overflowPunct w:val="0"/>
              <w:autoSpaceDE w:val="0"/>
              <w:autoSpaceDN w:val="0"/>
              <w:adjustRightInd w:val="0"/>
              <w:spacing w:after="0"/>
              <w:jc w:val="center"/>
              <w:textAlignment w:val="baseline"/>
              <w:rPr>
                <w:ins w:id="12098"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06C2AE6A" w14:textId="77777777" w:rsidR="000B571C" w:rsidRPr="00F74500" w:rsidRDefault="000B571C" w:rsidP="00A86DAB">
            <w:pPr>
              <w:keepNext/>
              <w:keepLines/>
              <w:overflowPunct w:val="0"/>
              <w:autoSpaceDE w:val="0"/>
              <w:autoSpaceDN w:val="0"/>
              <w:adjustRightInd w:val="0"/>
              <w:spacing w:after="0"/>
              <w:jc w:val="center"/>
              <w:textAlignment w:val="baseline"/>
              <w:rPr>
                <w:ins w:id="12099" w:author="Dan Liu/Advanced Solution Research Lab /SRC-Beijing/Engineer/Samsung Electronics" w:date="2022-08-30T16:10:00Z"/>
                <w:rFonts w:ascii="Arial" w:eastAsia="Times New Roman" w:hAnsi="Arial"/>
                <w:sz w:val="18"/>
                <w:lang w:eastAsia="en-GB"/>
              </w:rPr>
            </w:pPr>
          </w:p>
        </w:tc>
      </w:tr>
      <w:tr w:rsidR="000B571C" w:rsidRPr="00F74500" w14:paraId="0A4A58EE" w14:textId="77777777" w:rsidTr="00A86DAB">
        <w:trPr>
          <w:trHeight w:val="187"/>
          <w:jc w:val="center"/>
          <w:ins w:id="12100"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0EEC29BF" w14:textId="77777777" w:rsidR="000B571C" w:rsidRPr="00F74500" w:rsidRDefault="000B571C" w:rsidP="00A86DAB">
            <w:pPr>
              <w:keepNext/>
              <w:keepLines/>
              <w:overflowPunct w:val="0"/>
              <w:autoSpaceDE w:val="0"/>
              <w:autoSpaceDN w:val="0"/>
              <w:adjustRightInd w:val="0"/>
              <w:spacing w:after="0"/>
              <w:textAlignment w:val="baseline"/>
              <w:rPr>
                <w:ins w:id="12101" w:author="Dan Liu/Advanced Solution Research Lab /SRC-Beijing/Engineer/Samsung Electronics" w:date="2022-08-30T16:10:00Z"/>
                <w:rFonts w:ascii="Arial" w:eastAsia="Times New Roman" w:hAnsi="Arial"/>
                <w:sz w:val="18"/>
                <w:lang w:eastAsia="en-GB"/>
              </w:rPr>
            </w:pPr>
            <w:ins w:id="12102" w:author="Dan Liu/Advanced Solution Research Lab /SRC-Beijing/Engineer/Samsung Electronics" w:date="2022-08-30T16:10:00Z">
              <w:r w:rsidRPr="00F74500">
                <w:rPr>
                  <w:rFonts w:ascii="Arial" w:eastAsia="Times New Roman" w:hAnsi="Arial"/>
                  <w:sz w:val="18"/>
                  <w:lang w:eastAsia="en-GB"/>
                </w:rPr>
                <w:t xml:space="preserve">EPRE ratio of OCNG DMRS to </w:t>
              </w:r>
              <w:proofErr w:type="spellStart"/>
              <w:r w:rsidRPr="00F74500">
                <w:rPr>
                  <w:rFonts w:ascii="Arial" w:eastAsia="Times New Roman" w:hAnsi="Arial"/>
                  <w:sz w:val="18"/>
                  <w:lang w:eastAsia="en-GB"/>
                </w:rPr>
                <w:t>SSS</w:t>
              </w:r>
              <w:r w:rsidRPr="00F74500">
                <w:rPr>
                  <w:rFonts w:ascii="Arial" w:eastAsia="Times New Roman" w:hAnsi="Arial"/>
                  <w:sz w:val="18"/>
                  <w:vertAlign w:val="superscript"/>
                  <w:lang w:eastAsia="en-GB"/>
                </w:rPr>
                <w:t>Note</w:t>
              </w:r>
              <w:proofErr w:type="spellEnd"/>
              <w:r w:rsidRPr="00F74500">
                <w:rPr>
                  <w:rFonts w:ascii="Arial" w:eastAsia="Times New Roman" w:hAnsi="Arial"/>
                  <w:sz w:val="18"/>
                  <w:vertAlign w:val="superscript"/>
                  <w:lang w:eastAsia="en-GB"/>
                </w:rPr>
                <w:t xml:space="preserve"> 1</w:t>
              </w:r>
            </w:ins>
          </w:p>
        </w:tc>
        <w:tc>
          <w:tcPr>
            <w:tcW w:w="959" w:type="dxa"/>
            <w:tcBorders>
              <w:top w:val="nil"/>
              <w:left w:val="single" w:sz="4" w:space="0" w:color="auto"/>
              <w:bottom w:val="nil"/>
              <w:right w:val="single" w:sz="4" w:space="0" w:color="auto"/>
            </w:tcBorders>
            <w:shd w:val="clear" w:color="auto" w:fill="auto"/>
            <w:hideMark/>
          </w:tcPr>
          <w:p w14:paraId="150A42F4" w14:textId="77777777" w:rsidR="000B571C" w:rsidRPr="00F74500" w:rsidRDefault="000B571C" w:rsidP="00A86DAB">
            <w:pPr>
              <w:keepNext/>
              <w:keepLines/>
              <w:overflowPunct w:val="0"/>
              <w:autoSpaceDE w:val="0"/>
              <w:autoSpaceDN w:val="0"/>
              <w:adjustRightInd w:val="0"/>
              <w:spacing w:after="0"/>
              <w:jc w:val="center"/>
              <w:textAlignment w:val="baseline"/>
              <w:rPr>
                <w:ins w:id="12103"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nil"/>
              <w:right w:val="single" w:sz="4" w:space="0" w:color="auto"/>
            </w:tcBorders>
            <w:shd w:val="clear" w:color="auto" w:fill="auto"/>
            <w:hideMark/>
          </w:tcPr>
          <w:p w14:paraId="45B757D1" w14:textId="77777777" w:rsidR="000B571C" w:rsidRPr="00F74500" w:rsidRDefault="000B571C" w:rsidP="00A86DAB">
            <w:pPr>
              <w:keepNext/>
              <w:keepLines/>
              <w:overflowPunct w:val="0"/>
              <w:autoSpaceDE w:val="0"/>
              <w:autoSpaceDN w:val="0"/>
              <w:adjustRightInd w:val="0"/>
              <w:spacing w:after="0"/>
              <w:jc w:val="center"/>
              <w:textAlignment w:val="baseline"/>
              <w:rPr>
                <w:ins w:id="12104"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nil"/>
              <w:right w:val="single" w:sz="4" w:space="0" w:color="auto"/>
            </w:tcBorders>
            <w:shd w:val="clear" w:color="auto" w:fill="auto"/>
            <w:hideMark/>
          </w:tcPr>
          <w:p w14:paraId="25B0CA37" w14:textId="77777777" w:rsidR="000B571C" w:rsidRPr="00F74500" w:rsidRDefault="000B571C" w:rsidP="00A86DAB">
            <w:pPr>
              <w:keepNext/>
              <w:keepLines/>
              <w:overflowPunct w:val="0"/>
              <w:autoSpaceDE w:val="0"/>
              <w:autoSpaceDN w:val="0"/>
              <w:adjustRightInd w:val="0"/>
              <w:spacing w:after="0"/>
              <w:jc w:val="center"/>
              <w:textAlignment w:val="baseline"/>
              <w:rPr>
                <w:ins w:id="12105" w:author="Dan Liu/Advanced Solution Research Lab /SRC-Beijing/Engineer/Samsung Electronics" w:date="2022-08-30T16:10:00Z"/>
                <w:rFonts w:ascii="Arial" w:eastAsia="Times New Roman" w:hAnsi="Arial"/>
                <w:sz w:val="18"/>
                <w:lang w:eastAsia="en-GB"/>
              </w:rPr>
            </w:pPr>
          </w:p>
        </w:tc>
      </w:tr>
      <w:tr w:rsidR="000B571C" w:rsidRPr="00F74500" w14:paraId="0D24387F" w14:textId="77777777" w:rsidTr="00A86DAB">
        <w:trPr>
          <w:trHeight w:val="187"/>
          <w:jc w:val="center"/>
          <w:ins w:id="12106"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614257BC" w14:textId="77777777" w:rsidR="000B571C" w:rsidRPr="00F74500" w:rsidRDefault="000B571C" w:rsidP="00A86DAB">
            <w:pPr>
              <w:keepNext/>
              <w:keepLines/>
              <w:overflowPunct w:val="0"/>
              <w:autoSpaceDE w:val="0"/>
              <w:autoSpaceDN w:val="0"/>
              <w:adjustRightInd w:val="0"/>
              <w:spacing w:after="0"/>
              <w:textAlignment w:val="baseline"/>
              <w:rPr>
                <w:ins w:id="12107" w:author="Dan Liu/Advanced Solution Research Lab /SRC-Beijing/Engineer/Samsung Electronics" w:date="2022-08-30T16:10:00Z"/>
                <w:rFonts w:ascii="Arial" w:eastAsia="Times New Roman" w:hAnsi="Arial"/>
                <w:sz w:val="18"/>
                <w:lang w:eastAsia="en-GB"/>
              </w:rPr>
            </w:pPr>
            <w:ins w:id="12108" w:author="Dan Liu/Advanced Solution Research Lab /SRC-Beijing/Engineer/Samsung Electronics" w:date="2022-08-30T16:10:00Z">
              <w:r w:rsidRPr="00F74500">
                <w:rPr>
                  <w:rFonts w:ascii="Arial" w:eastAsia="Times New Roman" w:hAnsi="Arial"/>
                  <w:sz w:val="18"/>
                  <w:lang w:eastAsia="en-GB"/>
                </w:rPr>
                <w:t>EPRE ratio of OCNG to OCNG DMRS</w:t>
              </w:r>
              <w:r w:rsidRPr="00F74500">
                <w:rPr>
                  <w:rFonts w:ascii="Arial" w:eastAsia="Times New Roman" w:hAnsi="Arial"/>
                  <w:sz w:val="18"/>
                  <w:vertAlign w:val="superscript"/>
                  <w:lang w:eastAsia="en-GB"/>
                </w:rPr>
                <w:t xml:space="preserve"> Note 1</w:t>
              </w:r>
            </w:ins>
          </w:p>
        </w:tc>
        <w:tc>
          <w:tcPr>
            <w:tcW w:w="959" w:type="dxa"/>
            <w:tcBorders>
              <w:top w:val="nil"/>
              <w:left w:val="single" w:sz="4" w:space="0" w:color="auto"/>
              <w:bottom w:val="single" w:sz="4" w:space="0" w:color="auto"/>
              <w:right w:val="single" w:sz="4" w:space="0" w:color="auto"/>
            </w:tcBorders>
            <w:shd w:val="clear" w:color="auto" w:fill="auto"/>
            <w:hideMark/>
          </w:tcPr>
          <w:p w14:paraId="492CA6C1" w14:textId="77777777" w:rsidR="000B571C" w:rsidRPr="00F74500" w:rsidRDefault="000B571C" w:rsidP="00A86DAB">
            <w:pPr>
              <w:keepNext/>
              <w:keepLines/>
              <w:overflowPunct w:val="0"/>
              <w:autoSpaceDE w:val="0"/>
              <w:autoSpaceDN w:val="0"/>
              <w:adjustRightInd w:val="0"/>
              <w:spacing w:after="0"/>
              <w:jc w:val="center"/>
              <w:textAlignment w:val="baseline"/>
              <w:rPr>
                <w:ins w:id="12109" w:author="Dan Liu/Advanced Solution Research Lab /SRC-Beijing/Engineer/Samsung Electronics" w:date="2022-08-30T16:10:00Z"/>
                <w:rFonts w:ascii="Arial" w:eastAsia="Times New Roman" w:hAnsi="Arial"/>
                <w:sz w:val="18"/>
                <w:lang w:eastAsia="en-GB"/>
              </w:rPr>
            </w:pPr>
          </w:p>
        </w:tc>
        <w:tc>
          <w:tcPr>
            <w:tcW w:w="1268" w:type="dxa"/>
            <w:tcBorders>
              <w:top w:val="nil"/>
              <w:left w:val="single" w:sz="4" w:space="0" w:color="auto"/>
              <w:bottom w:val="single" w:sz="4" w:space="0" w:color="auto"/>
              <w:right w:val="single" w:sz="4" w:space="0" w:color="auto"/>
            </w:tcBorders>
            <w:shd w:val="clear" w:color="auto" w:fill="auto"/>
            <w:hideMark/>
          </w:tcPr>
          <w:p w14:paraId="510623B0" w14:textId="77777777" w:rsidR="000B571C" w:rsidRPr="00F74500" w:rsidRDefault="000B571C" w:rsidP="00A86DAB">
            <w:pPr>
              <w:keepNext/>
              <w:keepLines/>
              <w:overflowPunct w:val="0"/>
              <w:autoSpaceDE w:val="0"/>
              <w:autoSpaceDN w:val="0"/>
              <w:adjustRightInd w:val="0"/>
              <w:spacing w:after="0"/>
              <w:jc w:val="center"/>
              <w:textAlignment w:val="baseline"/>
              <w:rPr>
                <w:ins w:id="12110" w:author="Dan Liu/Advanced Solution Research Lab /SRC-Beijing/Engineer/Samsung Electronics" w:date="2022-08-30T16:10:00Z"/>
                <w:rFonts w:ascii="Arial" w:eastAsia="Times New Roman" w:hAnsi="Arial"/>
                <w:sz w:val="18"/>
                <w:lang w:eastAsia="en-GB"/>
              </w:rPr>
            </w:pPr>
          </w:p>
        </w:tc>
        <w:tc>
          <w:tcPr>
            <w:tcW w:w="1743" w:type="dxa"/>
            <w:tcBorders>
              <w:top w:val="nil"/>
              <w:left w:val="single" w:sz="4" w:space="0" w:color="auto"/>
              <w:bottom w:val="single" w:sz="4" w:space="0" w:color="auto"/>
              <w:right w:val="single" w:sz="4" w:space="0" w:color="auto"/>
            </w:tcBorders>
            <w:shd w:val="clear" w:color="auto" w:fill="auto"/>
            <w:hideMark/>
          </w:tcPr>
          <w:p w14:paraId="7393EE27" w14:textId="77777777" w:rsidR="000B571C" w:rsidRPr="00F74500" w:rsidRDefault="000B571C" w:rsidP="00A86DAB">
            <w:pPr>
              <w:keepNext/>
              <w:keepLines/>
              <w:overflowPunct w:val="0"/>
              <w:autoSpaceDE w:val="0"/>
              <w:autoSpaceDN w:val="0"/>
              <w:adjustRightInd w:val="0"/>
              <w:spacing w:after="0"/>
              <w:jc w:val="center"/>
              <w:textAlignment w:val="baseline"/>
              <w:rPr>
                <w:ins w:id="12111" w:author="Dan Liu/Advanced Solution Research Lab /SRC-Beijing/Engineer/Samsung Electronics" w:date="2022-08-30T16:10:00Z"/>
                <w:rFonts w:ascii="Arial" w:eastAsia="Times New Roman" w:hAnsi="Arial"/>
                <w:sz w:val="18"/>
                <w:lang w:eastAsia="en-GB"/>
              </w:rPr>
            </w:pPr>
          </w:p>
        </w:tc>
      </w:tr>
      <w:tr w:rsidR="000B571C" w:rsidRPr="00F74500" w14:paraId="0714D926" w14:textId="77777777" w:rsidTr="00A86DAB">
        <w:trPr>
          <w:trHeight w:val="187"/>
          <w:jc w:val="center"/>
          <w:ins w:id="12112"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41980A06" w14:textId="77777777" w:rsidR="000B571C" w:rsidRPr="00F74500" w:rsidRDefault="000B571C" w:rsidP="00A86DAB">
            <w:pPr>
              <w:keepNext/>
              <w:keepLines/>
              <w:overflowPunct w:val="0"/>
              <w:autoSpaceDE w:val="0"/>
              <w:autoSpaceDN w:val="0"/>
              <w:adjustRightInd w:val="0"/>
              <w:spacing w:after="0"/>
              <w:textAlignment w:val="baseline"/>
              <w:rPr>
                <w:ins w:id="12113" w:author="Dan Liu/Advanced Solution Research Lab /SRC-Beijing/Engineer/Samsung Electronics" w:date="2022-08-30T16:10:00Z"/>
                <w:rFonts w:ascii="Arial" w:eastAsia="Times New Roman" w:hAnsi="Arial"/>
                <w:sz w:val="18"/>
                <w:lang w:eastAsia="en-GB"/>
              </w:rPr>
            </w:pPr>
            <w:ins w:id="12114" w:author="Dan Liu/Advanced Solution Research Lab /SRC-Beijing/Engineer/Samsung Electronics" w:date="2022-08-30T16:10:00Z">
              <w:r w:rsidRPr="001C0E1B">
                <w:rPr>
                  <w:position w:val="-12"/>
                </w:rPr>
                <w:object w:dxaOrig="405" w:dyaOrig="345" w14:anchorId="07B12DF2">
                  <v:shape id="_x0000_i1039" type="#_x0000_t75" style="width:15.6pt;height:15.6pt" o:ole="" fillcolor="window">
                    <v:imagedata r:id="rId31" o:title=""/>
                  </v:shape>
                  <o:OLEObject Type="Embed" ProgID="Equation.3" ShapeID="_x0000_i1039" DrawAspect="Content" ObjectID="_1723412141" r:id="rId42"/>
                </w:object>
              </w:r>
            </w:ins>
            <w:ins w:id="12115" w:author="Dan Liu/Advanced Solution Research Lab /SRC-Beijing/Engineer/Samsung Electronics" w:date="2022-08-30T16:10:00Z">
              <w:r w:rsidRPr="001C0E1B">
                <w:rPr>
                  <w:vertAlign w:val="superscript"/>
                </w:rPr>
                <w:t>Note2</w:t>
              </w:r>
            </w:ins>
          </w:p>
        </w:tc>
        <w:tc>
          <w:tcPr>
            <w:tcW w:w="959" w:type="dxa"/>
            <w:tcBorders>
              <w:top w:val="nil"/>
              <w:left w:val="single" w:sz="4" w:space="0" w:color="auto"/>
              <w:bottom w:val="single" w:sz="4" w:space="0" w:color="auto"/>
              <w:right w:val="single" w:sz="4" w:space="0" w:color="auto"/>
            </w:tcBorders>
            <w:shd w:val="clear" w:color="auto" w:fill="auto"/>
          </w:tcPr>
          <w:p w14:paraId="00C55044" w14:textId="77777777" w:rsidR="000B571C" w:rsidRPr="00F74500" w:rsidRDefault="000B571C" w:rsidP="00A86DAB">
            <w:pPr>
              <w:keepNext/>
              <w:keepLines/>
              <w:overflowPunct w:val="0"/>
              <w:autoSpaceDE w:val="0"/>
              <w:autoSpaceDN w:val="0"/>
              <w:adjustRightInd w:val="0"/>
              <w:spacing w:after="0"/>
              <w:jc w:val="center"/>
              <w:textAlignment w:val="baseline"/>
              <w:rPr>
                <w:ins w:id="12116" w:author="Dan Liu/Advanced Solution Research Lab /SRC-Beijing/Engineer/Samsung Electronics" w:date="2022-08-30T16:10:00Z"/>
                <w:rFonts w:ascii="Arial" w:eastAsia="Times New Roman" w:hAnsi="Arial"/>
                <w:sz w:val="18"/>
                <w:lang w:eastAsia="en-GB"/>
              </w:rPr>
            </w:pPr>
            <w:ins w:id="12117"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2CA4EA24" w14:textId="77777777" w:rsidR="000B571C" w:rsidRPr="00E936A9" w:rsidRDefault="000B571C" w:rsidP="00A86DAB">
            <w:pPr>
              <w:keepNext/>
              <w:keepLines/>
              <w:overflowPunct w:val="0"/>
              <w:autoSpaceDE w:val="0"/>
              <w:autoSpaceDN w:val="0"/>
              <w:adjustRightInd w:val="0"/>
              <w:spacing w:after="0"/>
              <w:jc w:val="center"/>
              <w:textAlignment w:val="baseline"/>
              <w:rPr>
                <w:ins w:id="12118" w:author="Dan Liu/Advanced Solution Research Lab /SRC-Beijing/Engineer/Samsung Electronics" w:date="2022-08-30T16:10:00Z"/>
                <w:rFonts w:ascii="Arial" w:eastAsia="Times New Roman" w:hAnsi="Arial" w:cs="Arial"/>
                <w:sz w:val="18"/>
                <w:szCs w:val="18"/>
                <w:lang w:eastAsia="en-GB"/>
              </w:rPr>
            </w:pPr>
            <w:ins w:id="12119" w:author="Dan Liu/Advanced Solution Research Lab /SRC-Beijing/Engineer/Samsung Electronics" w:date="2022-08-30T16:10:00Z">
              <w:r w:rsidRPr="00E936A9">
                <w:rPr>
                  <w:rFonts w:ascii="Arial" w:hAnsi="Arial" w:cs="Arial"/>
                  <w:sz w:val="18"/>
                  <w:szCs w:val="18"/>
                </w:rPr>
                <w:t>dBm/15 kHz</w:t>
              </w:r>
            </w:ins>
          </w:p>
        </w:tc>
        <w:tc>
          <w:tcPr>
            <w:tcW w:w="1743" w:type="dxa"/>
            <w:tcBorders>
              <w:top w:val="nil"/>
              <w:left w:val="single" w:sz="4" w:space="0" w:color="auto"/>
              <w:bottom w:val="single" w:sz="4" w:space="0" w:color="auto"/>
              <w:right w:val="single" w:sz="4" w:space="0" w:color="auto"/>
            </w:tcBorders>
            <w:shd w:val="clear" w:color="auto" w:fill="auto"/>
          </w:tcPr>
          <w:p w14:paraId="4DB72BB7" w14:textId="77777777" w:rsidR="000B571C" w:rsidRPr="00E936A9" w:rsidRDefault="000B571C" w:rsidP="00A86DAB">
            <w:pPr>
              <w:keepNext/>
              <w:keepLines/>
              <w:overflowPunct w:val="0"/>
              <w:autoSpaceDE w:val="0"/>
              <w:autoSpaceDN w:val="0"/>
              <w:adjustRightInd w:val="0"/>
              <w:spacing w:after="0"/>
              <w:jc w:val="center"/>
              <w:textAlignment w:val="baseline"/>
              <w:rPr>
                <w:ins w:id="12120" w:author="Dan Liu/Advanced Solution Research Lab /SRC-Beijing/Engineer/Samsung Electronics" w:date="2022-08-30T16:10:00Z"/>
                <w:rFonts w:ascii="Arial" w:hAnsi="Arial"/>
                <w:sz w:val="18"/>
                <w:lang w:eastAsia="zh-CN"/>
              </w:rPr>
            </w:pPr>
            <w:ins w:id="12121"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104</w:t>
              </w:r>
            </w:ins>
          </w:p>
        </w:tc>
      </w:tr>
      <w:tr w:rsidR="000B571C" w:rsidRPr="00F74500" w14:paraId="023F6D50" w14:textId="77777777" w:rsidTr="00A86DAB">
        <w:trPr>
          <w:trHeight w:val="187"/>
          <w:jc w:val="center"/>
          <w:ins w:id="12122"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45DB3184" w14:textId="77777777" w:rsidR="000B571C" w:rsidRPr="00F74500" w:rsidRDefault="000B571C" w:rsidP="00A86DAB">
            <w:pPr>
              <w:keepNext/>
              <w:keepLines/>
              <w:overflowPunct w:val="0"/>
              <w:autoSpaceDE w:val="0"/>
              <w:autoSpaceDN w:val="0"/>
              <w:adjustRightInd w:val="0"/>
              <w:spacing w:after="0"/>
              <w:textAlignment w:val="baseline"/>
              <w:rPr>
                <w:ins w:id="12123" w:author="Dan Liu/Advanced Solution Research Lab /SRC-Beijing/Engineer/Samsung Electronics" w:date="2022-08-30T16:10:00Z"/>
                <w:rFonts w:ascii="Arial" w:eastAsia="Times New Roman" w:hAnsi="Arial"/>
                <w:sz w:val="18"/>
                <w:lang w:eastAsia="en-GB"/>
              </w:rPr>
            </w:pPr>
            <w:ins w:id="12124" w:author="Dan Liu/Advanced Solution Research Lab /SRC-Beijing/Engineer/Samsung Electronics" w:date="2022-08-30T16:10:00Z">
              <w:r w:rsidRPr="001C0E1B">
                <w:rPr>
                  <w:i/>
                  <w:position w:val="-12"/>
                </w:rPr>
                <w:object w:dxaOrig="615" w:dyaOrig="390" w14:anchorId="333C48D3">
                  <v:shape id="_x0000_i1040" type="#_x0000_t75" style="width:31.2pt;height:15.6pt" o:ole="" fillcolor="window">
                    <v:imagedata r:id="rId21" o:title=""/>
                  </v:shape>
                  <o:OLEObject Type="Embed" ProgID="Equation.3" ShapeID="_x0000_i1040" DrawAspect="Content" ObjectID="_1723412142" r:id="rId43"/>
                </w:object>
              </w:r>
            </w:ins>
          </w:p>
        </w:tc>
        <w:tc>
          <w:tcPr>
            <w:tcW w:w="959" w:type="dxa"/>
            <w:tcBorders>
              <w:top w:val="nil"/>
              <w:left w:val="single" w:sz="4" w:space="0" w:color="auto"/>
              <w:bottom w:val="single" w:sz="4" w:space="0" w:color="auto"/>
              <w:right w:val="single" w:sz="4" w:space="0" w:color="auto"/>
            </w:tcBorders>
            <w:shd w:val="clear" w:color="auto" w:fill="auto"/>
          </w:tcPr>
          <w:p w14:paraId="05075CF7" w14:textId="77777777" w:rsidR="000B571C" w:rsidRPr="00F74500" w:rsidRDefault="000B571C" w:rsidP="00A86DAB">
            <w:pPr>
              <w:keepNext/>
              <w:keepLines/>
              <w:overflowPunct w:val="0"/>
              <w:autoSpaceDE w:val="0"/>
              <w:autoSpaceDN w:val="0"/>
              <w:adjustRightInd w:val="0"/>
              <w:spacing w:after="0"/>
              <w:jc w:val="center"/>
              <w:textAlignment w:val="baseline"/>
              <w:rPr>
                <w:ins w:id="12125" w:author="Dan Liu/Advanced Solution Research Lab /SRC-Beijing/Engineer/Samsung Electronics" w:date="2022-08-30T16:10:00Z"/>
                <w:rFonts w:ascii="Arial" w:eastAsia="Times New Roman" w:hAnsi="Arial"/>
                <w:sz w:val="18"/>
                <w:lang w:eastAsia="en-GB"/>
              </w:rPr>
            </w:pPr>
            <w:ins w:id="12126"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06861234" w14:textId="77777777" w:rsidR="000B571C" w:rsidRPr="00E936A9" w:rsidRDefault="000B571C" w:rsidP="00A86DAB">
            <w:pPr>
              <w:keepNext/>
              <w:keepLines/>
              <w:overflowPunct w:val="0"/>
              <w:autoSpaceDE w:val="0"/>
              <w:autoSpaceDN w:val="0"/>
              <w:adjustRightInd w:val="0"/>
              <w:spacing w:after="0"/>
              <w:jc w:val="center"/>
              <w:textAlignment w:val="baseline"/>
              <w:rPr>
                <w:ins w:id="12127" w:author="Dan Liu/Advanced Solution Research Lab /SRC-Beijing/Engineer/Samsung Electronics" w:date="2022-08-30T16:10:00Z"/>
                <w:rFonts w:ascii="Arial" w:hAnsi="Arial" w:cs="Arial"/>
                <w:sz w:val="18"/>
                <w:szCs w:val="18"/>
                <w:lang w:eastAsia="zh-CN"/>
              </w:rPr>
            </w:pPr>
            <w:ins w:id="12128" w:author="Dan Liu/Advanced Solution Research Lab /SRC-Beijing/Engineer/Samsung Electronics" w:date="2022-08-30T16:10:00Z">
              <w:r w:rsidRPr="00E936A9">
                <w:rPr>
                  <w:rFonts w:ascii="Arial" w:hAnsi="Arial" w:cs="Arial"/>
                  <w:sz w:val="18"/>
                  <w:szCs w:val="18"/>
                  <w:lang w:eastAsia="zh-CN"/>
                </w:rPr>
                <w:t>dB</w:t>
              </w:r>
            </w:ins>
          </w:p>
        </w:tc>
        <w:tc>
          <w:tcPr>
            <w:tcW w:w="1743" w:type="dxa"/>
            <w:tcBorders>
              <w:top w:val="nil"/>
              <w:left w:val="single" w:sz="4" w:space="0" w:color="auto"/>
              <w:bottom w:val="single" w:sz="4" w:space="0" w:color="auto"/>
              <w:right w:val="single" w:sz="4" w:space="0" w:color="auto"/>
            </w:tcBorders>
            <w:shd w:val="clear" w:color="auto" w:fill="auto"/>
          </w:tcPr>
          <w:p w14:paraId="6074F748" w14:textId="77777777" w:rsidR="000B571C" w:rsidRPr="00E936A9" w:rsidRDefault="000B571C" w:rsidP="00A86DAB">
            <w:pPr>
              <w:keepNext/>
              <w:keepLines/>
              <w:overflowPunct w:val="0"/>
              <w:autoSpaceDE w:val="0"/>
              <w:autoSpaceDN w:val="0"/>
              <w:adjustRightInd w:val="0"/>
              <w:spacing w:after="0"/>
              <w:jc w:val="center"/>
              <w:textAlignment w:val="baseline"/>
              <w:rPr>
                <w:ins w:id="12129" w:author="Dan Liu/Advanced Solution Research Lab /SRC-Beijing/Engineer/Samsung Electronics" w:date="2022-08-30T16:10:00Z"/>
                <w:rFonts w:ascii="Arial" w:hAnsi="Arial"/>
                <w:sz w:val="18"/>
                <w:lang w:eastAsia="zh-CN"/>
              </w:rPr>
            </w:pPr>
            <w:ins w:id="12130" w:author="Dan Liu/Advanced Solution Research Lab /SRC-Beijing/Engineer/Samsung Electronics" w:date="2022-08-30T16:10:00Z">
              <w:r>
                <w:rPr>
                  <w:rFonts w:ascii="Arial" w:hAnsi="Arial" w:hint="eastAsia"/>
                  <w:sz w:val="18"/>
                  <w:lang w:eastAsia="zh-CN"/>
                </w:rPr>
                <w:t>1</w:t>
              </w:r>
              <w:r>
                <w:rPr>
                  <w:rFonts w:ascii="Arial" w:hAnsi="Arial"/>
                  <w:sz w:val="18"/>
                  <w:lang w:eastAsia="zh-CN"/>
                </w:rPr>
                <w:t>7</w:t>
              </w:r>
            </w:ins>
          </w:p>
        </w:tc>
      </w:tr>
      <w:tr w:rsidR="000B571C" w:rsidRPr="00F74500" w14:paraId="0ED912A5" w14:textId="77777777" w:rsidTr="00A86DAB">
        <w:trPr>
          <w:trHeight w:val="187"/>
          <w:jc w:val="center"/>
          <w:ins w:id="12131"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5651359B" w14:textId="77777777" w:rsidR="000B571C" w:rsidRPr="00F74500" w:rsidRDefault="000B571C" w:rsidP="00A86DAB">
            <w:pPr>
              <w:keepNext/>
              <w:keepLines/>
              <w:overflowPunct w:val="0"/>
              <w:autoSpaceDE w:val="0"/>
              <w:autoSpaceDN w:val="0"/>
              <w:adjustRightInd w:val="0"/>
              <w:spacing w:after="0"/>
              <w:textAlignment w:val="baseline"/>
              <w:rPr>
                <w:ins w:id="12132" w:author="Dan Liu/Advanced Solution Research Lab /SRC-Beijing/Engineer/Samsung Electronics" w:date="2022-08-30T16:10:00Z"/>
                <w:rFonts w:ascii="Arial" w:eastAsia="Times New Roman" w:hAnsi="Arial"/>
                <w:sz w:val="18"/>
                <w:lang w:eastAsia="en-GB"/>
              </w:rPr>
            </w:pPr>
            <w:ins w:id="12133" w:author="Dan Liu/Advanced Solution Research Lab /SRC-Beijing/Engineer/Samsung Electronics" w:date="2022-08-30T16:10:00Z">
              <w:r w:rsidRPr="001C0E1B">
                <w:rPr>
                  <w:position w:val="-12"/>
                </w:rPr>
                <w:object w:dxaOrig="810" w:dyaOrig="390" w14:anchorId="2AC28B10">
                  <v:shape id="_x0000_i1041" type="#_x0000_t75" style="width:40.8pt;height:15.6pt" o:ole="" fillcolor="window">
                    <v:imagedata r:id="rId44" o:title=""/>
                  </v:shape>
                  <o:OLEObject Type="Embed" ProgID="Equation.3" ShapeID="_x0000_i1041" DrawAspect="Content" ObjectID="_1723412143" r:id="rId45"/>
                </w:object>
              </w:r>
            </w:ins>
          </w:p>
        </w:tc>
        <w:tc>
          <w:tcPr>
            <w:tcW w:w="959" w:type="dxa"/>
            <w:tcBorders>
              <w:top w:val="nil"/>
              <w:left w:val="single" w:sz="4" w:space="0" w:color="auto"/>
              <w:bottom w:val="single" w:sz="4" w:space="0" w:color="auto"/>
              <w:right w:val="single" w:sz="4" w:space="0" w:color="auto"/>
            </w:tcBorders>
            <w:shd w:val="clear" w:color="auto" w:fill="auto"/>
          </w:tcPr>
          <w:p w14:paraId="04826736" w14:textId="77777777" w:rsidR="000B571C" w:rsidRPr="00F74500" w:rsidRDefault="000B571C" w:rsidP="00A86DAB">
            <w:pPr>
              <w:keepNext/>
              <w:keepLines/>
              <w:overflowPunct w:val="0"/>
              <w:autoSpaceDE w:val="0"/>
              <w:autoSpaceDN w:val="0"/>
              <w:adjustRightInd w:val="0"/>
              <w:spacing w:after="0"/>
              <w:jc w:val="center"/>
              <w:textAlignment w:val="baseline"/>
              <w:rPr>
                <w:ins w:id="12134" w:author="Dan Liu/Advanced Solution Research Lab /SRC-Beijing/Engineer/Samsung Electronics" w:date="2022-08-30T16:10:00Z"/>
                <w:rFonts w:ascii="Arial" w:eastAsia="Times New Roman" w:hAnsi="Arial"/>
                <w:sz w:val="18"/>
                <w:lang w:eastAsia="en-GB"/>
              </w:rPr>
            </w:pPr>
            <w:ins w:id="12135"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19BE3C51" w14:textId="77777777" w:rsidR="000B571C" w:rsidRPr="00E936A9" w:rsidRDefault="000B571C" w:rsidP="00A86DAB">
            <w:pPr>
              <w:keepNext/>
              <w:keepLines/>
              <w:overflowPunct w:val="0"/>
              <w:autoSpaceDE w:val="0"/>
              <w:autoSpaceDN w:val="0"/>
              <w:adjustRightInd w:val="0"/>
              <w:spacing w:after="0"/>
              <w:jc w:val="center"/>
              <w:textAlignment w:val="baseline"/>
              <w:rPr>
                <w:ins w:id="12136" w:author="Dan Liu/Advanced Solution Research Lab /SRC-Beijing/Engineer/Samsung Electronics" w:date="2022-08-30T16:10:00Z"/>
                <w:rFonts w:ascii="Arial" w:hAnsi="Arial" w:cs="Arial"/>
                <w:sz w:val="18"/>
                <w:szCs w:val="18"/>
                <w:lang w:eastAsia="zh-CN"/>
              </w:rPr>
            </w:pPr>
            <w:ins w:id="12137" w:author="Dan Liu/Advanced Solution Research Lab /SRC-Beijing/Engineer/Samsung Electronics" w:date="2022-08-30T16:10:00Z">
              <w:r w:rsidRPr="00E936A9">
                <w:rPr>
                  <w:rFonts w:ascii="Arial" w:hAnsi="Arial" w:cs="Arial"/>
                  <w:sz w:val="18"/>
                  <w:szCs w:val="18"/>
                  <w:lang w:eastAsia="zh-CN"/>
                </w:rPr>
                <w:t>dB</w:t>
              </w:r>
            </w:ins>
          </w:p>
        </w:tc>
        <w:tc>
          <w:tcPr>
            <w:tcW w:w="1743" w:type="dxa"/>
            <w:tcBorders>
              <w:top w:val="nil"/>
              <w:left w:val="single" w:sz="4" w:space="0" w:color="auto"/>
              <w:bottom w:val="single" w:sz="4" w:space="0" w:color="auto"/>
              <w:right w:val="single" w:sz="4" w:space="0" w:color="auto"/>
            </w:tcBorders>
            <w:shd w:val="clear" w:color="auto" w:fill="auto"/>
          </w:tcPr>
          <w:p w14:paraId="321C9DA8" w14:textId="77777777" w:rsidR="000B571C" w:rsidRPr="00E936A9" w:rsidRDefault="000B571C" w:rsidP="00A86DAB">
            <w:pPr>
              <w:keepNext/>
              <w:keepLines/>
              <w:overflowPunct w:val="0"/>
              <w:autoSpaceDE w:val="0"/>
              <w:autoSpaceDN w:val="0"/>
              <w:adjustRightInd w:val="0"/>
              <w:spacing w:after="0"/>
              <w:jc w:val="center"/>
              <w:textAlignment w:val="baseline"/>
              <w:rPr>
                <w:ins w:id="12138" w:author="Dan Liu/Advanced Solution Research Lab /SRC-Beijing/Engineer/Samsung Electronics" w:date="2022-08-30T16:10:00Z"/>
                <w:rFonts w:ascii="Arial" w:hAnsi="Arial"/>
                <w:sz w:val="18"/>
                <w:lang w:eastAsia="zh-CN"/>
              </w:rPr>
            </w:pPr>
            <w:ins w:id="12139" w:author="Dan Liu/Advanced Solution Research Lab /SRC-Beijing/Engineer/Samsung Electronics" w:date="2022-08-30T16:10:00Z">
              <w:r>
                <w:rPr>
                  <w:rFonts w:ascii="Arial" w:hAnsi="Arial" w:hint="eastAsia"/>
                  <w:sz w:val="18"/>
                  <w:lang w:eastAsia="zh-CN"/>
                </w:rPr>
                <w:t>1</w:t>
              </w:r>
              <w:r>
                <w:rPr>
                  <w:rFonts w:ascii="Arial" w:hAnsi="Arial"/>
                  <w:sz w:val="18"/>
                  <w:lang w:eastAsia="zh-CN"/>
                </w:rPr>
                <w:t>7</w:t>
              </w:r>
            </w:ins>
          </w:p>
        </w:tc>
      </w:tr>
      <w:tr w:rsidR="000B571C" w:rsidRPr="00F74500" w14:paraId="635115FE" w14:textId="77777777" w:rsidTr="00A86DAB">
        <w:trPr>
          <w:trHeight w:val="187"/>
          <w:jc w:val="center"/>
          <w:ins w:id="12140"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tcPr>
          <w:p w14:paraId="38AD0AE6" w14:textId="77777777" w:rsidR="000B571C" w:rsidRPr="006357DB" w:rsidRDefault="000B571C" w:rsidP="00A86DAB">
            <w:pPr>
              <w:keepNext/>
              <w:keepLines/>
              <w:overflowPunct w:val="0"/>
              <w:autoSpaceDE w:val="0"/>
              <w:autoSpaceDN w:val="0"/>
              <w:adjustRightInd w:val="0"/>
              <w:spacing w:after="0"/>
              <w:textAlignment w:val="baseline"/>
              <w:rPr>
                <w:ins w:id="12141" w:author="Dan Liu/Advanced Solution Research Lab /SRC-Beijing/Engineer/Samsung Electronics" w:date="2022-08-30T16:10:00Z"/>
                <w:rFonts w:ascii="Arial" w:eastAsia="Times New Roman" w:hAnsi="Arial" w:cs="Arial"/>
                <w:sz w:val="18"/>
                <w:lang w:eastAsia="en-GB"/>
              </w:rPr>
            </w:pPr>
            <w:ins w:id="12142" w:author="Dan Liu/Advanced Solution Research Lab /SRC-Beijing/Engineer/Samsung Electronics" w:date="2022-08-30T16:10:00Z">
              <w:r w:rsidRPr="006357DB">
                <w:rPr>
                  <w:rFonts w:ascii="Arial" w:hAnsi="Arial" w:cs="Arial"/>
                  <w:sz w:val="18"/>
                </w:rPr>
                <w:t>SS-RSRP</w:t>
              </w:r>
              <w:r w:rsidRPr="006357DB">
                <w:rPr>
                  <w:rFonts w:ascii="Arial" w:hAnsi="Arial" w:cs="Arial"/>
                  <w:sz w:val="18"/>
                  <w:vertAlign w:val="superscript"/>
                </w:rPr>
                <w:t xml:space="preserve"> Note3</w:t>
              </w:r>
            </w:ins>
          </w:p>
        </w:tc>
        <w:tc>
          <w:tcPr>
            <w:tcW w:w="959" w:type="dxa"/>
            <w:tcBorders>
              <w:top w:val="nil"/>
              <w:left w:val="single" w:sz="4" w:space="0" w:color="auto"/>
              <w:bottom w:val="single" w:sz="4" w:space="0" w:color="auto"/>
              <w:right w:val="single" w:sz="4" w:space="0" w:color="auto"/>
            </w:tcBorders>
            <w:shd w:val="clear" w:color="auto" w:fill="auto"/>
          </w:tcPr>
          <w:p w14:paraId="6187F3EB" w14:textId="77777777" w:rsidR="000B571C" w:rsidRPr="00F74500" w:rsidRDefault="000B571C" w:rsidP="00A86DAB">
            <w:pPr>
              <w:keepNext/>
              <w:keepLines/>
              <w:overflowPunct w:val="0"/>
              <w:autoSpaceDE w:val="0"/>
              <w:autoSpaceDN w:val="0"/>
              <w:adjustRightInd w:val="0"/>
              <w:spacing w:after="0"/>
              <w:jc w:val="center"/>
              <w:textAlignment w:val="baseline"/>
              <w:rPr>
                <w:ins w:id="12143" w:author="Dan Liu/Advanced Solution Research Lab /SRC-Beijing/Engineer/Samsung Electronics" w:date="2022-08-30T16:10:00Z"/>
                <w:rFonts w:ascii="Arial" w:eastAsia="Times New Roman" w:hAnsi="Arial"/>
                <w:sz w:val="18"/>
                <w:lang w:eastAsia="en-GB"/>
              </w:rPr>
            </w:pPr>
            <w:ins w:id="12144"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nil"/>
              <w:left w:val="single" w:sz="4" w:space="0" w:color="auto"/>
              <w:bottom w:val="single" w:sz="4" w:space="0" w:color="auto"/>
              <w:right w:val="single" w:sz="4" w:space="0" w:color="auto"/>
            </w:tcBorders>
            <w:shd w:val="clear" w:color="auto" w:fill="auto"/>
          </w:tcPr>
          <w:p w14:paraId="37A55A75" w14:textId="77777777" w:rsidR="000B571C" w:rsidRPr="00E936A9" w:rsidRDefault="000B571C" w:rsidP="00A86DAB">
            <w:pPr>
              <w:keepNext/>
              <w:keepLines/>
              <w:overflowPunct w:val="0"/>
              <w:autoSpaceDE w:val="0"/>
              <w:autoSpaceDN w:val="0"/>
              <w:adjustRightInd w:val="0"/>
              <w:spacing w:after="0"/>
              <w:jc w:val="center"/>
              <w:textAlignment w:val="baseline"/>
              <w:rPr>
                <w:ins w:id="12145" w:author="Dan Liu/Advanced Solution Research Lab /SRC-Beijing/Engineer/Samsung Electronics" w:date="2022-08-30T16:10:00Z"/>
                <w:rFonts w:ascii="Arial" w:eastAsia="Times New Roman" w:hAnsi="Arial" w:cs="Arial"/>
                <w:sz w:val="18"/>
                <w:szCs w:val="18"/>
                <w:lang w:eastAsia="en-GB"/>
              </w:rPr>
            </w:pPr>
            <w:ins w:id="12146" w:author="Dan Liu/Advanced Solution Research Lab /SRC-Beijing/Engineer/Samsung Electronics" w:date="2022-08-30T16:10:00Z">
              <w:r w:rsidRPr="00E936A9">
                <w:rPr>
                  <w:rFonts w:ascii="Arial" w:hAnsi="Arial" w:cs="Arial"/>
                  <w:sz w:val="18"/>
                  <w:szCs w:val="18"/>
                </w:rPr>
                <w:t>dBm/15 kHz</w:t>
              </w:r>
            </w:ins>
          </w:p>
        </w:tc>
        <w:tc>
          <w:tcPr>
            <w:tcW w:w="1743" w:type="dxa"/>
            <w:tcBorders>
              <w:top w:val="nil"/>
              <w:left w:val="single" w:sz="4" w:space="0" w:color="auto"/>
              <w:bottom w:val="single" w:sz="4" w:space="0" w:color="auto"/>
              <w:right w:val="single" w:sz="4" w:space="0" w:color="auto"/>
            </w:tcBorders>
            <w:shd w:val="clear" w:color="auto" w:fill="auto"/>
          </w:tcPr>
          <w:p w14:paraId="5D8C1D68" w14:textId="77777777" w:rsidR="000B571C" w:rsidRPr="00E936A9" w:rsidRDefault="000B571C" w:rsidP="00A86DAB">
            <w:pPr>
              <w:keepNext/>
              <w:keepLines/>
              <w:overflowPunct w:val="0"/>
              <w:autoSpaceDE w:val="0"/>
              <w:autoSpaceDN w:val="0"/>
              <w:adjustRightInd w:val="0"/>
              <w:spacing w:after="0"/>
              <w:jc w:val="center"/>
              <w:textAlignment w:val="baseline"/>
              <w:rPr>
                <w:ins w:id="12147" w:author="Dan Liu/Advanced Solution Research Lab /SRC-Beijing/Engineer/Samsung Electronics" w:date="2022-08-30T16:10:00Z"/>
                <w:rFonts w:ascii="Arial" w:hAnsi="Arial"/>
                <w:sz w:val="18"/>
                <w:lang w:eastAsia="zh-CN"/>
              </w:rPr>
            </w:pPr>
            <w:ins w:id="12148"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87</w:t>
              </w:r>
            </w:ins>
          </w:p>
        </w:tc>
      </w:tr>
      <w:tr w:rsidR="000B571C" w:rsidRPr="00F74500" w14:paraId="7F209C30" w14:textId="77777777" w:rsidTr="00A86DAB">
        <w:trPr>
          <w:trHeight w:val="187"/>
          <w:jc w:val="center"/>
          <w:ins w:id="12149" w:author="Dan Liu/Advanced Solution Research Lab /SRC-Beijing/Engineer/Samsung Electronics" w:date="2022-08-30T16:10:00Z"/>
        </w:trPr>
        <w:tc>
          <w:tcPr>
            <w:tcW w:w="3163" w:type="dxa"/>
            <w:vMerge w:val="restart"/>
            <w:tcBorders>
              <w:top w:val="single" w:sz="4" w:space="0" w:color="auto"/>
              <w:left w:val="single" w:sz="4" w:space="0" w:color="auto"/>
              <w:right w:val="single" w:sz="4" w:space="0" w:color="auto"/>
            </w:tcBorders>
          </w:tcPr>
          <w:p w14:paraId="38C58ABD" w14:textId="77777777" w:rsidR="000B571C" w:rsidRPr="006357DB" w:rsidRDefault="000B571C" w:rsidP="00A86DAB">
            <w:pPr>
              <w:keepNext/>
              <w:keepLines/>
              <w:overflowPunct w:val="0"/>
              <w:autoSpaceDE w:val="0"/>
              <w:autoSpaceDN w:val="0"/>
              <w:adjustRightInd w:val="0"/>
              <w:spacing w:after="0"/>
              <w:textAlignment w:val="baseline"/>
              <w:rPr>
                <w:ins w:id="12150" w:author="Dan Liu/Advanced Solution Research Lab /SRC-Beijing/Engineer/Samsung Electronics" w:date="2022-08-30T16:10:00Z"/>
                <w:rFonts w:ascii="Arial" w:eastAsia="Times New Roman" w:hAnsi="Arial" w:cs="Arial"/>
                <w:sz w:val="18"/>
                <w:lang w:eastAsia="en-GB"/>
              </w:rPr>
            </w:pPr>
            <w:ins w:id="12151" w:author="Dan Liu/Advanced Solution Research Lab /SRC-Beijing/Engineer/Samsung Electronics" w:date="2022-08-30T16:10:00Z">
              <w:r w:rsidRPr="006357DB">
                <w:rPr>
                  <w:rFonts w:ascii="Arial" w:hAnsi="Arial" w:cs="Arial"/>
                  <w:sz w:val="18"/>
                </w:rPr>
                <w:t>Io</w:t>
              </w:r>
              <w:r w:rsidRPr="006357DB">
                <w:rPr>
                  <w:rFonts w:ascii="Arial" w:hAnsi="Arial" w:cs="Arial"/>
                  <w:sz w:val="18"/>
                  <w:vertAlign w:val="superscript"/>
                </w:rPr>
                <w:t>Note3</w:t>
              </w:r>
            </w:ins>
          </w:p>
        </w:tc>
        <w:tc>
          <w:tcPr>
            <w:tcW w:w="959" w:type="dxa"/>
            <w:tcBorders>
              <w:top w:val="nil"/>
              <w:left w:val="single" w:sz="4" w:space="0" w:color="auto"/>
              <w:bottom w:val="single" w:sz="4" w:space="0" w:color="auto"/>
              <w:right w:val="single" w:sz="4" w:space="0" w:color="auto"/>
            </w:tcBorders>
            <w:shd w:val="clear" w:color="auto" w:fill="auto"/>
          </w:tcPr>
          <w:p w14:paraId="0D6849DB" w14:textId="77777777" w:rsidR="000B571C" w:rsidRPr="00E936A9" w:rsidRDefault="000B571C" w:rsidP="00A86DAB">
            <w:pPr>
              <w:keepNext/>
              <w:keepLines/>
              <w:overflowPunct w:val="0"/>
              <w:autoSpaceDE w:val="0"/>
              <w:autoSpaceDN w:val="0"/>
              <w:adjustRightInd w:val="0"/>
              <w:spacing w:after="0"/>
              <w:jc w:val="center"/>
              <w:textAlignment w:val="baseline"/>
              <w:rPr>
                <w:ins w:id="12152" w:author="Dan Liu/Advanced Solution Research Lab /SRC-Beijing/Engineer/Samsung Electronics" w:date="2022-08-30T16:10:00Z"/>
                <w:rFonts w:ascii="Arial" w:hAnsi="Arial"/>
                <w:sz w:val="18"/>
                <w:lang w:eastAsia="zh-CN"/>
              </w:rPr>
            </w:pPr>
            <w:ins w:id="12153" w:author="Dan Liu/Advanced Solution Research Lab /SRC-Beijing/Engineer/Samsung Electronics" w:date="2022-08-30T16:10:00Z">
              <w:r>
                <w:rPr>
                  <w:rFonts w:ascii="Arial" w:hAnsi="Arial" w:hint="eastAsia"/>
                  <w:sz w:val="18"/>
                  <w:lang w:eastAsia="zh-CN"/>
                </w:rPr>
                <w:t>1</w:t>
              </w:r>
              <w:r>
                <w:rPr>
                  <w:rFonts w:ascii="Arial" w:hAnsi="Arial"/>
                  <w:sz w:val="18"/>
                  <w:lang w:eastAsia="zh-CN"/>
                </w:rPr>
                <w:t>,2,4,5</w:t>
              </w:r>
            </w:ins>
          </w:p>
        </w:tc>
        <w:tc>
          <w:tcPr>
            <w:tcW w:w="1268" w:type="dxa"/>
            <w:tcBorders>
              <w:top w:val="nil"/>
              <w:left w:val="single" w:sz="4" w:space="0" w:color="auto"/>
              <w:bottom w:val="single" w:sz="4" w:space="0" w:color="auto"/>
              <w:right w:val="single" w:sz="4" w:space="0" w:color="auto"/>
            </w:tcBorders>
            <w:shd w:val="clear" w:color="auto" w:fill="auto"/>
          </w:tcPr>
          <w:p w14:paraId="74E61E30" w14:textId="77777777" w:rsidR="000B571C" w:rsidRPr="00E936A9" w:rsidRDefault="000B571C" w:rsidP="00A86DAB">
            <w:pPr>
              <w:pStyle w:val="TAC"/>
              <w:rPr>
                <w:ins w:id="12154" w:author="Dan Liu/Advanced Solution Research Lab /SRC-Beijing/Engineer/Samsung Electronics" w:date="2022-08-30T16:10:00Z"/>
                <w:rFonts w:cs="Arial"/>
                <w:szCs w:val="18"/>
              </w:rPr>
            </w:pPr>
            <w:ins w:id="12155" w:author="Dan Liu/Advanced Solution Research Lab /SRC-Beijing/Engineer/Samsung Electronics" w:date="2022-08-30T16:10:00Z">
              <w:r w:rsidRPr="00E936A9">
                <w:rPr>
                  <w:rFonts w:cs="Arial"/>
                  <w:szCs w:val="18"/>
                </w:rPr>
                <w:t>dBm/</w:t>
              </w:r>
            </w:ins>
          </w:p>
          <w:p w14:paraId="3B210A27" w14:textId="77777777" w:rsidR="000B571C" w:rsidRPr="00E936A9" w:rsidRDefault="000B571C" w:rsidP="00A86DAB">
            <w:pPr>
              <w:keepNext/>
              <w:keepLines/>
              <w:overflowPunct w:val="0"/>
              <w:autoSpaceDE w:val="0"/>
              <w:autoSpaceDN w:val="0"/>
              <w:adjustRightInd w:val="0"/>
              <w:spacing w:after="0"/>
              <w:jc w:val="center"/>
              <w:textAlignment w:val="baseline"/>
              <w:rPr>
                <w:ins w:id="12156" w:author="Dan Liu/Advanced Solution Research Lab /SRC-Beijing/Engineer/Samsung Electronics" w:date="2022-08-30T16:10:00Z"/>
                <w:rFonts w:ascii="Arial" w:eastAsia="Times New Roman" w:hAnsi="Arial" w:cs="Arial"/>
                <w:sz w:val="18"/>
                <w:szCs w:val="18"/>
                <w:lang w:eastAsia="en-GB"/>
              </w:rPr>
            </w:pPr>
            <w:ins w:id="12157" w:author="Dan Liu/Advanced Solution Research Lab /SRC-Beijing/Engineer/Samsung Electronics" w:date="2022-08-30T16:10:00Z">
              <w:r w:rsidRPr="00E936A9">
                <w:rPr>
                  <w:rFonts w:ascii="Arial" w:hAnsi="Arial" w:cs="Arial"/>
                  <w:sz w:val="18"/>
                  <w:szCs w:val="18"/>
                </w:rPr>
                <w:t>9.36MHz</w:t>
              </w:r>
            </w:ins>
          </w:p>
        </w:tc>
        <w:tc>
          <w:tcPr>
            <w:tcW w:w="1743" w:type="dxa"/>
            <w:tcBorders>
              <w:top w:val="nil"/>
              <w:left w:val="single" w:sz="4" w:space="0" w:color="auto"/>
              <w:bottom w:val="single" w:sz="4" w:space="0" w:color="auto"/>
              <w:right w:val="single" w:sz="4" w:space="0" w:color="auto"/>
            </w:tcBorders>
            <w:shd w:val="clear" w:color="auto" w:fill="auto"/>
          </w:tcPr>
          <w:p w14:paraId="7D8F579A" w14:textId="77777777" w:rsidR="000B571C" w:rsidRPr="00E936A9" w:rsidRDefault="000B571C" w:rsidP="00A86DAB">
            <w:pPr>
              <w:keepNext/>
              <w:keepLines/>
              <w:overflowPunct w:val="0"/>
              <w:autoSpaceDE w:val="0"/>
              <w:autoSpaceDN w:val="0"/>
              <w:adjustRightInd w:val="0"/>
              <w:spacing w:after="0"/>
              <w:jc w:val="center"/>
              <w:textAlignment w:val="baseline"/>
              <w:rPr>
                <w:ins w:id="12158" w:author="Dan Liu/Advanced Solution Research Lab /SRC-Beijing/Engineer/Samsung Electronics" w:date="2022-08-30T16:10:00Z"/>
                <w:rFonts w:ascii="Arial" w:hAnsi="Arial"/>
                <w:sz w:val="18"/>
                <w:lang w:eastAsia="zh-CN"/>
              </w:rPr>
            </w:pPr>
            <w:ins w:id="12159"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58.96</w:t>
              </w:r>
            </w:ins>
          </w:p>
        </w:tc>
      </w:tr>
      <w:tr w:rsidR="000B571C" w:rsidRPr="00F74500" w14:paraId="5EFC7910" w14:textId="77777777" w:rsidTr="00A86DAB">
        <w:trPr>
          <w:trHeight w:val="187"/>
          <w:jc w:val="center"/>
          <w:ins w:id="12160" w:author="Dan Liu/Advanced Solution Research Lab /SRC-Beijing/Engineer/Samsung Electronics" w:date="2022-08-30T16:10:00Z"/>
        </w:trPr>
        <w:tc>
          <w:tcPr>
            <w:tcW w:w="3163" w:type="dxa"/>
            <w:vMerge/>
            <w:tcBorders>
              <w:left w:val="single" w:sz="4" w:space="0" w:color="auto"/>
              <w:bottom w:val="single" w:sz="4" w:space="0" w:color="auto"/>
              <w:right w:val="single" w:sz="4" w:space="0" w:color="auto"/>
            </w:tcBorders>
          </w:tcPr>
          <w:p w14:paraId="2114D759" w14:textId="77777777" w:rsidR="000B571C" w:rsidRPr="006357DB" w:rsidRDefault="000B571C" w:rsidP="00A86DAB">
            <w:pPr>
              <w:keepNext/>
              <w:keepLines/>
              <w:overflowPunct w:val="0"/>
              <w:autoSpaceDE w:val="0"/>
              <w:autoSpaceDN w:val="0"/>
              <w:adjustRightInd w:val="0"/>
              <w:spacing w:after="0"/>
              <w:textAlignment w:val="baseline"/>
              <w:rPr>
                <w:ins w:id="12161" w:author="Dan Liu/Advanced Solution Research Lab /SRC-Beijing/Engineer/Samsung Electronics" w:date="2022-08-30T16:10:00Z"/>
                <w:rFonts w:ascii="Arial" w:hAnsi="Arial" w:cs="Arial"/>
                <w:sz w:val="18"/>
              </w:rPr>
            </w:pPr>
          </w:p>
        </w:tc>
        <w:tc>
          <w:tcPr>
            <w:tcW w:w="959" w:type="dxa"/>
            <w:tcBorders>
              <w:top w:val="nil"/>
              <w:left w:val="single" w:sz="4" w:space="0" w:color="auto"/>
              <w:bottom w:val="single" w:sz="4" w:space="0" w:color="auto"/>
              <w:right w:val="single" w:sz="4" w:space="0" w:color="auto"/>
            </w:tcBorders>
            <w:shd w:val="clear" w:color="auto" w:fill="auto"/>
          </w:tcPr>
          <w:p w14:paraId="37963930" w14:textId="77777777" w:rsidR="000B571C" w:rsidRPr="00E936A9" w:rsidRDefault="000B571C" w:rsidP="00A86DAB">
            <w:pPr>
              <w:keepNext/>
              <w:keepLines/>
              <w:overflowPunct w:val="0"/>
              <w:autoSpaceDE w:val="0"/>
              <w:autoSpaceDN w:val="0"/>
              <w:adjustRightInd w:val="0"/>
              <w:spacing w:after="0"/>
              <w:jc w:val="center"/>
              <w:textAlignment w:val="baseline"/>
              <w:rPr>
                <w:ins w:id="12162" w:author="Dan Liu/Advanced Solution Research Lab /SRC-Beijing/Engineer/Samsung Electronics" w:date="2022-08-30T16:10:00Z"/>
                <w:rFonts w:ascii="Arial" w:hAnsi="Arial"/>
                <w:sz w:val="18"/>
                <w:lang w:eastAsia="zh-CN"/>
              </w:rPr>
            </w:pPr>
            <w:ins w:id="12163" w:author="Dan Liu/Advanced Solution Research Lab /SRC-Beijing/Engineer/Samsung Electronics" w:date="2022-08-30T16:10:00Z">
              <w:r>
                <w:rPr>
                  <w:rFonts w:ascii="Arial" w:hAnsi="Arial" w:hint="eastAsia"/>
                  <w:sz w:val="18"/>
                  <w:lang w:eastAsia="zh-CN"/>
                </w:rPr>
                <w:t>3</w:t>
              </w:r>
              <w:r>
                <w:rPr>
                  <w:rFonts w:ascii="Arial" w:hAnsi="Arial"/>
                  <w:sz w:val="18"/>
                  <w:lang w:eastAsia="zh-CN"/>
                </w:rPr>
                <w:t>,6</w:t>
              </w:r>
            </w:ins>
          </w:p>
        </w:tc>
        <w:tc>
          <w:tcPr>
            <w:tcW w:w="1268" w:type="dxa"/>
            <w:tcBorders>
              <w:top w:val="nil"/>
              <w:left w:val="single" w:sz="4" w:space="0" w:color="auto"/>
              <w:bottom w:val="single" w:sz="4" w:space="0" w:color="auto"/>
              <w:right w:val="single" w:sz="4" w:space="0" w:color="auto"/>
            </w:tcBorders>
            <w:shd w:val="clear" w:color="auto" w:fill="auto"/>
          </w:tcPr>
          <w:p w14:paraId="191CC7B2" w14:textId="77777777" w:rsidR="000B571C" w:rsidRPr="00E936A9" w:rsidRDefault="000B571C" w:rsidP="00A86DAB">
            <w:pPr>
              <w:pStyle w:val="TAC"/>
              <w:rPr>
                <w:ins w:id="12164" w:author="Dan Liu/Advanced Solution Research Lab /SRC-Beijing/Engineer/Samsung Electronics" w:date="2022-08-30T16:10:00Z"/>
                <w:rFonts w:cs="Arial"/>
                <w:szCs w:val="18"/>
              </w:rPr>
            </w:pPr>
            <w:ins w:id="12165" w:author="Dan Liu/Advanced Solution Research Lab /SRC-Beijing/Engineer/Samsung Electronics" w:date="2022-08-30T16:10:00Z">
              <w:r w:rsidRPr="00E936A9">
                <w:rPr>
                  <w:rFonts w:cs="Arial"/>
                  <w:szCs w:val="18"/>
                </w:rPr>
                <w:t>dBm/</w:t>
              </w:r>
            </w:ins>
          </w:p>
          <w:p w14:paraId="0025C8AA" w14:textId="77777777" w:rsidR="000B571C" w:rsidRPr="00E936A9" w:rsidRDefault="000B571C" w:rsidP="00A86DAB">
            <w:pPr>
              <w:keepNext/>
              <w:keepLines/>
              <w:overflowPunct w:val="0"/>
              <w:autoSpaceDE w:val="0"/>
              <w:autoSpaceDN w:val="0"/>
              <w:adjustRightInd w:val="0"/>
              <w:spacing w:after="0"/>
              <w:jc w:val="center"/>
              <w:textAlignment w:val="baseline"/>
              <w:rPr>
                <w:ins w:id="12166" w:author="Dan Liu/Advanced Solution Research Lab /SRC-Beijing/Engineer/Samsung Electronics" w:date="2022-08-30T16:10:00Z"/>
                <w:rFonts w:ascii="Arial" w:eastAsia="Times New Roman" w:hAnsi="Arial" w:cs="Arial"/>
                <w:sz w:val="18"/>
                <w:szCs w:val="18"/>
                <w:lang w:eastAsia="en-GB"/>
              </w:rPr>
            </w:pPr>
            <w:ins w:id="12167" w:author="Dan Liu/Advanced Solution Research Lab /SRC-Beijing/Engineer/Samsung Electronics" w:date="2022-08-30T16:10:00Z">
              <w:r w:rsidRPr="00E936A9">
                <w:rPr>
                  <w:rFonts w:ascii="Arial" w:hAnsi="Arial" w:cs="Arial"/>
                  <w:sz w:val="18"/>
                  <w:szCs w:val="18"/>
                </w:rPr>
                <w:t>38.16MHz</w:t>
              </w:r>
            </w:ins>
          </w:p>
        </w:tc>
        <w:tc>
          <w:tcPr>
            <w:tcW w:w="1743" w:type="dxa"/>
            <w:tcBorders>
              <w:top w:val="nil"/>
              <w:left w:val="single" w:sz="4" w:space="0" w:color="auto"/>
              <w:bottom w:val="single" w:sz="4" w:space="0" w:color="auto"/>
              <w:right w:val="single" w:sz="4" w:space="0" w:color="auto"/>
            </w:tcBorders>
            <w:shd w:val="clear" w:color="auto" w:fill="auto"/>
          </w:tcPr>
          <w:p w14:paraId="448FE2CC" w14:textId="77777777" w:rsidR="000B571C" w:rsidRPr="00E936A9" w:rsidRDefault="000B571C" w:rsidP="00A86DAB">
            <w:pPr>
              <w:keepNext/>
              <w:keepLines/>
              <w:overflowPunct w:val="0"/>
              <w:autoSpaceDE w:val="0"/>
              <w:autoSpaceDN w:val="0"/>
              <w:adjustRightInd w:val="0"/>
              <w:spacing w:after="0"/>
              <w:jc w:val="center"/>
              <w:textAlignment w:val="baseline"/>
              <w:rPr>
                <w:ins w:id="12168" w:author="Dan Liu/Advanced Solution Research Lab /SRC-Beijing/Engineer/Samsung Electronics" w:date="2022-08-30T16:10:00Z"/>
                <w:rFonts w:ascii="Arial" w:hAnsi="Arial"/>
                <w:sz w:val="18"/>
                <w:lang w:eastAsia="zh-CN"/>
              </w:rPr>
            </w:pPr>
            <w:ins w:id="12169" w:author="Dan Liu/Advanced Solution Research Lab /SRC-Beijing/Engineer/Samsung Electronics" w:date="2022-08-30T16:10:00Z">
              <w:r>
                <w:rPr>
                  <w:rFonts w:ascii="Arial" w:hAnsi="Arial" w:hint="eastAsia"/>
                  <w:sz w:val="18"/>
                  <w:lang w:eastAsia="zh-CN"/>
                </w:rPr>
                <w:t>-</w:t>
              </w:r>
              <w:r>
                <w:rPr>
                  <w:rFonts w:ascii="Arial" w:hAnsi="Arial"/>
                  <w:sz w:val="18"/>
                  <w:lang w:eastAsia="zh-CN"/>
                </w:rPr>
                <w:t>52.86</w:t>
              </w:r>
            </w:ins>
          </w:p>
        </w:tc>
      </w:tr>
      <w:tr w:rsidR="000B571C" w:rsidRPr="00F74500" w14:paraId="5198FDE8" w14:textId="77777777" w:rsidTr="00A86DAB">
        <w:trPr>
          <w:trHeight w:val="187"/>
          <w:jc w:val="center"/>
          <w:ins w:id="12170" w:author="Dan Liu/Advanced Solution Research Lab /SRC-Beijing/Engineer/Samsung Electronics" w:date="2022-08-30T16:10:00Z"/>
        </w:trPr>
        <w:tc>
          <w:tcPr>
            <w:tcW w:w="3163" w:type="dxa"/>
            <w:tcBorders>
              <w:top w:val="single" w:sz="4" w:space="0" w:color="auto"/>
              <w:left w:val="single" w:sz="4" w:space="0" w:color="auto"/>
              <w:bottom w:val="single" w:sz="4" w:space="0" w:color="auto"/>
              <w:right w:val="single" w:sz="4" w:space="0" w:color="auto"/>
            </w:tcBorders>
            <w:hideMark/>
          </w:tcPr>
          <w:p w14:paraId="16BD3195" w14:textId="77777777" w:rsidR="000B571C" w:rsidRPr="00F74500" w:rsidRDefault="000B571C" w:rsidP="00A86DAB">
            <w:pPr>
              <w:keepNext/>
              <w:keepLines/>
              <w:overflowPunct w:val="0"/>
              <w:autoSpaceDE w:val="0"/>
              <w:autoSpaceDN w:val="0"/>
              <w:adjustRightInd w:val="0"/>
              <w:spacing w:after="0"/>
              <w:textAlignment w:val="baseline"/>
              <w:rPr>
                <w:ins w:id="12171" w:author="Dan Liu/Advanced Solution Research Lab /SRC-Beijing/Engineer/Samsung Electronics" w:date="2022-08-30T16:10:00Z"/>
                <w:rFonts w:ascii="Arial" w:eastAsia="Times New Roman" w:hAnsi="Arial"/>
                <w:sz w:val="18"/>
                <w:lang w:eastAsia="en-GB"/>
              </w:rPr>
            </w:pPr>
            <w:ins w:id="12172" w:author="Dan Liu/Advanced Solution Research Lab /SRC-Beijing/Engineer/Samsung Electronics" w:date="2022-08-30T16:10:00Z">
              <w:r w:rsidRPr="00F74500">
                <w:rPr>
                  <w:rFonts w:ascii="Arial" w:eastAsia="Times New Roman" w:hAnsi="Arial"/>
                  <w:sz w:val="18"/>
                  <w:lang w:eastAsia="en-GB"/>
                </w:rPr>
                <w:t>Propagation condition</w:t>
              </w:r>
            </w:ins>
          </w:p>
        </w:tc>
        <w:tc>
          <w:tcPr>
            <w:tcW w:w="959" w:type="dxa"/>
            <w:tcBorders>
              <w:top w:val="single" w:sz="4" w:space="0" w:color="auto"/>
              <w:left w:val="single" w:sz="4" w:space="0" w:color="auto"/>
              <w:bottom w:val="single" w:sz="4" w:space="0" w:color="auto"/>
              <w:right w:val="single" w:sz="4" w:space="0" w:color="auto"/>
            </w:tcBorders>
            <w:hideMark/>
          </w:tcPr>
          <w:p w14:paraId="7323E1A4" w14:textId="77777777" w:rsidR="000B571C" w:rsidRPr="00F74500" w:rsidRDefault="000B571C" w:rsidP="00A86DAB">
            <w:pPr>
              <w:keepNext/>
              <w:keepLines/>
              <w:overflowPunct w:val="0"/>
              <w:autoSpaceDE w:val="0"/>
              <w:autoSpaceDN w:val="0"/>
              <w:adjustRightInd w:val="0"/>
              <w:spacing w:after="0"/>
              <w:jc w:val="center"/>
              <w:textAlignment w:val="baseline"/>
              <w:rPr>
                <w:ins w:id="12173" w:author="Dan Liu/Advanced Solution Research Lab /SRC-Beijing/Engineer/Samsung Electronics" w:date="2022-08-30T16:10:00Z"/>
                <w:rFonts w:ascii="Arial" w:eastAsia="Times New Roman" w:hAnsi="Arial"/>
                <w:sz w:val="18"/>
                <w:lang w:eastAsia="en-GB"/>
              </w:rPr>
            </w:pPr>
            <w:ins w:id="12174" w:author="Dan Liu/Advanced Solution Research Lab /SRC-Beijing/Engineer/Samsung Electronics" w:date="2022-08-30T16:10:00Z">
              <w:r w:rsidRPr="00F74500">
                <w:rPr>
                  <w:rFonts w:ascii="Arial" w:eastAsia="Times New Roman" w:hAnsi="Arial"/>
                  <w:sz w:val="18"/>
                  <w:lang w:eastAsia="en-GB"/>
                </w:rPr>
                <w:t>1~</w:t>
              </w:r>
              <w:r>
                <w:rPr>
                  <w:rFonts w:ascii="Arial" w:eastAsia="Times New Roman" w:hAnsi="Arial"/>
                  <w:sz w:val="18"/>
                  <w:lang w:eastAsia="en-GB"/>
                </w:rPr>
                <w:t>6</w:t>
              </w:r>
            </w:ins>
          </w:p>
        </w:tc>
        <w:tc>
          <w:tcPr>
            <w:tcW w:w="1268" w:type="dxa"/>
            <w:tcBorders>
              <w:top w:val="single" w:sz="4" w:space="0" w:color="auto"/>
              <w:left w:val="single" w:sz="4" w:space="0" w:color="auto"/>
              <w:bottom w:val="single" w:sz="4" w:space="0" w:color="auto"/>
              <w:right w:val="single" w:sz="4" w:space="0" w:color="auto"/>
            </w:tcBorders>
            <w:hideMark/>
          </w:tcPr>
          <w:p w14:paraId="4294397A" w14:textId="77777777" w:rsidR="000B571C" w:rsidRPr="00F74500" w:rsidRDefault="000B571C" w:rsidP="00A86DAB">
            <w:pPr>
              <w:keepNext/>
              <w:keepLines/>
              <w:overflowPunct w:val="0"/>
              <w:autoSpaceDE w:val="0"/>
              <w:autoSpaceDN w:val="0"/>
              <w:adjustRightInd w:val="0"/>
              <w:spacing w:after="0"/>
              <w:jc w:val="center"/>
              <w:textAlignment w:val="baseline"/>
              <w:rPr>
                <w:ins w:id="12175" w:author="Dan Liu/Advanced Solution Research Lab /SRC-Beijing/Engineer/Samsung Electronics" w:date="2022-08-30T16:10:00Z"/>
                <w:rFonts w:ascii="Arial" w:eastAsia="Times New Roman" w:hAnsi="Arial"/>
                <w:sz w:val="18"/>
                <w:lang w:eastAsia="en-GB"/>
              </w:rPr>
            </w:pPr>
          </w:p>
        </w:tc>
        <w:tc>
          <w:tcPr>
            <w:tcW w:w="1743" w:type="dxa"/>
            <w:tcBorders>
              <w:top w:val="single" w:sz="4" w:space="0" w:color="auto"/>
              <w:left w:val="single" w:sz="4" w:space="0" w:color="auto"/>
              <w:bottom w:val="single" w:sz="4" w:space="0" w:color="auto"/>
              <w:right w:val="single" w:sz="4" w:space="0" w:color="auto"/>
            </w:tcBorders>
            <w:hideMark/>
          </w:tcPr>
          <w:p w14:paraId="4B6DE28C" w14:textId="77777777" w:rsidR="000B571C" w:rsidRPr="00F74500" w:rsidRDefault="000B571C" w:rsidP="00A86DAB">
            <w:pPr>
              <w:keepNext/>
              <w:keepLines/>
              <w:overflowPunct w:val="0"/>
              <w:autoSpaceDE w:val="0"/>
              <w:autoSpaceDN w:val="0"/>
              <w:adjustRightInd w:val="0"/>
              <w:spacing w:after="0"/>
              <w:jc w:val="center"/>
              <w:textAlignment w:val="baseline"/>
              <w:rPr>
                <w:ins w:id="12176" w:author="Dan Liu/Advanced Solution Research Lab /SRC-Beijing/Engineer/Samsung Electronics" w:date="2022-08-30T16:10:00Z"/>
                <w:rFonts w:ascii="Arial" w:eastAsia="Times New Roman" w:hAnsi="Arial"/>
                <w:sz w:val="18"/>
                <w:lang w:eastAsia="en-GB"/>
              </w:rPr>
            </w:pPr>
            <w:ins w:id="12177" w:author="Dan Liu/Advanced Solution Research Lab /SRC-Beijing/Engineer/Samsung Electronics" w:date="2022-08-30T16:10:00Z">
              <w:r w:rsidRPr="00F74500">
                <w:rPr>
                  <w:rFonts w:ascii="Arial" w:eastAsia="Times New Roman" w:hAnsi="Arial"/>
                  <w:sz w:val="18"/>
                  <w:lang w:eastAsia="en-GB"/>
                </w:rPr>
                <w:t>AWGN</w:t>
              </w:r>
            </w:ins>
          </w:p>
        </w:tc>
      </w:tr>
      <w:tr w:rsidR="000B571C" w:rsidRPr="00F74500" w14:paraId="7FA3FBBD" w14:textId="77777777" w:rsidTr="00A86DAB">
        <w:trPr>
          <w:trHeight w:val="187"/>
          <w:jc w:val="center"/>
          <w:ins w:id="12178" w:author="Dan Liu/Advanced Solution Research Lab /SRC-Beijing/Engineer/Samsung Electronics" w:date="2022-08-30T16:10:00Z"/>
        </w:trPr>
        <w:tc>
          <w:tcPr>
            <w:tcW w:w="7133" w:type="dxa"/>
            <w:gridSpan w:val="4"/>
            <w:tcBorders>
              <w:top w:val="single" w:sz="4" w:space="0" w:color="auto"/>
              <w:left w:val="single" w:sz="4" w:space="0" w:color="auto"/>
              <w:bottom w:val="single" w:sz="4" w:space="0" w:color="auto"/>
              <w:right w:val="single" w:sz="4" w:space="0" w:color="auto"/>
            </w:tcBorders>
            <w:vAlign w:val="center"/>
            <w:hideMark/>
          </w:tcPr>
          <w:p w14:paraId="7551A071" w14:textId="77777777" w:rsidR="000B571C" w:rsidRDefault="000B571C" w:rsidP="00A86DAB">
            <w:pPr>
              <w:keepNext/>
              <w:keepLines/>
              <w:overflowPunct w:val="0"/>
              <w:autoSpaceDE w:val="0"/>
              <w:autoSpaceDN w:val="0"/>
              <w:adjustRightInd w:val="0"/>
              <w:spacing w:after="0"/>
              <w:ind w:left="851" w:hanging="851"/>
              <w:textAlignment w:val="baseline"/>
              <w:rPr>
                <w:ins w:id="12179" w:author="Dan Liu/Advanced Solution Research Lab /SRC-Beijing/Engineer/Samsung Electronics" w:date="2022-08-30T16:10:00Z"/>
                <w:rFonts w:ascii="Arial" w:eastAsia="Times New Roman" w:hAnsi="Arial"/>
                <w:sz w:val="18"/>
                <w:lang w:eastAsia="en-GB"/>
              </w:rPr>
            </w:pPr>
            <w:ins w:id="12180" w:author="Dan Liu/Advanced Solution Research Lab /SRC-Beijing/Engineer/Samsung Electronics" w:date="2022-08-30T16:10:00Z">
              <w:r w:rsidRPr="00F74500">
                <w:rPr>
                  <w:rFonts w:ascii="Arial" w:eastAsia="Times New Roman" w:hAnsi="Arial"/>
                  <w:sz w:val="18"/>
                  <w:lang w:eastAsia="en-GB"/>
                </w:rPr>
                <w:t>Note 1:</w:t>
              </w:r>
              <w:r w:rsidRPr="00F74500">
                <w:rPr>
                  <w:rFonts w:ascii="Arial" w:eastAsia="Times New Roman" w:hAnsi="Arial"/>
                  <w:sz w:val="18"/>
                  <w:lang w:eastAsia="en-GB"/>
                </w:rPr>
                <w:tab/>
                <w:t>OCNG shall be used such that both cells are fully allocated and a constant total transmitted power spectral density is achieved for all OFDM symbols.</w:t>
              </w:r>
            </w:ins>
          </w:p>
          <w:p w14:paraId="57851638" w14:textId="77777777" w:rsidR="000B571C" w:rsidRDefault="000B571C" w:rsidP="00A86DAB">
            <w:pPr>
              <w:keepNext/>
              <w:keepLines/>
              <w:overflowPunct w:val="0"/>
              <w:autoSpaceDE w:val="0"/>
              <w:autoSpaceDN w:val="0"/>
              <w:adjustRightInd w:val="0"/>
              <w:spacing w:after="0"/>
              <w:ind w:left="851" w:hanging="851"/>
              <w:textAlignment w:val="baseline"/>
              <w:rPr>
                <w:ins w:id="12181" w:author="Dan Liu/Advanced Solution Research Lab /SRC-Beijing/Engineer/Samsung Electronics" w:date="2022-08-30T16:10:00Z"/>
                <w:rFonts w:ascii="Arial" w:hAnsi="Arial" w:cs="Arial"/>
                <w:sz w:val="18"/>
                <w:szCs w:val="18"/>
              </w:rPr>
            </w:pPr>
            <w:ins w:id="12182" w:author="Dan Liu/Advanced Solution Research Lab /SRC-Beijing/Engineer/Samsung Electronics" w:date="2022-08-30T16:10:00Z">
              <w:r w:rsidRPr="00F74500">
                <w:rPr>
                  <w:rFonts w:ascii="Arial" w:eastAsia="Times New Roman" w:hAnsi="Arial"/>
                  <w:sz w:val="18"/>
                  <w:lang w:eastAsia="en-GB"/>
                </w:rPr>
                <w:t xml:space="preserve">Note </w:t>
              </w:r>
              <w:r>
                <w:rPr>
                  <w:rFonts w:ascii="Arial" w:eastAsia="Times New Roman" w:hAnsi="Arial"/>
                  <w:sz w:val="18"/>
                  <w:lang w:eastAsia="en-GB"/>
                </w:rPr>
                <w:t>2</w:t>
              </w:r>
              <w:r w:rsidRPr="00F74500">
                <w:rPr>
                  <w:rFonts w:ascii="Arial" w:eastAsia="Times New Roman" w:hAnsi="Arial"/>
                  <w:sz w:val="18"/>
                  <w:lang w:eastAsia="en-GB"/>
                </w:rPr>
                <w:t>:</w:t>
              </w:r>
              <w:r w:rsidRPr="00F74500">
                <w:rPr>
                  <w:rFonts w:ascii="Arial" w:eastAsia="Times New Roman" w:hAnsi="Arial"/>
                  <w:sz w:val="18"/>
                  <w:lang w:eastAsia="en-GB"/>
                </w:rPr>
                <w:tab/>
              </w:r>
              <w:r w:rsidRPr="00E936A9">
                <w:rPr>
                  <w:rFonts w:ascii="Arial" w:hAnsi="Arial" w:cs="Arial"/>
                  <w:sz w:val="18"/>
                </w:rPr>
                <w:t xml:space="preserve">Interference from other cells and noise sources not specified in the test is assumed to be constant over subcarriers and time and shall be </w:t>
              </w:r>
              <w:proofErr w:type="spellStart"/>
              <w:r w:rsidRPr="00E936A9">
                <w:rPr>
                  <w:rFonts w:ascii="Arial" w:hAnsi="Arial" w:cs="Arial"/>
                  <w:sz w:val="18"/>
                </w:rPr>
                <w:t>modeled</w:t>
              </w:r>
              <w:proofErr w:type="spellEnd"/>
              <w:r w:rsidRPr="00E936A9">
                <w:rPr>
                  <w:rFonts w:ascii="Arial" w:hAnsi="Arial" w:cs="Arial"/>
                  <w:sz w:val="18"/>
                </w:rPr>
                <w:t xml:space="preserve"> as AWGN of appropriate power for </w:t>
              </w:r>
              <w:r w:rsidRPr="00E936A9">
                <w:rPr>
                  <w:rFonts w:ascii="Arial" w:hAnsi="Arial" w:cs="Arial"/>
                  <w:sz w:val="18"/>
                  <w:szCs w:val="18"/>
                </w:rPr>
                <w:t>N</w:t>
              </w:r>
              <w:r w:rsidRPr="00E936A9">
                <w:rPr>
                  <w:rFonts w:ascii="Arial" w:hAnsi="Arial" w:cs="Arial"/>
                  <w:sz w:val="18"/>
                  <w:szCs w:val="18"/>
                  <w:vertAlign w:val="subscript"/>
                </w:rPr>
                <w:t>oc</w:t>
              </w:r>
              <w:r w:rsidRPr="00E936A9">
                <w:rPr>
                  <w:rFonts w:ascii="Arial" w:hAnsi="Arial" w:cs="Arial"/>
                  <w:sz w:val="18"/>
                  <w:szCs w:val="18"/>
                </w:rPr>
                <w:t xml:space="preserve"> to be fulfilled within </w:t>
              </w:r>
              <w:proofErr w:type="spellStart"/>
              <w:r w:rsidRPr="00E936A9">
                <w:rPr>
                  <w:rFonts w:ascii="Arial" w:hAnsi="Arial" w:cs="Arial"/>
                  <w:sz w:val="18"/>
                </w:rPr>
                <w:t>BW</w:t>
              </w:r>
              <w:r w:rsidRPr="00E936A9">
                <w:rPr>
                  <w:rFonts w:ascii="Arial" w:hAnsi="Arial" w:cs="Arial"/>
                  <w:sz w:val="18"/>
                  <w:vertAlign w:val="subscript"/>
                </w:rPr>
                <w:t>occupied</w:t>
              </w:r>
              <w:proofErr w:type="spellEnd"/>
              <w:r w:rsidRPr="00E936A9">
                <w:rPr>
                  <w:rFonts w:ascii="Arial" w:hAnsi="Arial" w:cs="Arial"/>
                  <w:sz w:val="18"/>
                  <w:szCs w:val="18"/>
                </w:rPr>
                <w:t>.</w:t>
              </w:r>
            </w:ins>
          </w:p>
          <w:p w14:paraId="27B25642" w14:textId="77777777" w:rsidR="000B571C" w:rsidRPr="00F74500" w:rsidRDefault="000B571C" w:rsidP="00A86DAB">
            <w:pPr>
              <w:keepNext/>
              <w:keepLines/>
              <w:overflowPunct w:val="0"/>
              <w:autoSpaceDE w:val="0"/>
              <w:autoSpaceDN w:val="0"/>
              <w:adjustRightInd w:val="0"/>
              <w:spacing w:after="0"/>
              <w:ind w:left="851" w:hanging="851"/>
              <w:textAlignment w:val="baseline"/>
              <w:rPr>
                <w:ins w:id="12183" w:author="Dan Liu/Advanced Solution Research Lab /SRC-Beijing/Engineer/Samsung Electronics" w:date="2022-08-30T16:10:00Z"/>
                <w:rFonts w:ascii="Arial" w:eastAsia="Times New Roman" w:hAnsi="Arial" w:cs="Arial"/>
                <w:sz w:val="18"/>
                <w:lang w:eastAsia="en-GB"/>
              </w:rPr>
            </w:pPr>
            <w:ins w:id="12184" w:author="Dan Liu/Advanced Solution Research Lab /SRC-Beijing/Engineer/Samsung Electronics" w:date="2022-08-30T16:10:00Z">
              <w:r w:rsidRPr="00E936A9">
                <w:rPr>
                  <w:rFonts w:ascii="Arial" w:hAnsi="Arial" w:cs="Arial"/>
                  <w:sz w:val="18"/>
                  <w:lang w:eastAsia="ja-JP"/>
                </w:rPr>
                <w:t>Note 3:</w:t>
              </w:r>
              <w:r w:rsidRPr="00E936A9">
                <w:rPr>
                  <w:rFonts w:ascii="Arial" w:hAnsi="Arial" w:cs="Arial"/>
                  <w:sz w:val="18"/>
                  <w:lang w:eastAsia="ja-JP"/>
                </w:rPr>
                <w:tab/>
                <w:t xml:space="preserve">SS-RSRP and Io levels have been derived from other parameters for information purposes. They are not settable parameters </w:t>
              </w:r>
              <w:proofErr w:type="spellStart"/>
              <w:r w:rsidRPr="00E936A9">
                <w:rPr>
                  <w:rFonts w:ascii="Arial" w:hAnsi="Arial" w:cs="Arial"/>
                  <w:sz w:val="18"/>
                  <w:lang w:eastAsia="ja-JP"/>
                </w:rPr>
                <w:t>themselves</w:t>
              </w:r>
              <w:r w:rsidRPr="00E936A9">
                <w:rPr>
                  <w:rFonts w:ascii="Arial" w:hAnsi="Arial" w:cs="Arial"/>
                  <w:sz w:val="18"/>
                </w:rPr>
                <w:t>s</w:t>
              </w:r>
              <w:proofErr w:type="spellEnd"/>
              <w:r w:rsidRPr="00E936A9">
                <w:rPr>
                  <w:rFonts w:ascii="Arial" w:hAnsi="Arial" w:cs="Arial"/>
                  <w:sz w:val="18"/>
                </w:rPr>
                <w:t>.</w:t>
              </w:r>
            </w:ins>
          </w:p>
        </w:tc>
      </w:tr>
    </w:tbl>
    <w:p w14:paraId="50FD72BA" w14:textId="77777777" w:rsidR="000B571C" w:rsidRPr="00F74500" w:rsidRDefault="000B571C" w:rsidP="000B571C">
      <w:pPr>
        <w:overflowPunct w:val="0"/>
        <w:autoSpaceDE w:val="0"/>
        <w:autoSpaceDN w:val="0"/>
        <w:adjustRightInd w:val="0"/>
        <w:textAlignment w:val="baseline"/>
        <w:rPr>
          <w:ins w:id="12185" w:author="Dan Liu/Advanced Solution Research Lab /SRC-Beijing/Engineer/Samsung Electronics" w:date="2022-08-30T16:10:00Z"/>
          <w:rFonts w:eastAsia="Times New Roman" w:cs="v4.2.0"/>
          <w:lang w:eastAsia="en-GB"/>
        </w:rPr>
      </w:pPr>
    </w:p>
    <w:p w14:paraId="26272728" w14:textId="77777777" w:rsidR="000B571C" w:rsidRPr="003E0B36" w:rsidRDefault="000B571C" w:rsidP="000B571C">
      <w:pPr>
        <w:keepNext/>
        <w:keepLines/>
        <w:overflowPunct w:val="0"/>
        <w:autoSpaceDE w:val="0"/>
        <w:autoSpaceDN w:val="0"/>
        <w:adjustRightInd w:val="0"/>
        <w:spacing w:before="60"/>
        <w:jc w:val="center"/>
        <w:textAlignment w:val="baseline"/>
        <w:rPr>
          <w:ins w:id="12186" w:author="Dan Liu/Advanced Solution Research Lab /SRC-Beijing/Engineer/Samsung Electronics" w:date="2022-08-30T16:10:00Z"/>
          <w:rFonts w:ascii="Arial" w:eastAsia="Times New Roman" w:hAnsi="Arial"/>
          <w:b/>
          <w:lang w:eastAsia="en-GB"/>
        </w:rPr>
      </w:pPr>
      <w:ins w:id="12187" w:author="Dan Liu/Advanced Solution Research Lab /SRC-Beijing/Engineer/Samsung Electronics" w:date="2022-08-30T16:10:00Z">
        <w:r w:rsidRPr="003E0B36">
          <w:rPr>
            <w:rFonts w:ascii="Arial" w:eastAsia="Times New Roman" w:hAnsi="Arial"/>
            <w:b/>
            <w:lang w:eastAsia="en-GB"/>
          </w:rPr>
          <w:lastRenderedPageBreak/>
          <w:t xml:space="preserve">Table </w:t>
        </w:r>
        <w:r>
          <w:rPr>
            <w:rFonts w:ascii="Arial" w:eastAsia="Times New Roman" w:hAnsi="Arial"/>
            <w:b/>
            <w:lang w:eastAsia="en-GB"/>
          </w:rPr>
          <w:t>A.7.6.3.X1</w:t>
        </w:r>
        <w:r w:rsidRPr="003E0B36">
          <w:rPr>
            <w:rFonts w:ascii="Arial" w:eastAsia="Times New Roman" w:hAnsi="Arial"/>
            <w:b/>
            <w:lang w:eastAsia="en-GB"/>
          </w:rPr>
          <w:t>.2-</w:t>
        </w:r>
        <w:r>
          <w:rPr>
            <w:rFonts w:ascii="Arial" w:eastAsia="Times New Roman" w:hAnsi="Arial"/>
            <w:b/>
            <w:lang w:eastAsia="en-GB"/>
          </w:rPr>
          <w:t>2</w:t>
        </w:r>
        <w:r w:rsidRPr="003E0B36">
          <w:rPr>
            <w:rFonts w:ascii="Arial" w:eastAsia="Times New Roman" w:hAnsi="Arial"/>
            <w:b/>
            <w:lang w:eastAsia="en-GB"/>
          </w:rPr>
          <w:t xml:space="preserve">: </w:t>
        </w:r>
        <w:r>
          <w:rPr>
            <w:rFonts w:ascii="Arial" w:eastAsia="Times New Roman" w:hAnsi="Arial"/>
            <w:b/>
            <w:lang w:eastAsia="en-GB"/>
          </w:rPr>
          <w:t>Cell specific</w:t>
        </w:r>
        <w:r w:rsidRPr="003E0B36">
          <w:rPr>
            <w:rFonts w:ascii="Arial" w:eastAsia="Times New Roman" w:hAnsi="Arial"/>
            <w:b/>
            <w:lang w:eastAsia="en-GB"/>
          </w:rPr>
          <w:t xml:space="preserve"> test parameters</w:t>
        </w:r>
        <w:r>
          <w:rPr>
            <w:rFonts w:ascii="Arial" w:eastAsia="Times New Roman" w:hAnsi="Arial"/>
            <w:b/>
            <w:lang w:eastAsia="en-GB"/>
          </w:rPr>
          <w:t xml:space="preserve"> for FR2 </w:t>
        </w:r>
        <w:proofErr w:type="spellStart"/>
        <w:r>
          <w:rPr>
            <w:rFonts w:ascii="Arial" w:eastAsia="Times New Roman" w:hAnsi="Arial"/>
            <w:b/>
            <w:lang w:eastAsia="en-GB"/>
          </w:rPr>
          <w:t>SCell</w:t>
        </w:r>
        <w:proofErr w:type="spellEnd"/>
      </w:ins>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955"/>
        <w:gridCol w:w="1269"/>
        <w:gridCol w:w="1786"/>
      </w:tblGrid>
      <w:tr w:rsidR="000B571C" w:rsidRPr="003E0B36" w14:paraId="4BEFEA89" w14:textId="77777777" w:rsidTr="00A86DAB">
        <w:trPr>
          <w:trHeight w:val="187"/>
          <w:jc w:val="center"/>
          <w:ins w:id="12188"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vAlign w:val="center"/>
            <w:hideMark/>
          </w:tcPr>
          <w:p w14:paraId="4715FE5A" w14:textId="77777777" w:rsidR="000B571C" w:rsidRPr="003E0B36" w:rsidRDefault="000B571C" w:rsidP="00A86DAB">
            <w:pPr>
              <w:keepNext/>
              <w:keepLines/>
              <w:overflowPunct w:val="0"/>
              <w:autoSpaceDE w:val="0"/>
              <w:autoSpaceDN w:val="0"/>
              <w:adjustRightInd w:val="0"/>
              <w:spacing w:after="0"/>
              <w:jc w:val="center"/>
              <w:textAlignment w:val="baseline"/>
              <w:rPr>
                <w:ins w:id="12189" w:author="Dan Liu/Advanced Solution Research Lab /SRC-Beijing/Engineer/Samsung Electronics" w:date="2022-08-30T16:10:00Z"/>
                <w:rFonts w:ascii="Arial" w:eastAsia="Times New Roman" w:hAnsi="Arial"/>
                <w:b/>
                <w:sz w:val="18"/>
                <w:lang w:eastAsia="en-GB"/>
              </w:rPr>
            </w:pPr>
            <w:ins w:id="12190" w:author="Dan Liu/Advanced Solution Research Lab /SRC-Beijing/Engineer/Samsung Electronics" w:date="2022-08-30T16:10:00Z">
              <w:r w:rsidRPr="003E0B36">
                <w:rPr>
                  <w:rFonts w:ascii="Arial" w:eastAsia="Times New Roman" w:hAnsi="Arial"/>
                  <w:b/>
                  <w:sz w:val="18"/>
                  <w:lang w:eastAsia="en-GB"/>
                </w:rPr>
                <w:t>Parameter</w:t>
              </w:r>
            </w:ins>
          </w:p>
        </w:tc>
        <w:tc>
          <w:tcPr>
            <w:tcW w:w="955" w:type="dxa"/>
            <w:tcBorders>
              <w:top w:val="single" w:sz="4" w:space="0" w:color="auto"/>
              <w:left w:val="single" w:sz="4" w:space="0" w:color="auto"/>
              <w:bottom w:val="single" w:sz="4" w:space="0" w:color="auto"/>
              <w:right w:val="single" w:sz="4" w:space="0" w:color="auto"/>
            </w:tcBorders>
            <w:vAlign w:val="center"/>
          </w:tcPr>
          <w:p w14:paraId="31CB8DD9" w14:textId="77777777" w:rsidR="000B571C" w:rsidRPr="003E0B36" w:rsidRDefault="000B571C" w:rsidP="00A86DAB">
            <w:pPr>
              <w:keepNext/>
              <w:keepLines/>
              <w:overflowPunct w:val="0"/>
              <w:autoSpaceDE w:val="0"/>
              <w:autoSpaceDN w:val="0"/>
              <w:adjustRightInd w:val="0"/>
              <w:spacing w:after="0"/>
              <w:jc w:val="center"/>
              <w:textAlignment w:val="baseline"/>
              <w:rPr>
                <w:ins w:id="12191" w:author="Dan Liu/Advanced Solution Research Lab /SRC-Beijing/Engineer/Samsung Electronics" w:date="2022-08-30T16:10:00Z"/>
                <w:rFonts w:ascii="Arial" w:eastAsia="Times New Roman" w:hAnsi="Arial"/>
                <w:b/>
                <w:sz w:val="18"/>
                <w:lang w:eastAsia="en-GB"/>
              </w:rPr>
            </w:pPr>
            <w:ins w:id="12192" w:author="Dan Liu/Advanced Solution Research Lab /SRC-Beijing/Engineer/Samsung Electronics" w:date="2022-08-30T16:10:00Z">
              <w:r w:rsidRPr="003E0B36">
                <w:rPr>
                  <w:rFonts w:ascii="Arial" w:eastAsia="Times New Roman" w:hAnsi="Arial"/>
                  <w:b/>
                  <w:sz w:val="18"/>
                  <w:lang w:eastAsia="en-GB"/>
                </w:rPr>
                <w:t>Config</w:t>
              </w:r>
            </w:ins>
          </w:p>
        </w:tc>
        <w:tc>
          <w:tcPr>
            <w:tcW w:w="1269" w:type="dxa"/>
            <w:tcBorders>
              <w:top w:val="single" w:sz="4" w:space="0" w:color="auto"/>
              <w:left w:val="single" w:sz="4" w:space="0" w:color="auto"/>
              <w:bottom w:val="single" w:sz="4" w:space="0" w:color="auto"/>
              <w:right w:val="single" w:sz="4" w:space="0" w:color="auto"/>
            </w:tcBorders>
            <w:vAlign w:val="center"/>
            <w:hideMark/>
          </w:tcPr>
          <w:p w14:paraId="690D9EC9" w14:textId="77777777" w:rsidR="000B571C" w:rsidRPr="003E0B36" w:rsidRDefault="000B571C" w:rsidP="00A86DAB">
            <w:pPr>
              <w:keepNext/>
              <w:keepLines/>
              <w:overflowPunct w:val="0"/>
              <w:autoSpaceDE w:val="0"/>
              <w:autoSpaceDN w:val="0"/>
              <w:adjustRightInd w:val="0"/>
              <w:spacing w:after="0"/>
              <w:jc w:val="center"/>
              <w:textAlignment w:val="baseline"/>
              <w:rPr>
                <w:ins w:id="12193" w:author="Dan Liu/Advanced Solution Research Lab /SRC-Beijing/Engineer/Samsung Electronics" w:date="2022-08-30T16:10:00Z"/>
                <w:rFonts w:ascii="Arial" w:eastAsia="Times New Roman" w:hAnsi="Arial"/>
                <w:b/>
                <w:sz w:val="18"/>
                <w:lang w:eastAsia="en-GB"/>
              </w:rPr>
            </w:pPr>
            <w:ins w:id="12194" w:author="Dan Liu/Advanced Solution Research Lab /SRC-Beijing/Engineer/Samsung Electronics" w:date="2022-08-30T16:10:00Z">
              <w:r w:rsidRPr="003E0B36">
                <w:rPr>
                  <w:rFonts w:ascii="Arial" w:eastAsia="Times New Roman" w:hAnsi="Arial"/>
                  <w:b/>
                  <w:sz w:val="18"/>
                  <w:lang w:eastAsia="en-GB"/>
                </w:rPr>
                <w:t>Unit</w:t>
              </w:r>
            </w:ins>
          </w:p>
        </w:tc>
        <w:tc>
          <w:tcPr>
            <w:tcW w:w="1786" w:type="dxa"/>
            <w:tcBorders>
              <w:top w:val="single" w:sz="4" w:space="0" w:color="auto"/>
              <w:left w:val="single" w:sz="4" w:space="0" w:color="auto"/>
              <w:bottom w:val="single" w:sz="4" w:space="0" w:color="auto"/>
              <w:right w:val="single" w:sz="4" w:space="0" w:color="auto"/>
            </w:tcBorders>
            <w:vAlign w:val="center"/>
            <w:hideMark/>
          </w:tcPr>
          <w:p w14:paraId="4A9186DF" w14:textId="77777777" w:rsidR="000B571C" w:rsidRPr="003E0B36" w:rsidRDefault="000B571C" w:rsidP="00A86DAB">
            <w:pPr>
              <w:keepNext/>
              <w:keepLines/>
              <w:overflowPunct w:val="0"/>
              <w:autoSpaceDE w:val="0"/>
              <w:autoSpaceDN w:val="0"/>
              <w:adjustRightInd w:val="0"/>
              <w:spacing w:after="0"/>
              <w:jc w:val="center"/>
              <w:textAlignment w:val="baseline"/>
              <w:rPr>
                <w:ins w:id="12195" w:author="Dan Liu/Advanced Solution Research Lab /SRC-Beijing/Engineer/Samsung Electronics" w:date="2022-08-30T16:10:00Z"/>
                <w:rFonts w:ascii="Arial" w:eastAsia="Times New Roman" w:hAnsi="Arial"/>
                <w:b/>
                <w:sz w:val="18"/>
                <w:lang w:eastAsia="en-GB"/>
              </w:rPr>
            </w:pPr>
            <w:ins w:id="12196" w:author="Dan Liu/Advanced Solution Research Lab /SRC-Beijing/Engineer/Samsung Electronics" w:date="2022-08-30T16:10:00Z">
              <w:r w:rsidRPr="003E0B36">
                <w:rPr>
                  <w:rFonts w:ascii="Arial" w:eastAsia="Times New Roman" w:hAnsi="Arial"/>
                  <w:b/>
                  <w:sz w:val="18"/>
                  <w:lang w:eastAsia="en-GB"/>
                </w:rPr>
                <w:t>Value</w:t>
              </w:r>
            </w:ins>
          </w:p>
        </w:tc>
      </w:tr>
      <w:tr w:rsidR="000B571C" w:rsidRPr="003E0B36" w14:paraId="66ACDE35" w14:textId="77777777" w:rsidTr="00A86DAB">
        <w:trPr>
          <w:trHeight w:val="187"/>
          <w:jc w:val="center"/>
          <w:ins w:id="12197"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hideMark/>
          </w:tcPr>
          <w:p w14:paraId="4E055539" w14:textId="77777777" w:rsidR="000B571C" w:rsidRPr="003E0B36" w:rsidRDefault="000B571C" w:rsidP="00A86DAB">
            <w:pPr>
              <w:keepNext/>
              <w:keepLines/>
              <w:overflowPunct w:val="0"/>
              <w:autoSpaceDE w:val="0"/>
              <w:autoSpaceDN w:val="0"/>
              <w:adjustRightInd w:val="0"/>
              <w:spacing w:after="0"/>
              <w:textAlignment w:val="baseline"/>
              <w:rPr>
                <w:ins w:id="12198" w:author="Dan Liu/Advanced Solution Research Lab /SRC-Beijing/Engineer/Samsung Electronics" w:date="2022-08-30T16:10:00Z"/>
                <w:rFonts w:ascii="Arial" w:eastAsia="Times New Roman" w:hAnsi="Arial"/>
                <w:sz w:val="18"/>
                <w:lang w:eastAsia="en-GB"/>
              </w:rPr>
            </w:pPr>
            <w:ins w:id="12199" w:author="Dan Liu/Advanced Solution Research Lab /SRC-Beijing/Engineer/Samsung Electronics" w:date="2022-08-30T16:10:00Z">
              <w:r w:rsidRPr="003E0B36">
                <w:rPr>
                  <w:rFonts w:ascii="Arial" w:eastAsia="Times New Roman" w:hAnsi="Arial"/>
                  <w:sz w:val="18"/>
                  <w:lang w:eastAsia="en-GB"/>
                </w:rPr>
                <w:t>SSB GSCN</w:t>
              </w:r>
            </w:ins>
          </w:p>
        </w:tc>
        <w:tc>
          <w:tcPr>
            <w:tcW w:w="955" w:type="dxa"/>
            <w:tcBorders>
              <w:top w:val="single" w:sz="4" w:space="0" w:color="auto"/>
              <w:left w:val="single" w:sz="4" w:space="0" w:color="auto"/>
              <w:bottom w:val="single" w:sz="4" w:space="0" w:color="auto"/>
              <w:right w:val="single" w:sz="4" w:space="0" w:color="auto"/>
            </w:tcBorders>
          </w:tcPr>
          <w:p w14:paraId="3DA3422D" w14:textId="77777777" w:rsidR="000B571C" w:rsidRPr="003E0B36" w:rsidRDefault="000B571C" w:rsidP="00A86DAB">
            <w:pPr>
              <w:keepNext/>
              <w:keepLines/>
              <w:overflowPunct w:val="0"/>
              <w:autoSpaceDE w:val="0"/>
              <w:autoSpaceDN w:val="0"/>
              <w:adjustRightInd w:val="0"/>
              <w:spacing w:after="0"/>
              <w:jc w:val="center"/>
              <w:textAlignment w:val="baseline"/>
              <w:rPr>
                <w:ins w:id="12200" w:author="Dan Liu/Advanced Solution Research Lab /SRC-Beijing/Engineer/Samsung Electronics" w:date="2022-08-30T16:10:00Z"/>
                <w:rFonts w:ascii="Arial" w:eastAsia="Times New Roman" w:hAnsi="Arial"/>
                <w:sz w:val="18"/>
                <w:lang w:eastAsia="en-GB"/>
              </w:rPr>
            </w:pPr>
            <w:ins w:id="12201"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3B2E835A" w14:textId="77777777" w:rsidR="000B571C" w:rsidRPr="003E0B36" w:rsidRDefault="000B571C" w:rsidP="00A86DAB">
            <w:pPr>
              <w:keepNext/>
              <w:keepLines/>
              <w:overflowPunct w:val="0"/>
              <w:autoSpaceDE w:val="0"/>
              <w:autoSpaceDN w:val="0"/>
              <w:adjustRightInd w:val="0"/>
              <w:spacing w:after="0"/>
              <w:jc w:val="center"/>
              <w:textAlignment w:val="baseline"/>
              <w:rPr>
                <w:ins w:id="12202"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hideMark/>
          </w:tcPr>
          <w:p w14:paraId="0271E6B8" w14:textId="77777777" w:rsidR="000B571C" w:rsidRPr="003E0B36" w:rsidRDefault="000B571C" w:rsidP="00A86DAB">
            <w:pPr>
              <w:keepNext/>
              <w:keepLines/>
              <w:overflowPunct w:val="0"/>
              <w:autoSpaceDE w:val="0"/>
              <w:autoSpaceDN w:val="0"/>
              <w:adjustRightInd w:val="0"/>
              <w:spacing w:after="0"/>
              <w:jc w:val="center"/>
              <w:textAlignment w:val="baseline"/>
              <w:rPr>
                <w:ins w:id="12203" w:author="Dan Liu/Advanced Solution Research Lab /SRC-Beijing/Engineer/Samsung Electronics" w:date="2022-08-30T16:10:00Z"/>
                <w:rFonts w:ascii="Arial" w:eastAsia="Times New Roman" w:hAnsi="Arial"/>
                <w:sz w:val="18"/>
                <w:lang w:eastAsia="en-GB"/>
              </w:rPr>
            </w:pPr>
            <w:ins w:id="12204" w:author="Dan Liu/Advanced Solution Research Lab /SRC-Beijing/Engineer/Samsung Electronics" w:date="2022-08-30T16:10:00Z">
              <w:r w:rsidRPr="003E0B36">
                <w:rPr>
                  <w:rFonts w:ascii="Arial" w:eastAsia="Times New Roman" w:hAnsi="Arial"/>
                  <w:sz w:val="18"/>
                  <w:lang w:eastAsia="en-GB"/>
                </w:rPr>
                <w:t>Freq</w:t>
              </w:r>
              <w:r>
                <w:rPr>
                  <w:rFonts w:ascii="Arial" w:eastAsia="Times New Roman" w:hAnsi="Arial"/>
                  <w:sz w:val="18"/>
                  <w:lang w:eastAsia="en-GB"/>
                </w:rPr>
                <w:t>2</w:t>
              </w:r>
            </w:ins>
          </w:p>
        </w:tc>
      </w:tr>
      <w:tr w:rsidR="000B571C" w:rsidRPr="003E0B36" w14:paraId="42464AC4" w14:textId="77777777" w:rsidTr="00A86DAB">
        <w:trPr>
          <w:trHeight w:val="187"/>
          <w:jc w:val="center"/>
          <w:ins w:id="12205"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10D58E65" w14:textId="77777777" w:rsidR="000B571C" w:rsidRPr="003E0B36" w:rsidRDefault="000B571C" w:rsidP="00A86DAB">
            <w:pPr>
              <w:keepNext/>
              <w:keepLines/>
              <w:overflowPunct w:val="0"/>
              <w:autoSpaceDE w:val="0"/>
              <w:autoSpaceDN w:val="0"/>
              <w:adjustRightInd w:val="0"/>
              <w:spacing w:after="0"/>
              <w:textAlignment w:val="baseline"/>
              <w:rPr>
                <w:ins w:id="12206" w:author="Dan Liu/Advanced Solution Research Lab /SRC-Beijing/Engineer/Samsung Electronics" w:date="2022-08-30T16:10:00Z"/>
                <w:rFonts w:ascii="Arial" w:eastAsia="Times New Roman" w:hAnsi="Arial"/>
                <w:sz w:val="18"/>
                <w:lang w:eastAsia="en-GB"/>
              </w:rPr>
            </w:pPr>
            <w:ins w:id="12207" w:author="Dan Liu/Advanced Solution Research Lab /SRC-Beijing/Engineer/Samsung Electronics" w:date="2022-08-30T16:10:00Z">
              <w:r w:rsidRPr="003E0B36">
                <w:rPr>
                  <w:rFonts w:ascii="Arial" w:eastAsia="Times New Roman" w:hAnsi="Arial"/>
                  <w:sz w:val="18"/>
                  <w:lang w:eastAsia="en-GB"/>
                </w:rPr>
                <w:t>Duplex mode</w:t>
              </w:r>
            </w:ins>
          </w:p>
        </w:tc>
        <w:tc>
          <w:tcPr>
            <w:tcW w:w="955" w:type="dxa"/>
            <w:tcBorders>
              <w:top w:val="single" w:sz="4" w:space="0" w:color="auto"/>
              <w:left w:val="single" w:sz="4" w:space="0" w:color="auto"/>
              <w:right w:val="single" w:sz="4" w:space="0" w:color="auto"/>
            </w:tcBorders>
          </w:tcPr>
          <w:p w14:paraId="6BC47BD3" w14:textId="77777777" w:rsidR="000B571C" w:rsidRPr="003E0B36" w:rsidRDefault="000B571C" w:rsidP="00A86DAB">
            <w:pPr>
              <w:keepNext/>
              <w:keepLines/>
              <w:overflowPunct w:val="0"/>
              <w:autoSpaceDE w:val="0"/>
              <w:autoSpaceDN w:val="0"/>
              <w:adjustRightInd w:val="0"/>
              <w:spacing w:after="0"/>
              <w:jc w:val="center"/>
              <w:textAlignment w:val="baseline"/>
              <w:rPr>
                <w:ins w:id="12208" w:author="Dan Liu/Advanced Solution Research Lab /SRC-Beijing/Engineer/Samsung Electronics" w:date="2022-08-30T16:10:00Z"/>
                <w:rFonts w:ascii="Arial" w:eastAsia="Times New Roman" w:hAnsi="Arial"/>
                <w:sz w:val="18"/>
                <w:lang w:eastAsia="en-GB"/>
              </w:rPr>
            </w:pPr>
            <w:ins w:id="12209"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right w:val="single" w:sz="4" w:space="0" w:color="auto"/>
            </w:tcBorders>
          </w:tcPr>
          <w:p w14:paraId="6BCF4443" w14:textId="77777777" w:rsidR="000B571C" w:rsidRPr="003E0B36" w:rsidRDefault="000B571C" w:rsidP="00A86DAB">
            <w:pPr>
              <w:keepNext/>
              <w:keepLines/>
              <w:overflowPunct w:val="0"/>
              <w:autoSpaceDE w:val="0"/>
              <w:autoSpaceDN w:val="0"/>
              <w:adjustRightInd w:val="0"/>
              <w:spacing w:after="0"/>
              <w:jc w:val="center"/>
              <w:textAlignment w:val="baseline"/>
              <w:rPr>
                <w:ins w:id="12210"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097AACDD" w14:textId="77777777" w:rsidR="000B571C" w:rsidRPr="003E0B36" w:rsidRDefault="000B571C" w:rsidP="00A86DAB">
            <w:pPr>
              <w:keepNext/>
              <w:keepLines/>
              <w:overflowPunct w:val="0"/>
              <w:autoSpaceDE w:val="0"/>
              <w:autoSpaceDN w:val="0"/>
              <w:adjustRightInd w:val="0"/>
              <w:spacing w:after="0"/>
              <w:jc w:val="center"/>
              <w:textAlignment w:val="baseline"/>
              <w:rPr>
                <w:ins w:id="12211" w:author="Dan Liu/Advanced Solution Research Lab /SRC-Beijing/Engineer/Samsung Electronics" w:date="2022-08-30T16:10:00Z"/>
                <w:rFonts w:ascii="Arial" w:eastAsia="Times New Roman" w:hAnsi="Arial"/>
                <w:sz w:val="18"/>
                <w:lang w:eastAsia="en-GB"/>
              </w:rPr>
            </w:pPr>
            <w:ins w:id="12212" w:author="Dan Liu/Advanced Solution Research Lab /SRC-Beijing/Engineer/Samsung Electronics" w:date="2022-08-30T16:10:00Z">
              <w:r w:rsidRPr="003E0B36">
                <w:rPr>
                  <w:rFonts w:ascii="Arial" w:eastAsia="Times New Roman" w:hAnsi="Arial"/>
                  <w:sz w:val="18"/>
                  <w:lang w:eastAsia="en-GB"/>
                </w:rPr>
                <w:t>TDD</w:t>
              </w:r>
            </w:ins>
          </w:p>
        </w:tc>
      </w:tr>
      <w:tr w:rsidR="000B571C" w:rsidRPr="003E0B36" w14:paraId="671CB246" w14:textId="77777777" w:rsidTr="00A86DAB">
        <w:trPr>
          <w:trHeight w:val="187"/>
          <w:jc w:val="center"/>
          <w:ins w:id="12213" w:author="Dan Liu/Advanced Solution Research Lab /SRC-Beijing/Engineer/Samsung Electronics" w:date="2022-08-30T16:10:00Z"/>
        </w:trPr>
        <w:tc>
          <w:tcPr>
            <w:tcW w:w="2733" w:type="dxa"/>
            <w:tcBorders>
              <w:left w:val="single" w:sz="4" w:space="0" w:color="auto"/>
              <w:right w:val="single" w:sz="4" w:space="0" w:color="auto"/>
            </w:tcBorders>
          </w:tcPr>
          <w:p w14:paraId="1DAF08B0" w14:textId="77777777" w:rsidR="000B571C" w:rsidRPr="003E0B36" w:rsidRDefault="000B571C" w:rsidP="00A86DAB">
            <w:pPr>
              <w:keepNext/>
              <w:keepLines/>
              <w:overflowPunct w:val="0"/>
              <w:autoSpaceDE w:val="0"/>
              <w:autoSpaceDN w:val="0"/>
              <w:adjustRightInd w:val="0"/>
              <w:spacing w:after="0"/>
              <w:textAlignment w:val="baseline"/>
              <w:rPr>
                <w:ins w:id="12214" w:author="Dan Liu/Advanced Solution Research Lab /SRC-Beijing/Engineer/Samsung Electronics" w:date="2022-08-30T16:10:00Z"/>
                <w:rFonts w:ascii="Arial" w:eastAsia="Times New Roman" w:hAnsi="Arial"/>
                <w:sz w:val="18"/>
                <w:lang w:eastAsia="en-GB"/>
              </w:rPr>
            </w:pPr>
            <w:ins w:id="12215" w:author="Dan Liu/Advanced Solution Research Lab /SRC-Beijing/Engineer/Samsung Electronics" w:date="2022-08-30T16:10:00Z">
              <w:r w:rsidRPr="003E0B36">
                <w:rPr>
                  <w:rFonts w:ascii="Arial" w:eastAsia="Times New Roman" w:hAnsi="Arial"/>
                  <w:sz w:val="18"/>
                  <w:lang w:eastAsia="en-GB"/>
                </w:rPr>
                <w:t>TDD Configuration</w:t>
              </w:r>
            </w:ins>
          </w:p>
        </w:tc>
        <w:tc>
          <w:tcPr>
            <w:tcW w:w="955" w:type="dxa"/>
            <w:tcBorders>
              <w:top w:val="single" w:sz="4" w:space="0" w:color="auto"/>
              <w:left w:val="single" w:sz="4" w:space="0" w:color="auto"/>
              <w:right w:val="single" w:sz="4" w:space="0" w:color="auto"/>
            </w:tcBorders>
          </w:tcPr>
          <w:p w14:paraId="5EED065A" w14:textId="77777777" w:rsidR="000B571C" w:rsidRPr="003E0B36" w:rsidRDefault="000B571C" w:rsidP="00A86DAB">
            <w:pPr>
              <w:keepNext/>
              <w:keepLines/>
              <w:overflowPunct w:val="0"/>
              <w:autoSpaceDE w:val="0"/>
              <w:autoSpaceDN w:val="0"/>
              <w:adjustRightInd w:val="0"/>
              <w:spacing w:after="0"/>
              <w:jc w:val="center"/>
              <w:textAlignment w:val="baseline"/>
              <w:rPr>
                <w:ins w:id="12216" w:author="Dan Liu/Advanced Solution Research Lab /SRC-Beijing/Engineer/Samsung Electronics" w:date="2022-08-30T16:10:00Z"/>
                <w:rFonts w:ascii="Arial" w:eastAsia="Times New Roman" w:hAnsi="Arial"/>
                <w:sz w:val="18"/>
                <w:lang w:eastAsia="en-GB"/>
              </w:rPr>
            </w:pPr>
            <w:ins w:id="12217" w:author="Dan Liu/Advanced Solution Research Lab /SRC-Beijing/Engineer/Samsung Electronics" w:date="2022-08-30T16:10:00Z">
              <w:r w:rsidRPr="003E0B36">
                <w:rPr>
                  <w:rFonts w:ascii="Arial" w:eastAsia="Times New Roman" w:hAnsi="Arial"/>
                  <w:sz w:val="18"/>
                  <w:lang w:eastAsia="en-GB"/>
                </w:rPr>
                <w:t>1~2</w:t>
              </w:r>
            </w:ins>
          </w:p>
        </w:tc>
        <w:tc>
          <w:tcPr>
            <w:tcW w:w="1269" w:type="dxa"/>
            <w:tcBorders>
              <w:left w:val="single" w:sz="4" w:space="0" w:color="auto"/>
              <w:right w:val="single" w:sz="4" w:space="0" w:color="auto"/>
            </w:tcBorders>
          </w:tcPr>
          <w:p w14:paraId="4619904C" w14:textId="77777777" w:rsidR="000B571C" w:rsidRPr="003E0B36" w:rsidRDefault="000B571C" w:rsidP="00A86DAB">
            <w:pPr>
              <w:keepNext/>
              <w:keepLines/>
              <w:overflowPunct w:val="0"/>
              <w:autoSpaceDE w:val="0"/>
              <w:autoSpaceDN w:val="0"/>
              <w:adjustRightInd w:val="0"/>
              <w:spacing w:after="0"/>
              <w:jc w:val="center"/>
              <w:textAlignment w:val="baseline"/>
              <w:rPr>
                <w:ins w:id="12218"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5DC19923" w14:textId="77777777" w:rsidR="000B571C" w:rsidRPr="003E0B36" w:rsidRDefault="000B571C" w:rsidP="00A86DAB">
            <w:pPr>
              <w:keepNext/>
              <w:keepLines/>
              <w:overflowPunct w:val="0"/>
              <w:autoSpaceDE w:val="0"/>
              <w:autoSpaceDN w:val="0"/>
              <w:adjustRightInd w:val="0"/>
              <w:spacing w:after="0"/>
              <w:jc w:val="center"/>
              <w:textAlignment w:val="baseline"/>
              <w:rPr>
                <w:ins w:id="12219" w:author="Dan Liu/Advanced Solution Research Lab /SRC-Beijing/Engineer/Samsung Electronics" w:date="2022-08-30T16:10:00Z"/>
                <w:rFonts w:ascii="Arial" w:eastAsia="Times New Roman" w:hAnsi="Arial"/>
                <w:sz w:val="18"/>
                <w:lang w:eastAsia="en-GB"/>
              </w:rPr>
            </w:pPr>
            <w:ins w:id="12220" w:author="Dan Liu/Advanced Solution Research Lab /SRC-Beijing/Engineer/Samsung Electronics" w:date="2022-08-30T16:10:00Z">
              <w:r w:rsidRPr="003E0B36">
                <w:rPr>
                  <w:rFonts w:ascii="Arial" w:eastAsia="Times New Roman" w:hAnsi="Arial"/>
                  <w:sz w:val="18"/>
                  <w:lang w:eastAsia="en-GB"/>
                </w:rPr>
                <w:t>TDDConf.3.1</w:t>
              </w:r>
            </w:ins>
          </w:p>
        </w:tc>
      </w:tr>
      <w:tr w:rsidR="000B571C" w:rsidRPr="003E0B36" w14:paraId="380B6092" w14:textId="77777777" w:rsidTr="00A86DAB">
        <w:trPr>
          <w:trHeight w:val="187"/>
          <w:jc w:val="center"/>
          <w:ins w:id="12221"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2F00A1C" w14:textId="77777777" w:rsidR="000B571C" w:rsidRPr="003E0B36" w:rsidRDefault="000B571C" w:rsidP="00A86DAB">
            <w:pPr>
              <w:keepNext/>
              <w:keepLines/>
              <w:overflowPunct w:val="0"/>
              <w:autoSpaceDE w:val="0"/>
              <w:autoSpaceDN w:val="0"/>
              <w:adjustRightInd w:val="0"/>
              <w:spacing w:after="0"/>
              <w:textAlignment w:val="baseline"/>
              <w:rPr>
                <w:ins w:id="12222" w:author="Dan Liu/Advanced Solution Research Lab /SRC-Beijing/Engineer/Samsung Electronics" w:date="2022-08-30T16:10:00Z"/>
                <w:rFonts w:ascii="Arial" w:eastAsia="Times New Roman" w:hAnsi="Arial"/>
                <w:sz w:val="18"/>
                <w:vertAlign w:val="subscript"/>
                <w:lang w:eastAsia="en-GB"/>
              </w:rPr>
            </w:pPr>
            <w:proofErr w:type="spellStart"/>
            <w:ins w:id="12223" w:author="Dan Liu/Advanced Solution Research Lab /SRC-Beijing/Engineer/Samsung Electronics" w:date="2022-08-30T16:10:00Z">
              <w:r w:rsidRPr="003E0B36">
                <w:rPr>
                  <w:rFonts w:ascii="Arial" w:eastAsia="Times New Roman" w:hAnsi="Arial"/>
                  <w:sz w:val="18"/>
                  <w:lang w:eastAsia="en-GB"/>
                </w:rPr>
                <w:t>BW</w:t>
              </w:r>
              <w:r w:rsidRPr="003E0B36">
                <w:rPr>
                  <w:rFonts w:ascii="Arial" w:eastAsia="Times New Roman" w:hAnsi="Arial"/>
                  <w:sz w:val="18"/>
                  <w:vertAlign w:val="subscript"/>
                  <w:lang w:eastAsia="en-GB"/>
                </w:rPr>
                <w:t>channel</w:t>
              </w:r>
              <w:proofErr w:type="spellEnd"/>
            </w:ins>
          </w:p>
        </w:tc>
        <w:tc>
          <w:tcPr>
            <w:tcW w:w="955" w:type="dxa"/>
            <w:tcBorders>
              <w:top w:val="single" w:sz="4" w:space="0" w:color="auto"/>
              <w:left w:val="single" w:sz="4" w:space="0" w:color="auto"/>
              <w:right w:val="single" w:sz="4" w:space="0" w:color="auto"/>
            </w:tcBorders>
          </w:tcPr>
          <w:p w14:paraId="5DC0B67A" w14:textId="77777777" w:rsidR="000B571C" w:rsidRPr="003E0B36" w:rsidRDefault="000B571C" w:rsidP="00A86DAB">
            <w:pPr>
              <w:keepNext/>
              <w:keepLines/>
              <w:overflowPunct w:val="0"/>
              <w:autoSpaceDE w:val="0"/>
              <w:autoSpaceDN w:val="0"/>
              <w:adjustRightInd w:val="0"/>
              <w:spacing w:after="0"/>
              <w:jc w:val="center"/>
              <w:textAlignment w:val="baseline"/>
              <w:rPr>
                <w:ins w:id="12224" w:author="Dan Liu/Advanced Solution Research Lab /SRC-Beijing/Engineer/Samsung Electronics" w:date="2022-08-30T16:10:00Z"/>
                <w:rFonts w:ascii="Arial" w:eastAsia="Times New Roman" w:hAnsi="Arial"/>
                <w:sz w:val="18"/>
                <w:lang w:eastAsia="en-GB"/>
              </w:rPr>
            </w:pPr>
            <w:ins w:id="12225"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right w:val="single" w:sz="4" w:space="0" w:color="auto"/>
            </w:tcBorders>
          </w:tcPr>
          <w:p w14:paraId="45254C26" w14:textId="77777777" w:rsidR="000B571C" w:rsidRPr="003E0B36" w:rsidRDefault="000B571C" w:rsidP="00A86DAB">
            <w:pPr>
              <w:keepNext/>
              <w:keepLines/>
              <w:overflowPunct w:val="0"/>
              <w:autoSpaceDE w:val="0"/>
              <w:autoSpaceDN w:val="0"/>
              <w:adjustRightInd w:val="0"/>
              <w:spacing w:after="0"/>
              <w:jc w:val="center"/>
              <w:textAlignment w:val="baseline"/>
              <w:rPr>
                <w:ins w:id="12226" w:author="Dan Liu/Advanced Solution Research Lab /SRC-Beijing/Engineer/Samsung Electronics" w:date="2022-08-30T16:10:00Z"/>
                <w:rFonts w:ascii="Arial" w:eastAsia="Times New Roman" w:hAnsi="Arial"/>
                <w:sz w:val="18"/>
                <w:lang w:eastAsia="en-GB"/>
              </w:rPr>
            </w:pPr>
            <w:ins w:id="12227" w:author="Dan Liu/Advanced Solution Research Lab /SRC-Beijing/Engineer/Samsung Electronics" w:date="2022-08-30T16:10:00Z">
              <w:r w:rsidRPr="003E0B36">
                <w:rPr>
                  <w:rFonts w:ascii="Arial" w:eastAsia="Times New Roman" w:hAnsi="Arial"/>
                  <w:sz w:val="18"/>
                  <w:lang w:eastAsia="en-GB"/>
                </w:rPr>
                <w:t>MHz</w:t>
              </w:r>
            </w:ins>
          </w:p>
        </w:tc>
        <w:tc>
          <w:tcPr>
            <w:tcW w:w="1786" w:type="dxa"/>
            <w:tcBorders>
              <w:top w:val="single" w:sz="4" w:space="0" w:color="auto"/>
              <w:left w:val="single" w:sz="4" w:space="0" w:color="auto"/>
              <w:right w:val="single" w:sz="4" w:space="0" w:color="auto"/>
            </w:tcBorders>
          </w:tcPr>
          <w:p w14:paraId="42E721E0" w14:textId="77777777" w:rsidR="000B571C" w:rsidRPr="003E0B36" w:rsidRDefault="000B571C" w:rsidP="00A86DAB">
            <w:pPr>
              <w:keepNext/>
              <w:keepLines/>
              <w:overflowPunct w:val="0"/>
              <w:autoSpaceDE w:val="0"/>
              <w:autoSpaceDN w:val="0"/>
              <w:adjustRightInd w:val="0"/>
              <w:spacing w:after="0"/>
              <w:jc w:val="center"/>
              <w:textAlignment w:val="baseline"/>
              <w:rPr>
                <w:ins w:id="12228" w:author="Dan Liu/Advanced Solution Research Lab /SRC-Beijing/Engineer/Samsung Electronics" w:date="2022-08-30T16:10:00Z"/>
                <w:rFonts w:ascii="Arial" w:eastAsia="Times New Roman" w:hAnsi="Arial"/>
                <w:sz w:val="18"/>
                <w:lang w:eastAsia="en-GB"/>
              </w:rPr>
            </w:pPr>
            <w:ins w:id="12229" w:author="Dan Liu/Advanced Solution Research Lab /SRC-Beijing/Engineer/Samsung Electronics" w:date="2022-08-30T16:10:00Z">
              <w:r w:rsidRPr="003E0B36">
                <w:rPr>
                  <w:rFonts w:ascii="Arial" w:eastAsia="Times New Roman" w:hAnsi="Arial"/>
                  <w:sz w:val="18"/>
                  <w:lang w:eastAsia="en-GB"/>
                </w:rPr>
                <w:t xml:space="preserve">100: </w:t>
              </w:r>
              <w:proofErr w:type="spellStart"/>
              <w:r w:rsidRPr="003E0B36">
                <w:rPr>
                  <w:rFonts w:ascii="Arial" w:eastAsia="Times New Roman" w:hAnsi="Arial"/>
                  <w:sz w:val="18"/>
                  <w:lang w:eastAsia="en-GB"/>
                </w:rPr>
                <w:t>N</w:t>
              </w:r>
              <w:r w:rsidRPr="003E0B36">
                <w:rPr>
                  <w:rFonts w:ascii="Arial" w:eastAsia="Times New Roman" w:hAnsi="Arial"/>
                  <w:sz w:val="18"/>
                  <w:vertAlign w:val="subscript"/>
                  <w:lang w:eastAsia="en-GB"/>
                </w:rPr>
                <w:t>RB,c</w:t>
              </w:r>
              <w:proofErr w:type="spellEnd"/>
              <w:r w:rsidRPr="003E0B36">
                <w:rPr>
                  <w:rFonts w:ascii="Arial" w:eastAsia="Times New Roman" w:hAnsi="Arial"/>
                  <w:sz w:val="18"/>
                  <w:lang w:eastAsia="en-GB"/>
                </w:rPr>
                <w:t xml:space="preserve"> = 66</w:t>
              </w:r>
            </w:ins>
          </w:p>
        </w:tc>
      </w:tr>
      <w:tr w:rsidR="000B571C" w:rsidRPr="003E0B36" w14:paraId="14172B78" w14:textId="77777777" w:rsidTr="00A86DAB">
        <w:trPr>
          <w:trHeight w:val="187"/>
          <w:jc w:val="center"/>
          <w:ins w:id="12230"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vAlign w:val="center"/>
          </w:tcPr>
          <w:p w14:paraId="2784A4D8" w14:textId="77777777" w:rsidR="000B571C" w:rsidRPr="003E0B36" w:rsidRDefault="000B571C" w:rsidP="00A86DAB">
            <w:pPr>
              <w:keepNext/>
              <w:keepLines/>
              <w:overflowPunct w:val="0"/>
              <w:autoSpaceDE w:val="0"/>
              <w:autoSpaceDN w:val="0"/>
              <w:adjustRightInd w:val="0"/>
              <w:spacing w:after="0"/>
              <w:textAlignment w:val="baseline"/>
              <w:rPr>
                <w:ins w:id="12231" w:author="Dan Liu/Advanced Solution Research Lab /SRC-Beijing/Engineer/Samsung Electronics" w:date="2022-08-30T16:10:00Z"/>
                <w:rFonts w:ascii="Arial" w:eastAsia="Times New Roman" w:hAnsi="Arial"/>
                <w:sz w:val="18"/>
                <w:lang w:eastAsia="en-GB"/>
              </w:rPr>
            </w:pPr>
            <w:ins w:id="12232" w:author="Dan Liu/Advanced Solution Research Lab /SRC-Beijing/Engineer/Samsung Electronics" w:date="2022-08-30T16:10:00Z">
              <w:r w:rsidRPr="003E0B36">
                <w:rPr>
                  <w:rFonts w:ascii="Arial" w:eastAsia="Times New Roman" w:hAnsi="Arial" w:cs="Arial"/>
                  <w:sz w:val="18"/>
                  <w:lang w:eastAsia="en-GB"/>
                </w:rPr>
                <w:t>Data RBs allocated</w:t>
              </w:r>
            </w:ins>
          </w:p>
        </w:tc>
        <w:tc>
          <w:tcPr>
            <w:tcW w:w="955" w:type="dxa"/>
            <w:tcBorders>
              <w:top w:val="single" w:sz="4" w:space="0" w:color="auto"/>
              <w:left w:val="single" w:sz="4" w:space="0" w:color="auto"/>
              <w:right w:val="single" w:sz="4" w:space="0" w:color="auto"/>
            </w:tcBorders>
            <w:vAlign w:val="center"/>
          </w:tcPr>
          <w:p w14:paraId="26B4CA36" w14:textId="77777777" w:rsidR="000B571C" w:rsidRPr="003E0B36" w:rsidRDefault="000B571C" w:rsidP="00A86DAB">
            <w:pPr>
              <w:keepNext/>
              <w:keepLines/>
              <w:overflowPunct w:val="0"/>
              <w:autoSpaceDE w:val="0"/>
              <w:autoSpaceDN w:val="0"/>
              <w:adjustRightInd w:val="0"/>
              <w:spacing w:after="0"/>
              <w:jc w:val="center"/>
              <w:textAlignment w:val="baseline"/>
              <w:rPr>
                <w:ins w:id="12233" w:author="Dan Liu/Advanced Solution Research Lab /SRC-Beijing/Engineer/Samsung Electronics" w:date="2022-08-30T16:10:00Z"/>
                <w:rFonts w:ascii="Arial" w:eastAsia="Times New Roman" w:hAnsi="Arial"/>
                <w:sz w:val="18"/>
                <w:lang w:eastAsia="en-GB"/>
              </w:rPr>
            </w:pPr>
            <w:ins w:id="12234" w:author="Dan Liu/Advanced Solution Research Lab /SRC-Beijing/Engineer/Samsung Electronics" w:date="2022-08-30T16:10:00Z">
              <w:r w:rsidRPr="003E0B36">
                <w:rPr>
                  <w:rFonts w:ascii="Arial" w:eastAsia="Times New Roman" w:hAnsi="Arial" w:cs="Arial"/>
                  <w:sz w:val="18"/>
                  <w:lang w:eastAsia="en-GB"/>
                </w:rPr>
                <w:t>1~</w:t>
              </w:r>
              <w:r>
                <w:rPr>
                  <w:rFonts w:ascii="Arial" w:eastAsia="Times New Roman" w:hAnsi="Arial" w:cs="Arial"/>
                  <w:sz w:val="18"/>
                  <w:lang w:eastAsia="en-GB"/>
                </w:rPr>
                <w:t>6</w:t>
              </w:r>
            </w:ins>
          </w:p>
        </w:tc>
        <w:tc>
          <w:tcPr>
            <w:tcW w:w="1269" w:type="dxa"/>
            <w:tcBorders>
              <w:top w:val="single" w:sz="4" w:space="0" w:color="auto"/>
              <w:left w:val="single" w:sz="4" w:space="0" w:color="auto"/>
              <w:right w:val="single" w:sz="4" w:space="0" w:color="auto"/>
            </w:tcBorders>
            <w:vAlign w:val="center"/>
          </w:tcPr>
          <w:p w14:paraId="00BE47FF" w14:textId="77777777" w:rsidR="000B571C" w:rsidRPr="003E0B36" w:rsidRDefault="000B571C" w:rsidP="00A86DAB">
            <w:pPr>
              <w:keepNext/>
              <w:keepLines/>
              <w:overflowPunct w:val="0"/>
              <w:autoSpaceDE w:val="0"/>
              <w:autoSpaceDN w:val="0"/>
              <w:adjustRightInd w:val="0"/>
              <w:spacing w:after="0"/>
              <w:jc w:val="center"/>
              <w:textAlignment w:val="baseline"/>
              <w:rPr>
                <w:ins w:id="12235"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vAlign w:val="center"/>
          </w:tcPr>
          <w:p w14:paraId="1EDCB4F7" w14:textId="77777777" w:rsidR="000B571C" w:rsidRPr="003E0B36" w:rsidRDefault="000B571C" w:rsidP="00A86DAB">
            <w:pPr>
              <w:keepNext/>
              <w:keepLines/>
              <w:overflowPunct w:val="0"/>
              <w:autoSpaceDE w:val="0"/>
              <w:autoSpaceDN w:val="0"/>
              <w:adjustRightInd w:val="0"/>
              <w:spacing w:after="0"/>
              <w:jc w:val="center"/>
              <w:textAlignment w:val="baseline"/>
              <w:rPr>
                <w:ins w:id="12236" w:author="Dan Liu/Advanced Solution Research Lab /SRC-Beijing/Engineer/Samsung Electronics" w:date="2022-08-30T16:10:00Z"/>
                <w:rFonts w:ascii="Arial" w:eastAsia="Times New Roman" w:hAnsi="Arial"/>
                <w:sz w:val="18"/>
                <w:lang w:eastAsia="en-GB"/>
              </w:rPr>
            </w:pPr>
            <w:ins w:id="12237" w:author="Dan Liu/Advanced Solution Research Lab /SRC-Beijing/Engineer/Samsung Electronics" w:date="2022-08-30T16:10:00Z">
              <w:r w:rsidRPr="003E0B36">
                <w:rPr>
                  <w:rFonts w:ascii="Arial" w:eastAsia="Times New Roman" w:hAnsi="Arial" w:cs="Arial"/>
                  <w:sz w:val="18"/>
                  <w:lang w:eastAsia="en-GB"/>
                </w:rPr>
                <w:t>66</w:t>
              </w:r>
            </w:ins>
          </w:p>
        </w:tc>
      </w:tr>
      <w:tr w:rsidR="000B571C" w:rsidRPr="003E0B36" w14:paraId="02C375B6" w14:textId="77777777" w:rsidTr="00A86DAB">
        <w:trPr>
          <w:trHeight w:val="213"/>
          <w:jc w:val="center"/>
          <w:ins w:id="12238" w:author="Dan Liu/Advanced Solution Research Lab /SRC-Beijing/Engineer/Samsung Electronics" w:date="2022-08-30T16:10:00Z"/>
        </w:trPr>
        <w:tc>
          <w:tcPr>
            <w:tcW w:w="2733" w:type="dxa"/>
            <w:vMerge w:val="restart"/>
            <w:tcBorders>
              <w:top w:val="single" w:sz="4" w:space="0" w:color="auto"/>
              <w:left w:val="single" w:sz="4" w:space="0" w:color="auto"/>
              <w:right w:val="single" w:sz="4" w:space="0" w:color="auto"/>
            </w:tcBorders>
            <w:hideMark/>
          </w:tcPr>
          <w:p w14:paraId="57EB615D" w14:textId="77777777" w:rsidR="000B571C" w:rsidRPr="003E0B36" w:rsidRDefault="000B571C" w:rsidP="00A86DAB">
            <w:pPr>
              <w:keepNext/>
              <w:keepLines/>
              <w:overflowPunct w:val="0"/>
              <w:autoSpaceDE w:val="0"/>
              <w:autoSpaceDN w:val="0"/>
              <w:adjustRightInd w:val="0"/>
              <w:spacing w:after="0"/>
              <w:textAlignment w:val="baseline"/>
              <w:rPr>
                <w:ins w:id="12239" w:author="Dan Liu/Advanced Solution Research Lab /SRC-Beijing/Engineer/Samsung Electronics" w:date="2022-08-30T16:10:00Z"/>
                <w:rFonts w:ascii="Arial" w:eastAsia="Times New Roman" w:hAnsi="Arial"/>
                <w:sz w:val="18"/>
                <w:lang w:eastAsia="en-GB"/>
              </w:rPr>
            </w:pPr>
            <w:ins w:id="12240" w:author="Dan Liu/Advanced Solution Research Lab /SRC-Beijing/Engineer/Samsung Electronics" w:date="2022-08-30T16:10:00Z">
              <w:r w:rsidRPr="003E0B36">
                <w:rPr>
                  <w:rFonts w:ascii="Arial" w:eastAsia="Times New Roman" w:hAnsi="Arial"/>
                  <w:sz w:val="18"/>
                  <w:lang w:eastAsia="en-GB"/>
                </w:rPr>
                <w:t>PDSCH Reference measurement channel</w:t>
              </w:r>
            </w:ins>
          </w:p>
        </w:tc>
        <w:tc>
          <w:tcPr>
            <w:tcW w:w="955" w:type="dxa"/>
            <w:tcBorders>
              <w:top w:val="single" w:sz="4" w:space="0" w:color="auto"/>
              <w:left w:val="single" w:sz="4" w:space="0" w:color="auto"/>
              <w:right w:val="single" w:sz="4" w:space="0" w:color="auto"/>
            </w:tcBorders>
          </w:tcPr>
          <w:p w14:paraId="7C0308E8" w14:textId="77777777" w:rsidR="000B571C" w:rsidRPr="003E0B36" w:rsidRDefault="000B571C" w:rsidP="00A86DAB">
            <w:pPr>
              <w:keepNext/>
              <w:keepLines/>
              <w:overflowPunct w:val="0"/>
              <w:autoSpaceDE w:val="0"/>
              <w:autoSpaceDN w:val="0"/>
              <w:adjustRightInd w:val="0"/>
              <w:spacing w:after="0"/>
              <w:jc w:val="center"/>
              <w:textAlignment w:val="baseline"/>
              <w:rPr>
                <w:ins w:id="12241" w:author="Dan Liu/Advanced Solution Research Lab /SRC-Beijing/Engineer/Samsung Electronics" w:date="2022-08-30T16:10:00Z"/>
                <w:rFonts w:ascii="Arial" w:eastAsia="Times New Roman" w:hAnsi="Arial"/>
                <w:sz w:val="18"/>
                <w:lang w:eastAsia="en-GB"/>
              </w:rPr>
            </w:pPr>
            <w:ins w:id="12242"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top w:val="single" w:sz="4" w:space="0" w:color="auto"/>
              <w:left w:val="single" w:sz="4" w:space="0" w:color="auto"/>
              <w:right w:val="single" w:sz="4" w:space="0" w:color="auto"/>
            </w:tcBorders>
          </w:tcPr>
          <w:p w14:paraId="1B79A5D1" w14:textId="77777777" w:rsidR="000B571C" w:rsidRPr="003E0B36" w:rsidRDefault="000B571C" w:rsidP="00A86DAB">
            <w:pPr>
              <w:keepNext/>
              <w:keepLines/>
              <w:overflowPunct w:val="0"/>
              <w:autoSpaceDE w:val="0"/>
              <w:autoSpaceDN w:val="0"/>
              <w:adjustRightInd w:val="0"/>
              <w:spacing w:after="0"/>
              <w:jc w:val="center"/>
              <w:textAlignment w:val="baseline"/>
              <w:rPr>
                <w:ins w:id="12243"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24DB0E61" w14:textId="77777777" w:rsidR="000B571C" w:rsidRPr="003E0B36" w:rsidRDefault="000B571C" w:rsidP="00A86DAB">
            <w:pPr>
              <w:keepNext/>
              <w:keepLines/>
              <w:overflowPunct w:val="0"/>
              <w:autoSpaceDE w:val="0"/>
              <w:autoSpaceDN w:val="0"/>
              <w:adjustRightInd w:val="0"/>
              <w:spacing w:after="0"/>
              <w:jc w:val="center"/>
              <w:textAlignment w:val="baseline"/>
              <w:rPr>
                <w:ins w:id="12244" w:author="Dan Liu/Advanced Solution Research Lab /SRC-Beijing/Engineer/Samsung Electronics" w:date="2022-08-30T16:10:00Z"/>
                <w:rFonts w:ascii="Arial" w:eastAsia="Times New Roman" w:hAnsi="Arial"/>
                <w:sz w:val="18"/>
                <w:lang w:eastAsia="en-GB"/>
              </w:rPr>
            </w:pPr>
            <w:ins w:id="12245" w:author="Dan Liu/Advanced Solution Research Lab /SRC-Beijing/Engineer/Samsung Electronics" w:date="2022-08-30T16:10:00Z">
              <w:r w:rsidRPr="003E0B36">
                <w:rPr>
                  <w:rFonts w:ascii="Arial" w:eastAsia="Times New Roman" w:hAnsi="Arial"/>
                  <w:sz w:val="18"/>
                  <w:lang w:eastAsia="en-GB"/>
                </w:rPr>
                <w:t>SR.3.2 TDD</w:t>
              </w:r>
            </w:ins>
          </w:p>
        </w:tc>
      </w:tr>
      <w:tr w:rsidR="000B571C" w:rsidRPr="003E0B36" w14:paraId="5D4CF62A" w14:textId="77777777" w:rsidTr="00A86DAB">
        <w:trPr>
          <w:trHeight w:val="213"/>
          <w:jc w:val="center"/>
          <w:ins w:id="12246" w:author="Dan Liu/Advanced Solution Research Lab /SRC-Beijing/Engineer/Samsung Electronics" w:date="2022-08-30T16:10:00Z"/>
        </w:trPr>
        <w:tc>
          <w:tcPr>
            <w:tcW w:w="2733" w:type="dxa"/>
            <w:vMerge/>
            <w:tcBorders>
              <w:left w:val="single" w:sz="4" w:space="0" w:color="auto"/>
              <w:right w:val="single" w:sz="4" w:space="0" w:color="auto"/>
            </w:tcBorders>
          </w:tcPr>
          <w:p w14:paraId="1F876BC2" w14:textId="77777777" w:rsidR="000B571C" w:rsidRPr="003E0B36" w:rsidRDefault="000B571C" w:rsidP="00A86DAB">
            <w:pPr>
              <w:keepNext/>
              <w:keepLines/>
              <w:overflowPunct w:val="0"/>
              <w:autoSpaceDE w:val="0"/>
              <w:autoSpaceDN w:val="0"/>
              <w:adjustRightInd w:val="0"/>
              <w:spacing w:after="0"/>
              <w:textAlignment w:val="baseline"/>
              <w:rPr>
                <w:ins w:id="12247"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293DC480" w14:textId="77777777" w:rsidR="000B571C" w:rsidRPr="003E0B36" w:rsidRDefault="000B571C" w:rsidP="00A86DAB">
            <w:pPr>
              <w:keepNext/>
              <w:keepLines/>
              <w:overflowPunct w:val="0"/>
              <w:autoSpaceDE w:val="0"/>
              <w:autoSpaceDN w:val="0"/>
              <w:adjustRightInd w:val="0"/>
              <w:spacing w:after="0"/>
              <w:jc w:val="center"/>
              <w:textAlignment w:val="baseline"/>
              <w:rPr>
                <w:ins w:id="12248" w:author="Dan Liu/Advanced Solution Research Lab /SRC-Beijing/Engineer/Samsung Electronics" w:date="2022-08-30T16:10:00Z"/>
                <w:rFonts w:ascii="Arial" w:eastAsia="Times New Roman" w:hAnsi="Arial"/>
                <w:sz w:val="18"/>
                <w:lang w:eastAsia="en-GB"/>
              </w:rPr>
            </w:pPr>
            <w:ins w:id="12249"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41A836DF" w14:textId="77777777" w:rsidR="000B571C" w:rsidRPr="003E0B36" w:rsidRDefault="000B571C" w:rsidP="00A86DAB">
            <w:pPr>
              <w:keepNext/>
              <w:keepLines/>
              <w:overflowPunct w:val="0"/>
              <w:autoSpaceDE w:val="0"/>
              <w:autoSpaceDN w:val="0"/>
              <w:adjustRightInd w:val="0"/>
              <w:spacing w:after="0"/>
              <w:jc w:val="center"/>
              <w:textAlignment w:val="baseline"/>
              <w:rPr>
                <w:ins w:id="12250"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vAlign w:val="center"/>
          </w:tcPr>
          <w:p w14:paraId="6D4DD0B7" w14:textId="77777777" w:rsidR="000B571C" w:rsidRPr="003E0B36" w:rsidRDefault="000B571C" w:rsidP="00A86DAB">
            <w:pPr>
              <w:keepNext/>
              <w:keepLines/>
              <w:overflowPunct w:val="0"/>
              <w:autoSpaceDE w:val="0"/>
              <w:autoSpaceDN w:val="0"/>
              <w:adjustRightInd w:val="0"/>
              <w:spacing w:after="0"/>
              <w:jc w:val="center"/>
              <w:textAlignment w:val="baseline"/>
              <w:rPr>
                <w:ins w:id="12251" w:author="Dan Liu/Advanced Solution Research Lab /SRC-Beijing/Engineer/Samsung Electronics" w:date="2022-08-30T16:10:00Z"/>
                <w:rFonts w:ascii="Arial" w:eastAsia="Times New Roman" w:hAnsi="Arial"/>
                <w:sz w:val="18"/>
                <w:lang w:eastAsia="en-GB"/>
              </w:rPr>
            </w:pPr>
            <w:ins w:id="12252" w:author="Dan Liu/Advanced Solution Research Lab /SRC-Beijing/Engineer/Samsung Electronics" w:date="2022-08-30T16:10:00Z">
              <w:r w:rsidRPr="003E0B36">
                <w:rPr>
                  <w:rFonts w:ascii="Arial" w:eastAsia="Times New Roman" w:hAnsi="Arial" w:cs="Arial"/>
                  <w:sz w:val="18"/>
                  <w:lang w:eastAsia="en-GB"/>
                </w:rPr>
                <w:t>SR.3.3 TDD</w:t>
              </w:r>
            </w:ins>
          </w:p>
        </w:tc>
      </w:tr>
      <w:tr w:rsidR="000B571C" w:rsidRPr="003E0B36" w14:paraId="36F07DF0" w14:textId="77777777" w:rsidTr="00A86DAB">
        <w:trPr>
          <w:trHeight w:val="213"/>
          <w:jc w:val="center"/>
          <w:ins w:id="12253" w:author="Dan Liu/Advanced Solution Research Lab /SRC-Beijing/Engineer/Samsung Electronics" w:date="2022-08-30T16:10:00Z"/>
        </w:trPr>
        <w:tc>
          <w:tcPr>
            <w:tcW w:w="2733" w:type="dxa"/>
            <w:vMerge w:val="restart"/>
            <w:tcBorders>
              <w:top w:val="single" w:sz="4" w:space="0" w:color="auto"/>
              <w:left w:val="single" w:sz="4" w:space="0" w:color="auto"/>
              <w:right w:val="single" w:sz="4" w:space="0" w:color="auto"/>
            </w:tcBorders>
          </w:tcPr>
          <w:p w14:paraId="6C8C827F" w14:textId="77777777" w:rsidR="000B571C" w:rsidRPr="003E0B36" w:rsidRDefault="000B571C" w:rsidP="00A86DAB">
            <w:pPr>
              <w:keepNext/>
              <w:keepLines/>
              <w:overflowPunct w:val="0"/>
              <w:autoSpaceDE w:val="0"/>
              <w:autoSpaceDN w:val="0"/>
              <w:adjustRightInd w:val="0"/>
              <w:spacing w:after="0"/>
              <w:textAlignment w:val="baseline"/>
              <w:rPr>
                <w:ins w:id="12254" w:author="Dan Liu/Advanced Solution Research Lab /SRC-Beijing/Engineer/Samsung Electronics" w:date="2022-08-30T16:10:00Z"/>
                <w:rFonts w:ascii="Arial" w:eastAsia="Times New Roman" w:hAnsi="Arial"/>
                <w:sz w:val="18"/>
                <w:lang w:eastAsia="en-GB"/>
              </w:rPr>
            </w:pPr>
            <w:ins w:id="12255" w:author="Dan Liu/Advanced Solution Research Lab /SRC-Beijing/Engineer/Samsung Electronics" w:date="2022-08-30T16:10:00Z">
              <w:r w:rsidRPr="003E0B36">
                <w:rPr>
                  <w:rFonts w:ascii="Arial" w:eastAsia="Times New Roman" w:hAnsi="Arial"/>
                  <w:sz w:val="18"/>
                  <w:lang w:eastAsia="en-GB"/>
                </w:rPr>
                <w:t>RMSI CORESET Reference Channel</w:t>
              </w:r>
            </w:ins>
          </w:p>
        </w:tc>
        <w:tc>
          <w:tcPr>
            <w:tcW w:w="955" w:type="dxa"/>
            <w:tcBorders>
              <w:top w:val="single" w:sz="4" w:space="0" w:color="auto"/>
              <w:left w:val="single" w:sz="4" w:space="0" w:color="auto"/>
              <w:right w:val="single" w:sz="4" w:space="0" w:color="auto"/>
            </w:tcBorders>
          </w:tcPr>
          <w:p w14:paraId="657728C9" w14:textId="77777777" w:rsidR="000B571C" w:rsidRPr="003E0B36" w:rsidRDefault="000B571C" w:rsidP="00A86DAB">
            <w:pPr>
              <w:keepNext/>
              <w:keepLines/>
              <w:overflowPunct w:val="0"/>
              <w:autoSpaceDE w:val="0"/>
              <w:autoSpaceDN w:val="0"/>
              <w:adjustRightInd w:val="0"/>
              <w:spacing w:after="0"/>
              <w:jc w:val="center"/>
              <w:textAlignment w:val="baseline"/>
              <w:rPr>
                <w:ins w:id="12256" w:author="Dan Liu/Advanced Solution Research Lab /SRC-Beijing/Engineer/Samsung Electronics" w:date="2022-08-30T16:10:00Z"/>
                <w:rFonts w:ascii="Arial" w:eastAsia="Times New Roman" w:hAnsi="Arial"/>
                <w:sz w:val="18"/>
                <w:lang w:eastAsia="en-GB"/>
              </w:rPr>
            </w:pPr>
            <w:ins w:id="12257"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top w:val="single" w:sz="4" w:space="0" w:color="auto"/>
              <w:left w:val="single" w:sz="4" w:space="0" w:color="auto"/>
              <w:right w:val="single" w:sz="4" w:space="0" w:color="auto"/>
            </w:tcBorders>
          </w:tcPr>
          <w:p w14:paraId="2764A187" w14:textId="77777777" w:rsidR="000B571C" w:rsidRPr="003E0B36" w:rsidRDefault="000B571C" w:rsidP="00A86DAB">
            <w:pPr>
              <w:keepNext/>
              <w:keepLines/>
              <w:overflowPunct w:val="0"/>
              <w:autoSpaceDE w:val="0"/>
              <w:autoSpaceDN w:val="0"/>
              <w:adjustRightInd w:val="0"/>
              <w:spacing w:after="0"/>
              <w:jc w:val="center"/>
              <w:textAlignment w:val="baseline"/>
              <w:rPr>
                <w:ins w:id="12258"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5A959135" w14:textId="77777777" w:rsidR="000B571C" w:rsidRPr="003E0B36" w:rsidRDefault="000B571C" w:rsidP="00A86DAB">
            <w:pPr>
              <w:keepNext/>
              <w:keepLines/>
              <w:overflowPunct w:val="0"/>
              <w:autoSpaceDE w:val="0"/>
              <w:autoSpaceDN w:val="0"/>
              <w:adjustRightInd w:val="0"/>
              <w:spacing w:after="0"/>
              <w:jc w:val="center"/>
              <w:textAlignment w:val="baseline"/>
              <w:rPr>
                <w:ins w:id="12259" w:author="Dan Liu/Advanced Solution Research Lab /SRC-Beijing/Engineer/Samsung Electronics" w:date="2022-08-30T16:10:00Z"/>
                <w:rFonts w:ascii="Arial" w:eastAsia="Times New Roman" w:hAnsi="Arial"/>
                <w:sz w:val="18"/>
                <w:lang w:eastAsia="en-GB"/>
              </w:rPr>
            </w:pPr>
            <w:ins w:id="12260" w:author="Dan Liu/Advanced Solution Research Lab /SRC-Beijing/Engineer/Samsung Electronics" w:date="2022-08-30T16:10:00Z">
              <w:r w:rsidRPr="003E0B36">
                <w:rPr>
                  <w:rFonts w:ascii="Arial" w:eastAsia="Times New Roman" w:hAnsi="Arial"/>
                  <w:sz w:val="18"/>
                  <w:lang w:eastAsia="en-GB"/>
                </w:rPr>
                <w:t>CR.3.1 TDD</w:t>
              </w:r>
            </w:ins>
          </w:p>
        </w:tc>
      </w:tr>
      <w:tr w:rsidR="000B571C" w:rsidRPr="003E0B36" w14:paraId="19A525EE" w14:textId="77777777" w:rsidTr="00A86DAB">
        <w:trPr>
          <w:trHeight w:val="213"/>
          <w:jc w:val="center"/>
          <w:ins w:id="12261" w:author="Dan Liu/Advanced Solution Research Lab /SRC-Beijing/Engineer/Samsung Electronics" w:date="2022-08-30T16:10:00Z"/>
        </w:trPr>
        <w:tc>
          <w:tcPr>
            <w:tcW w:w="2733" w:type="dxa"/>
            <w:vMerge/>
            <w:tcBorders>
              <w:left w:val="single" w:sz="4" w:space="0" w:color="auto"/>
              <w:right w:val="single" w:sz="4" w:space="0" w:color="auto"/>
            </w:tcBorders>
          </w:tcPr>
          <w:p w14:paraId="431C384E" w14:textId="77777777" w:rsidR="000B571C" w:rsidRPr="003E0B36" w:rsidRDefault="000B571C" w:rsidP="00A86DAB">
            <w:pPr>
              <w:keepNext/>
              <w:keepLines/>
              <w:overflowPunct w:val="0"/>
              <w:autoSpaceDE w:val="0"/>
              <w:autoSpaceDN w:val="0"/>
              <w:adjustRightInd w:val="0"/>
              <w:spacing w:after="0"/>
              <w:textAlignment w:val="baseline"/>
              <w:rPr>
                <w:ins w:id="12262"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2CA8D331" w14:textId="77777777" w:rsidR="000B571C" w:rsidRPr="003E0B36" w:rsidRDefault="000B571C" w:rsidP="00A86DAB">
            <w:pPr>
              <w:keepNext/>
              <w:keepLines/>
              <w:overflowPunct w:val="0"/>
              <w:autoSpaceDE w:val="0"/>
              <w:autoSpaceDN w:val="0"/>
              <w:adjustRightInd w:val="0"/>
              <w:spacing w:after="0"/>
              <w:jc w:val="center"/>
              <w:textAlignment w:val="baseline"/>
              <w:rPr>
                <w:ins w:id="12263" w:author="Dan Liu/Advanced Solution Research Lab /SRC-Beijing/Engineer/Samsung Electronics" w:date="2022-08-30T16:10:00Z"/>
                <w:rFonts w:ascii="Arial" w:eastAsia="Times New Roman" w:hAnsi="Arial"/>
                <w:sz w:val="18"/>
                <w:lang w:eastAsia="en-GB"/>
              </w:rPr>
            </w:pPr>
            <w:ins w:id="12264"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63BAC3E2" w14:textId="77777777" w:rsidR="000B571C" w:rsidRPr="003E0B36" w:rsidRDefault="000B571C" w:rsidP="00A86DAB">
            <w:pPr>
              <w:keepNext/>
              <w:keepLines/>
              <w:overflowPunct w:val="0"/>
              <w:autoSpaceDE w:val="0"/>
              <w:autoSpaceDN w:val="0"/>
              <w:adjustRightInd w:val="0"/>
              <w:spacing w:after="0"/>
              <w:jc w:val="center"/>
              <w:textAlignment w:val="baseline"/>
              <w:rPr>
                <w:ins w:id="12265"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vAlign w:val="center"/>
          </w:tcPr>
          <w:p w14:paraId="0EF9A114" w14:textId="77777777" w:rsidR="000B571C" w:rsidRPr="003E0B36" w:rsidRDefault="000B571C" w:rsidP="00A86DAB">
            <w:pPr>
              <w:keepNext/>
              <w:keepLines/>
              <w:overflowPunct w:val="0"/>
              <w:autoSpaceDE w:val="0"/>
              <w:autoSpaceDN w:val="0"/>
              <w:adjustRightInd w:val="0"/>
              <w:spacing w:after="0"/>
              <w:jc w:val="center"/>
              <w:textAlignment w:val="baseline"/>
              <w:rPr>
                <w:ins w:id="12266" w:author="Dan Liu/Advanced Solution Research Lab /SRC-Beijing/Engineer/Samsung Electronics" w:date="2022-08-30T16:10:00Z"/>
                <w:rFonts w:ascii="Arial" w:eastAsia="Times New Roman" w:hAnsi="Arial"/>
                <w:sz w:val="18"/>
                <w:lang w:eastAsia="en-GB"/>
              </w:rPr>
            </w:pPr>
            <w:ins w:id="12267" w:author="Dan Liu/Advanced Solution Research Lab /SRC-Beijing/Engineer/Samsung Electronics" w:date="2022-08-30T16:10:00Z">
              <w:r w:rsidRPr="003E0B36">
                <w:rPr>
                  <w:rFonts w:ascii="Arial" w:eastAsia="Times New Roman" w:hAnsi="Arial" w:cs="Arial"/>
                  <w:sz w:val="18"/>
                  <w:lang w:eastAsia="en-GB"/>
                </w:rPr>
                <w:t>CR.3.2 TDD</w:t>
              </w:r>
            </w:ins>
          </w:p>
        </w:tc>
      </w:tr>
      <w:tr w:rsidR="000B571C" w:rsidRPr="003E0B36" w14:paraId="6BB54717" w14:textId="77777777" w:rsidTr="00A86DAB">
        <w:trPr>
          <w:trHeight w:val="213"/>
          <w:jc w:val="center"/>
          <w:ins w:id="12268" w:author="Dan Liu/Advanced Solution Research Lab /SRC-Beijing/Engineer/Samsung Electronics" w:date="2022-08-30T16:10:00Z"/>
        </w:trPr>
        <w:tc>
          <w:tcPr>
            <w:tcW w:w="2733" w:type="dxa"/>
            <w:vMerge w:val="restart"/>
            <w:tcBorders>
              <w:left w:val="single" w:sz="4" w:space="0" w:color="auto"/>
              <w:right w:val="single" w:sz="4" w:space="0" w:color="auto"/>
            </w:tcBorders>
          </w:tcPr>
          <w:p w14:paraId="6FACCEA2" w14:textId="77777777" w:rsidR="000B571C" w:rsidRPr="003E0B36" w:rsidRDefault="000B571C" w:rsidP="00A86DAB">
            <w:pPr>
              <w:keepNext/>
              <w:keepLines/>
              <w:overflowPunct w:val="0"/>
              <w:autoSpaceDE w:val="0"/>
              <w:autoSpaceDN w:val="0"/>
              <w:adjustRightInd w:val="0"/>
              <w:spacing w:after="0"/>
              <w:textAlignment w:val="baseline"/>
              <w:rPr>
                <w:ins w:id="12269" w:author="Dan Liu/Advanced Solution Research Lab /SRC-Beijing/Engineer/Samsung Electronics" w:date="2022-08-30T16:10:00Z"/>
                <w:rFonts w:ascii="Arial" w:eastAsia="Times New Roman" w:hAnsi="Arial"/>
                <w:sz w:val="18"/>
                <w:lang w:eastAsia="en-GB"/>
              </w:rPr>
            </w:pPr>
            <w:ins w:id="12270" w:author="Dan Liu/Advanced Solution Research Lab /SRC-Beijing/Engineer/Samsung Electronics" w:date="2022-08-30T16:10:00Z">
              <w:r w:rsidRPr="003E0B36">
                <w:rPr>
                  <w:rFonts w:ascii="Arial" w:eastAsia="Times New Roman" w:hAnsi="Arial"/>
                  <w:sz w:val="18"/>
                  <w:lang w:eastAsia="en-GB"/>
                </w:rPr>
                <w:t>Dedicated CORESET Reference Channel</w:t>
              </w:r>
            </w:ins>
          </w:p>
        </w:tc>
        <w:tc>
          <w:tcPr>
            <w:tcW w:w="955" w:type="dxa"/>
            <w:tcBorders>
              <w:top w:val="single" w:sz="4" w:space="0" w:color="auto"/>
              <w:left w:val="single" w:sz="4" w:space="0" w:color="auto"/>
              <w:right w:val="single" w:sz="4" w:space="0" w:color="auto"/>
            </w:tcBorders>
          </w:tcPr>
          <w:p w14:paraId="53801F60" w14:textId="77777777" w:rsidR="000B571C" w:rsidRPr="003E0B36" w:rsidRDefault="000B571C" w:rsidP="00A86DAB">
            <w:pPr>
              <w:keepNext/>
              <w:keepLines/>
              <w:overflowPunct w:val="0"/>
              <w:autoSpaceDE w:val="0"/>
              <w:autoSpaceDN w:val="0"/>
              <w:adjustRightInd w:val="0"/>
              <w:spacing w:after="0"/>
              <w:jc w:val="center"/>
              <w:textAlignment w:val="baseline"/>
              <w:rPr>
                <w:ins w:id="12271" w:author="Dan Liu/Advanced Solution Research Lab /SRC-Beijing/Engineer/Samsung Electronics" w:date="2022-08-30T16:10:00Z"/>
                <w:rFonts w:ascii="Arial" w:eastAsia="Times New Roman" w:hAnsi="Arial"/>
                <w:sz w:val="18"/>
                <w:lang w:eastAsia="en-GB"/>
              </w:rPr>
            </w:pPr>
            <w:ins w:id="12272"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left w:val="single" w:sz="4" w:space="0" w:color="auto"/>
              <w:right w:val="single" w:sz="4" w:space="0" w:color="auto"/>
            </w:tcBorders>
          </w:tcPr>
          <w:p w14:paraId="75408FE5" w14:textId="77777777" w:rsidR="000B571C" w:rsidRPr="003E0B36" w:rsidRDefault="000B571C" w:rsidP="00A86DAB">
            <w:pPr>
              <w:keepNext/>
              <w:keepLines/>
              <w:overflowPunct w:val="0"/>
              <w:autoSpaceDE w:val="0"/>
              <w:autoSpaceDN w:val="0"/>
              <w:adjustRightInd w:val="0"/>
              <w:spacing w:after="0"/>
              <w:jc w:val="center"/>
              <w:textAlignment w:val="baseline"/>
              <w:rPr>
                <w:ins w:id="12273"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48DD4538" w14:textId="77777777" w:rsidR="000B571C" w:rsidRPr="003E0B36" w:rsidRDefault="000B571C" w:rsidP="00A86DAB">
            <w:pPr>
              <w:keepNext/>
              <w:keepLines/>
              <w:overflowPunct w:val="0"/>
              <w:autoSpaceDE w:val="0"/>
              <w:autoSpaceDN w:val="0"/>
              <w:adjustRightInd w:val="0"/>
              <w:spacing w:after="0"/>
              <w:jc w:val="center"/>
              <w:textAlignment w:val="baseline"/>
              <w:rPr>
                <w:ins w:id="12274" w:author="Dan Liu/Advanced Solution Research Lab /SRC-Beijing/Engineer/Samsung Electronics" w:date="2022-08-30T16:10:00Z"/>
                <w:rFonts w:ascii="Arial" w:eastAsia="Times New Roman" w:hAnsi="Arial"/>
                <w:sz w:val="18"/>
                <w:lang w:eastAsia="en-GB"/>
              </w:rPr>
            </w:pPr>
            <w:ins w:id="12275" w:author="Dan Liu/Advanced Solution Research Lab /SRC-Beijing/Engineer/Samsung Electronics" w:date="2022-08-30T16:10:00Z">
              <w:r w:rsidRPr="003E0B36">
                <w:rPr>
                  <w:rFonts w:ascii="Arial" w:eastAsia="Times New Roman" w:hAnsi="Arial"/>
                  <w:sz w:val="18"/>
                  <w:lang w:eastAsia="en-GB"/>
                </w:rPr>
                <w:t>CCR.3.1 TDD</w:t>
              </w:r>
            </w:ins>
          </w:p>
        </w:tc>
      </w:tr>
      <w:tr w:rsidR="000B571C" w:rsidRPr="003E0B36" w14:paraId="76C32E06" w14:textId="77777777" w:rsidTr="00A86DAB">
        <w:trPr>
          <w:trHeight w:val="213"/>
          <w:jc w:val="center"/>
          <w:ins w:id="12276" w:author="Dan Liu/Advanced Solution Research Lab /SRC-Beijing/Engineer/Samsung Electronics" w:date="2022-08-30T16:10:00Z"/>
        </w:trPr>
        <w:tc>
          <w:tcPr>
            <w:tcW w:w="2733" w:type="dxa"/>
            <w:vMerge/>
            <w:tcBorders>
              <w:left w:val="single" w:sz="4" w:space="0" w:color="auto"/>
              <w:bottom w:val="single" w:sz="4" w:space="0" w:color="auto"/>
              <w:right w:val="single" w:sz="4" w:space="0" w:color="auto"/>
            </w:tcBorders>
          </w:tcPr>
          <w:p w14:paraId="24751DB7" w14:textId="77777777" w:rsidR="000B571C" w:rsidRPr="003E0B36" w:rsidRDefault="000B571C" w:rsidP="00A86DAB">
            <w:pPr>
              <w:keepNext/>
              <w:keepLines/>
              <w:overflowPunct w:val="0"/>
              <w:autoSpaceDE w:val="0"/>
              <w:autoSpaceDN w:val="0"/>
              <w:adjustRightInd w:val="0"/>
              <w:spacing w:after="0"/>
              <w:textAlignment w:val="baseline"/>
              <w:rPr>
                <w:ins w:id="12277"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3C01BFBC" w14:textId="77777777" w:rsidR="000B571C" w:rsidRPr="003E0B36" w:rsidRDefault="000B571C" w:rsidP="00A86DAB">
            <w:pPr>
              <w:keepNext/>
              <w:keepLines/>
              <w:overflowPunct w:val="0"/>
              <w:autoSpaceDE w:val="0"/>
              <w:autoSpaceDN w:val="0"/>
              <w:adjustRightInd w:val="0"/>
              <w:spacing w:after="0"/>
              <w:jc w:val="center"/>
              <w:textAlignment w:val="baseline"/>
              <w:rPr>
                <w:ins w:id="12278" w:author="Dan Liu/Advanced Solution Research Lab /SRC-Beijing/Engineer/Samsung Electronics" w:date="2022-08-30T16:10:00Z"/>
                <w:rFonts w:ascii="Arial" w:eastAsia="Times New Roman" w:hAnsi="Arial"/>
                <w:sz w:val="18"/>
                <w:lang w:eastAsia="en-GB"/>
              </w:rPr>
            </w:pPr>
            <w:ins w:id="12279"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2A25695D" w14:textId="77777777" w:rsidR="000B571C" w:rsidRPr="003E0B36" w:rsidRDefault="000B571C" w:rsidP="00A86DAB">
            <w:pPr>
              <w:keepNext/>
              <w:keepLines/>
              <w:overflowPunct w:val="0"/>
              <w:autoSpaceDE w:val="0"/>
              <w:autoSpaceDN w:val="0"/>
              <w:adjustRightInd w:val="0"/>
              <w:spacing w:after="0"/>
              <w:jc w:val="center"/>
              <w:textAlignment w:val="baseline"/>
              <w:rPr>
                <w:ins w:id="12280"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vAlign w:val="center"/>
          </w:tcPr>
          <w:p w14:paraId="7847D4FF" w14:textId="77777777" w:rsidR="000B571C" w:rsidRPr="003E0B36" w:rsidRDefault="000B571C" w:rsidP="00A86DAB">
            <w:pPr>
              <w:keepNext/>
              <w:keepLines/>
              <w:overflowPunct w:val="0"/>
              <w:autoSpaceDE w:val="0"/>
              <w:autoSpaceDN w:val="0"/>
              <w:adjustRightInd w:val="0"/>
              <w:spacing w:after="0"/>
              <w:jc w:val="center"/>
              <w:textAlignment w:val="baseline"/>
              <w:rPr>
                <w:ins w:id="12281" w:author="Dan Liu/Advanced Solution Research Lab /SRC-Beijing/Engineer/Samsung Electronics" w:date="2022-08-30T16:10:00Z"/>
                <w:rFonts w:ascii="Arial" w:eastAsia="Times New Roman" w:hAnsi="Arial"/>
                <w:sz w:val="18"/>
                <w:lang w:eastAsia="en-GB"/>
              </w:rPr>
            </w:pPr>
            <w:ins w:id="12282" w:author="Dan Liu/Advanced Solution Research Lab /SRC-Beijing/Engineer/Samsung Electronics" w:date="2022-08-30T16:10:00Z">
              <w:r w:rsidRPr="003E0B36">
                <w:rPr>
                  <w:rFonts w:ascii="Arial" w:eastAsia="Times New Roman" w:hAnsi="Arial" w:cs="Arial"/>
                  <w:sz w:val="18"/>
                  <w:lang w:eastAsia="en-GB"/>
                </w:rPr>
                <w:t>CCR.3.7 TDD</w:t>
              </w:r>
            </w:ins>
          </w:p>
        </w:tc>
      </w:tr>
      <w:tr w:rsidR="000B571C" w:rsidRPr="003E0B36" w14:paraId="6B6EF13F" w14:textId="77777777" w:rsidTr="00A86DAB">
        <w:trPr>
          <w:trHeight w:val="187"/>
          <w:jc w:val="center"/>
          <w:ins w:id="12283" w:author="Dan Liu/Advanced Solution Research Lab /SRC-Beijing/Engineer/Samsung Electronics" w:date="2022-08-30T16:10:00Z"/>
        </w:trPr>
        <w:tc>
          <w:tcPr>
            <w:tcW w:w="2733" w:type="dxa"/>
            <w:tcBorders>
              <w:left w:val="single" w:sz="4" w:space="0" w:color="auto"/>
              <w:bottom w:val="nil"/>
              <w:right w:val="single" w:sz="4" w:space="0" w:color="auto"/>
            </w:tcBorders>
            <w:shd w:val="clear" w:color="auto" w:fill="auto"/>
          </w:tcPr>
          <w:p w14:paraId="38C991E5" w14:textId="77777777" w:rsidR="000B571C" w:rsidRPr="003E0B36" w:rsidRDefault="000B571C" w:rsidP="00A86DAB">
            <w:pPr>
              <w:keepNext/>
              <w:keepLines/>
              <w:overflowPunct w:val="0"/>
              <w:autoSpaceDE w:val="0"/>
              <w:autoSpaceDN w:val="0"/>
              <w:adjustRightInd w:val="0"/>
              <w:spacing w:after="0"/>
              <w:textAlignment w:val="baseline"/>
              <w:rPr>
                <w:ins w:id="12284" w:author="Dan Liu/Advanced Solution Research Lab /SRC-Beijing/Engineer/Samsung Electronics" w:date="2022-08-30T16:10:00Z"/>
                <w:rFonts w:ascii="Arial" w:eastAsia="Times New Roman" w:hAnsi="Arial"/>
                <w:sz w:val="18"/>
                <w:lang w:eastAsia="en-GB"/>
              </w:rPr>
            </w:pPr>
            <w:ins w:id="12285" w:author="Dan Liu/Advanced Solution Research Lab /SRC-Beijing/Engineer/Samsung Electronics" w:date="2022-08-30T16:10:00Z">
              <w:r w:rsidRPr="003E0B36">
                <w:rPr>
                  <w:rFonts w:ascii="Arial" w:eastAsia="Times New Roman" w:hAnsi="Arial"/>
                  <w:sz w:val="18"/>
                  <w:lang w:eastAsia="en-GB"/>
                </w:rPr>
                <w:t>SSB configuration</w:t>
              </w:r>
            </w:ins>
          </w:p>
        </w:tc>
        <w:tc>
          <w:tcPr>
            <w:tcW w:w="955" w:type="dxa"/>
            <w:tcBorders>
              <w:top w:val="single" w:sz="4" w:space="0" w:color="auto"/>
              <w:left w:val="single" w:sz="4" w:space="0" w:color="auto"/>
              <w:right w:val="single" w:sz="4" w:space="0" w:color="auto"/>
            </w:tcBorders>
          </w:tcPr>
          <w:p w14:paraId="27EEBF75" w14:textId="77777777" w:rsidR="000B571C" w:rsidRPr="003E0B36" w:rsidRDefault="000B571C" w:rsidP="00A86DAB">
            <w:pPr>
              <w:keepNext/>
              <w:keepLines/>
              <w:overflowPunct w:val="0"/>
              <w:autoSpaceDE w:val="0"/>
              <w:autoSpaceDN w:val="0"/>
              <w:adjustRightInd w:val="0"/>
              <w:spacing w:after="0"/>
              <w:jc w:val="center"/>
              <w:textAlignment w:val="baseline"/>
              <w:rPr>
                <w:ins w:id="12286" w:author="Dan Liu/Advanced Solution Research Lab /SRC-Beijing/Engineer/Samsung Electronics" w:date="2022-08-30T16:10:00Z"/>
                <w:rFonts w:ascii="Arial" w:eastAsia="Times New Roman" w:hAnsi="Arial"/>
                <w:sz w:val="18"/>
                <w:lang w:eastAsia="en-GB"/>
              </w:rPr>
            </w:pPr>
            <w:ins w:id="12287"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,2,3</w:t>
              </w:r>
            </w:ins>
          </w:p>
        </w:tc>
        <w:tc>
          <w:tcPr>
            <w:tcW w:w="1269" w:type="dxa"/>
            <w:vMerge w:val="restart"/>
            <w:tcBorders>
              <w:left w:val="single" w:sz="4" w:space="0" w:color="auto"/>
              <w:right w:val="single" w:sz="4" w:space="0" w:color="auto"/>
            </w:tcBorders>
          </w:tcPr>
          <w:p w14:paraId="0D33A700" w14:textId="77777777" w:rsidR="000B571C" w:rsidRPr="003E0B36" w:rsidRDefault="000B571C" w:rsidP="00A86DAB">
            <w:pPr>
              <w:keepNext/>
              <w:keepLines/>
              <w:overflowPunct w:val="0"/>
              <w:autoSpaceDE w:val="0"/>
              <w:autoSpaceDN w:val="0"/>
              <w:adjustRightInd w:val="0"/>
              <w:spacing w:after="0"/>
              <w:jc w:val="center"/>
              <w:textAlignment w:val="baseline"/>
              <w:rPr>
                <w:ins w:id="12288"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right w:val="single" w:sz="4" w:space="0" w:color="auto"/>
            </w:tcBorders>
          </w:tcPr>
          <w:p w14:paraId="119A6705" w14:textId="77777777" w:rsidR="000B571C" w:rsidRPr="003E0B36" w:rsidRDefault="000B571C" w:rsidP="00A86DAB">
            <w:pPr>
              <w:keepNext/>
              <w:keepLines/>
              <w:overflowPunct w:val="0"/>
              <w:autoSpaceDE w:val="0"/>
              <w:autoSpaceDN w:val="0"/>
              <w:adjustRightInd w:val="0"/>
              <w:spacing w:after="0"/>
              <w:jc w:val="center"/>
              <w:textAlignment w:val="baseline"/>
              <w:rPr>
                <w:ins w:id="12289" w:author="Dan Liu/Advanced Solution Research Lab /SRC-Beijing/Engineer/Samsung Electronics" w:date="2022-08-30T16:10:00Z"/>
                <w:rFonts w:ascii="Arial" w:eastAsia="Times New Roman" w:hAnsi="Arial"/>
                <w:sz w:val="18"/>
                <w:lang w:eastAsia="en-GB"/>
              </w:rPr>
            </w:pPr>
            <w:ins w:id="12290" w:author="Dan Liu/Advanced Solution Research Lab /SRC-Beijing/Engineer/Samsung Electronics" w:date="2022-08-30T16:10:00Z">
              <w:r w:rsidRPr="003E0B36">
                <w:rPr>
                  <w:rFonts w:ascii="Arial" w:eastAsia="Times New Roman" w:hAnsi="Arial"/>
                  <w:sz w:val="18"/>
                  <w:lang w:eastAsia="en-GB"/>
                </w:rPr>
                <w:t>SSB.1 FR2</w:t>
              </w:r>
            </w:ins>
          </w:p>
        </w:tc>
      </w:tr>
      <w:tr w:rsidR="000B571C" w:rsidRPr="003E0B36" w14:paraId="709543F8" w14:textId="77777777" w:rsidTr="00A86DAB">
        <w:trPr>
          <w:trHeight w:val="187"/>
          <w:jc w:val="center"/>
          <w:ins w:id="12291" w:author="Dan Liu/Advanced Solution Research Lab /SRC-Beijing/Engineer/Samsung Electronics" w:date="2022-08-30T16:10:00Z"/>
        </w:trPr>
        <w:tc>
          <w:tcPr>
            <w:tcW w:w="2733" w:type="dxa"/>
            <w:tcBorders>
              <w:top w:val="nil"/>
              <w:left w:val="single" w:sz="4" w:space="0" w:color="auto"/>
              <w:right w:val="single" w:sz="4" w:space="0" w:color="auto"/>
            </w:tcBorders>
            <w:shd w:val="clear" w:color="auto" w:fill="auto"/>
          </w:tcPr>
          <w:p w14:paraId="1A29F433" w14:textId="77777777" w:rsidR="000B571C" w:rsidRPr="003E0B36" w:rsidRDefault="000B571C" w:rsidP="00A86DAB">
            <w:pPr>
              <w:keepNext/>
              <w:keepLines/>
              <w:overflowPunct w:val="0"/>
              <w:autoSpaceDE w:val="0"/>
              <w:autoSpaceDN w:val="0"/>
              <w:adjustRightInd w:val="0"/>
              <w:spacing w:after="0"/>
              <w:textAlignment w:val="baseline"/>
              <w:rPr>
                <w:ins w:id="12292" w:author="Dan Liu/Advanced Solution Research Lab /SRC-Beijing/Engineer/Samsung Electronics" w:date="2022-08-30T16:10:00Z"/>
                <w:rFonts w:ascii="Arial" w:eastAsia="Times New Roman" w:hAnsi="Arial"/>
                <w:sz w:val="18"/>
                <w:lang w:eastAsia="en-GB"/>
              </w:rPr>
            </w:pPr>
          </w:p>
        </w:tc>
        <w:tc>
          <w:tcPr>
            <w:tcW w:w="955" w:type="dxa"/>
            <w:tcBorders>
              <w:top w:val="single" w:sz="4" w:space="0" w:color="auto"/>
              <w:left w:val="single" w:sz="4" w:space="0" w:color="auto"/>
              <w:right w:val="single" w:sz="4" w:space="0" w:color="auto"/>
            </w:tcBorders>
          </w:tcPr>
          <w:p w14:paraId="568A1B2C" w14:textId="77777777" w:rsidR="000B571C" w:rsidRPr="003E0B36" w:rsidRDefault="000B571C" w:rsidP="00A86DAB">
            <w:pPr>
              <w:keepNext/>
              <w:keepLines/>
              <w:overflowPunct w:val="0"/>
              <w:autoSpaceDE w:val="0"/>
              <w:autoSpaceDN w:val="0"/>
              <w:adjustRightInd w:val="0"/>
              <w:spacing w:after="0"/>
              <w:jc w:val="center"/>
              <w:textAlignment w:val="baseline"/>
              <w:rPr>
                <w:ins w:id="12293" w:author="Dan Liu/Advanced Solution Research Lab /SRC-Beijing/Engineer/Samsung Electronics" w:date="2022-08-30T16:10:00Z"/>
                <w:rFonts w:ascii="Arial" w:eastAsia="Times New Roman" w:hAnsi="Arial"/>
                <w:sz w:val="18"/>
                <w:lang w:eastAsia="en-GB"/>
              </w:rPr>
            </w:pPr>
            <w:ins w:id="12294" w:author="Dan Liu/Advanced Solution Research Lab /SRC-Beijing/Engineer/Samsung Electronics" w:date="2022-08-30T16:10:00Z">
              <w:r>
                <w:rPr>
                  <w:rFonts w:ascii="Arial" w:eastAsia="Times New Roman" w:hAnsi="Arial"/>
                  <w:sz w:val="18"/>
                  <w:lang w:eastAsia="en-GB"/>
                </w:rPr>
                <w:t>4,5,6</w:t>
              </w:r>
            </w:ins>
          </w:p>
        </w:tc>
        <w:tc>
          <w:tcPr>
            <w:tcW w:w="1269" w:type="dxa"/>
            <w:vMerge/>
            <w:tcBorders>
              <w:left w:val="single" w:sz="4" w:space="0" w:color="auto"/>
              <w:right w:val="single" w:sz="4" w:space="0" w:color="auto"/>
            </w:tcBorders>
          </w:tcPr>
          <w:p w14:paraId="0B414E3D" w14:textId="77777777" w:rsidR="000B571C" w:rsidRPr="003E0B36" w:rsidRDefault="000B571C" w:rsidP="00A86DAB">
            <w:pPr>
              <w:keepNext/>
              <w:keepLines/>
              <w:overflowPunct w:val="0"/>
              <w:autoSpaceDE w:val="0"/>
              <w:autoSpaceDN w:val="0"/>
              <w:adjustRightInd w:val="0"/>
              <w:spacing w:after="0"/>
              <w:jc w:val="center"/>
              <w:textAlignment w:val="baseline"/>
              <w:rPr>
                <w:ins w:id="12295"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6363392C" w14:textId="77777777" w:rsidR="000B571C" w:rsidRPr="003E0B36" w:rsidRDefault="000B571C" w:rsidP="00A86DAB">
            <w:pPr>
              <w:keepNext/>
              <w:keepLines/>
              <w:overflowPunct w:val="0"/>
              <w:autoSpaceDE w:val="0"/>
              <w:autoSpaceDN w:val="0"/>
              <w:adjustRightInd w:val="0"/>
              <w:spacing w:after="0"/>
              <w:jc w:val="center"/>
              <w:textAlignment w:val="baseline"/>
              <w:rPr>
                <w:ins w:id="12296" w:author="Dan Liu/Advanced Solution Research Lab /SRC-Beijing/Engineer/Samsung Electronics" w:date="2022-08-30T16:10:00Z"/>
                <w:rFonts w:ascii="Arial" w:eastAsia="Times New Roman" w:hAnsi="Arial"/>
                <w:sz w:val="18"/>
                <w:lang w:eastAsia="en-GB"/>
              </w:rPr>
            </w:pPr>
            <w:ins w:id="12297" w:author="Dan Liu/Advanced Solution Research Lab /SRC-Beijing/Engineer/Samsung Electronics" w:date="2022-08-30T16:10:00Z">
              <w:r w:rsidRPr="003E0B36">
                <w:rPr>
                  <w:rFonts w:ascii="Arial" w:eastAsia="Times New Roman" w:hAnsi="Arial"/>
                  <w:sz w:val="18"/>
                  <w:lang w:eastAsia="en-GB"/>
                </w:rPr>
                <w:t>SSB.2 FR2</w:t>
              </w:r>
            </w:ins>
          </w:p>
        </w:tc>
      </w:tr>
      <w:tr w:rsidR="000B571C" w:rsidRPr="003E0B36" w14:paraId="1D0DE304" w14:textId="77777777" w:rsidTr="00A86DAB">
        <w:trPr>
          <w:trHeight w:val="187"/>
          <w:jc w:val="center"/>
          <w:ins w:id="12298"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hideMark/>
          </w:tcPr>
          <w:p w14:paraId="295D6C05" w14:textId="77777777" w:rsidR="000B571C" w:rsidRPr="003E0B36" w:rsidRDefault="000B571C" w:rsidP="00A86DAB">
            <w:pPr>
              <w:keepNext/>
              <w:keepLines/>
              <w:overflowPunct w:val="0"/>
              <w:autoSpaceDE w:val="0"/>
              <w:autoSpaceDN w:val="0"/>
              <w:adjustRightInd w:val="0"/>
              <w:spacing w:after="0"/>
              <w:textAlignment w:val="baseline"/>
              <w:rPr>
                <w:ins w:id="12299" w:author="Dan Liu/Advanced Solution Research Lab /SRC-Beijing/Engineer/Samsung Electronics" w:date="2022-08-30T16:10:00Z"/>
                <w:rFonts w:ascii="Arial" w:eastAsia="Times New Roman" w:hAnsi="Arial"/>
                <w:sz w:val="18"/>
                <w:lang w:eastAsia="en-GB"/>
              </w:rPr>
            </w:pPr>
            <w:ins w:id="12300" w:author="Dan Liu/Advanced Solution Research Lab /SRC-Beijing/Engineer/Samsung Electronics" w:date="2022-08-30T16:10:00Z">
              <w:r w:rsidRPr="003E0B36">
                <w:rPr>
                  <w:rFonts w:ascii="Arial" w:eastAsia="Times New Roman" w:hAnsi="Arial"/>
                  <w:sz w:val="18"/>
                  <w:lang w:eastAsia="en-GB"/>
                </w:rPr>
                <w:t>OCNG Patterns</w:t>
              </w:r>
            </w:ins>
          </w:p>
        </w:tc>
        <w:tc>
          <w:tcPr>
            <w:tcW w:w="955" w:type="dxa"/>
            <w:tcBorders>
              <w:top w:val="single" w:sz="4" w:space="0" w:color="auto"/>
              <w:left w:val="single" w:sz="4" w:space="0" w:color="auto"/>
              <w:bottom w:val="single" w:sz="4" w:space="0" w:color="auto"/>
              <w:right w:val="single" w:sz="4" w:space="0" w:color="auto"/>
            </w:tcBorders>
          </w:tcPr>
          <w:p w14:paraId="0005B717" w14:textId="77777777" w:rsidR="000B571C" w:rsidRPr="003E0B36" w:rsidRDefault="000B571C" w:rsidP="00A86DAB">
            <w:pPr>
              <w:keepNext/>
              <w:keepLines/>
              <w:overflowPunct w:val="0"/>
              <w:autoSpaceDE w:val="0"/>
              <w:autoSpaceDN w:val="0"/>
              <w:adjustRightInd w:val="0"/>
              <w:spacing w:after="0"/>
              <w:jc w:val="center"/>
              <w:textAlignment w:val="baseline"/>
              <w:rPr>
                <w:ins w:id="12301" w:author="Dan Liu/Advanced Solution Research Lab /SRC-Beijing/Engineer/Samsung Electronics" w:date="2022-08-30T16:10:00Z"/>
                <w:rFonts w:ascii="Arial" w:eastAsia="Times New Roman" w:hAnsi="Arial"/>
                <w:sz w:val="18"/>
                <w:lang w:eastAsia="en-GB"/>
              </w:rPr>
            </w:pPr>
            <w:ins w:id="12302"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764D9477" w14:textId="77777777" w:rsidR="000B571C" w:rsidRPr="003E0B36" w:rsidRDefault="000B571C" w:rsidP="00A86DAB">
            <w:pPr>
              <w:keepNext/>
              <w:keepLines/>
              <w:overflowPunct w:val="0"/>
              <w:autoSpaceDE w:val="0"/>
              <w:autoSpaceDN w:val="0"/>
              <w:adjustRightInd w:val="0"/>
              <w:spacing w:after="0"/>
              <w:jc w:val="center"/>
              <w:textAlignment w:val="baseline"/>
              <w:rPr>
                <w:ins w:id="12303"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hideMark/>
          </w:tcPr>
          <w:p w14:paraId="19459265" w14:textId="77777777" w:rsidR="000B571C" w:rsidRPr="003E0B36" w:rsidRDefault="000B571C" w:rsidP="00A86DAB">
            <w:pPr>
              <w:keepNext/>
              <w:keepLines/>
              <w:overflowPunct w:val="0"/>
              <w:autoSpaceDE w:val="0"/>
              <w:autoSpaceDN w:val="0"/>
              <w:adjustRightInd w:val="0"/>
              <w:spacing w:after="0"/>
              <w:jc w:val="center"/>
              <w:textAlignment w:val="baseline"/>
              <w:rPr>
                <w:ins w:id="12304" w:author="Dan Liu/Advanced Solution Research Lab /SRC-Beijing/Engineer/Samsung Electronics" w:date="2022-08-30T16:10:00Z"/>
                <w:rFonts w:ascii="Arial" w:eastAsia="Times New Roman" w:hAnsi="Arial"/>
                <w:sz w:val="18"/>
                <w:lang w:eastAsia="en-GB"/>
              </w:rPr>
            </w:pPr>
            <w:ins w:id="12305" w:author="Dan Liu/Advanced Solution Research Lab /SRC-Beijing/Engineer/Samsung Electronics" w:date="2022-08-30T16:10:00Z">
              <w:r w:rsidRPr="003E0B36">
                <w:rPr>
                  <w:rFonts w:ascii="Arial" w:eastAsia="Times New Roman" w:hAnsi="Arial"/>
                  <w:sz w:val="18"/>
                  <w:lang w:eastAsia="en-GB"/>
                </w:rPr>
                <w:t>OP.1</w:t>
              </w:r>
            </w:ins>
          </w:p>
        </w:tc>
      </w:tr>
      <w:tr w:rsidR="000B571C" w:rsidRPr="003E0B36" w14:paraId="47BC6250" w14:textId="77777777" w:rsidTr="00A86DAB">
        <w:trPr>
          <w:trHeight w:val="187"/>
          <w:jc w:val="center"/>
          <w:ins w:id="1230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38CADE61" w14:textId="77777777" w:rsidR="000B571C" w:rsidRPr="003E0B36" w:rsidRDefault="000B571C" w:rsidP="00A86DAB">
            <w:pPr>
              <w:keepNext/>
              <w:keepLines/>
              <w:overflowPunct w:val="0"/>
              <w:autoSpaceDE w:val="0"/>
              <w:autoSpaceDN w:val="0"/>
              <w:adjustRightInd w:val="0"/>
              <w:spacing w:after="0"/>
              <w:textAlignment w:val="baseline"/>
              <w:rPr>
                <w:ins w:id="12307" w:author="Dan Liu/Advanced Solution Research Lab /SRC-Beijing/Engineer/Samsung Electronics" w:date="2022-08-30T16:10:00Z"/>
                <w:rFonts w:ascii="Arial" w:eastAsia="Times New Roman" w:hAnsi="Arial"/>
                <w:sz w:val="18"/>
                <w:lang w:eastAsia="en-GB"/>
              </w:rPr>
            </w:pPr>
            <w:ins w:id="12308" w:author="Dan Liu/Advanced Solution Research Lab /SRC-Beijing/Engineer/Samsung Electronics" w:date="2022-08-30T16:10:00Z">
              <w:r w:rsidRPr="003E0B36">
                <w:rPr>
                  <w:rFonts w:ascii="Arial" w:eastAsia="Times New Roman" w:hAnsi="Arial"/>
                  <w:sz w:val="18"/>
                  <w:lang w:eastAsia="en-GB"/>
                </w:rPr>
                <w:t>Initial BWP Configuration</w:t>
              </w:r>
            </w:ins>
          </w:p>
        </w:tc>
        <w:tc>
          <w:tcPr>
            <w:tcW w:w="955" w:type="dxa"/>
            <w:tcBorders>
              <w:top w:val="single" w:sz="4" w:space="0" w:color="auto"/>
              <w:left w:val="single" w:sz="4" w:space="0" w:color="auto"/>
              <w:bottom w:val="single" w:sz="4" w:space="0" w:color="auto"/>
              <w:right w:val="single" w:sz="4" w:space="0" w:color="auto"/>
            </w:tcBorders>
          </w:tcPr>
          <w:p w14:paraId="59C2057B" w14:textId="77777777" w:rsidR="000B571C" w:rsidRPr="003E0B36" w:rsidRDefault="000B571C" w:rsidP="00A86DAB">
            <w:pPr>
              <w:keepNext/>
              <w:keepLines/>
              <w:overflowPunct w:val="0"/>
              <w:autoSpaceDE w:val="0"/>
              <w:autoSpaceDN w:val="0"/>
              <w:adjustRightInd w:val="0"/>
              <w:spacing w:after="0"/>
              <w:jc w:val="center"/>
              <w:textAlignment w:val="baseline"/>
              <w:rPr>
                <w:ins w:id="12309" w:author="Dan Liu/Advanced Solution Research Lab /SRC-Beijing/Engineer/Samsung Electronics" w:date="2022-08-30T16:10:00Z"/>
                <w:rFonts w:ascii="Arial" w:eastAsia="Times New Roman" w:hAnsi="Arial"/>
                <w:sz w:val="18"/>
                <w:lang w:eastAsia="en-GB"/>
              </w:rPr>
            </w:pPr>
            <w:ins w:id="1231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03591C26" w14:textId="77777777" w:rsidR="000B571C" w:rsidRPr="003E0B36" w:rsidRDefault="000B571C" w:rsidP="00A86DAB">
            <w:pPr>
              <w:keepNext/>
              <w:keepLines/>
              <w:overflowPunct w:val="0"/>
              <w:autoSpaceDE w:val="0"/>
              <w:autoSpaceDN w:val="0"/>
              <w:adjustRightInd w:val="0"/>
              <w:spacing w:after="0"/>
              <w:jc w:val="center"/>
              <w:textAlignment w:val="baseline"/>
              <w:rPr>
                <w:ins w:id="12311"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0C9996D4" w14:textId="77777777" w:rsidR="000B571C" w:rsidRPr="003E0B36" w:rsidRDefault="000B571C" w:rsidP="00A86DAB">
            <w:pPr>
              <w:keepNext/>
              <w:keepLines/>
              <w:overflowPunct w:val="0"/>
              <w:autoSpaceDE w:val="0"/>
              <w:autoSpaceDN w:val="0"/>
              <w:adjustRightInd w:val="0"/>
              <w:spacing w:after="0"/>
              <w:jc w:val="center"/>
              <w:textAlignment w:val="baseline"/>
              <w:rPr>
                <w:ins w:id="12312" w:author="Dan Liu/Advanced Solution Research Lab /SRC-Beijing/Engineer/Samsung Electronics" w:date="2022-08-30T16:10:00Z"/>
                <w:rFonts w:ascii="Arial" w:eastAsia="Times New Roman" w:hAnsi="Arial"/>
                <w:sz w:val="18"/>
                <w:lang w:eastAsia="en-GB"/>
              </w:rPr>
            </w:pPr>
            <w:ins w:id="12313" w:author="Dan Liu/Advanced Solution Research Lab /SRC-Beijing/Engineer/Samsung Electronics" w:date="2022-08-30T16:10:00Z">
              <w:r w:rsidRPr="003E0B36">
                <w:rPr>
                  <w:rFonts w:ascii="Arial" w:eastAsia="Times New Roman" w:hAnsi="Arial"/>
                  <w:sz w:val="18"/>
                  <w:lang w:eastAsia="en-GB"/>
                </w:rPr>
                <w:t>DLBWP.0.1</w:t>
              </w:r>
            </w:ins>
          </w:p>
          <w:p w14:paraId="7B3BFF41" w14:textId="77777777" w:rsidR="000B571C" w:rsidRPr="003E0B36" w:rsidRDefault="000B571C" w:rsidP="00A86DAB">
            <w:pPr>
              <w:keepNext/>
              <w:keepLines/>
              <w:overflowPunct w:val="0"/>
              <w:autoSpaceDE w:val="0"/>
              <w:autoSpaceDN w:val="0"/>
              <w:adjustRightInd w:val="0"/>
              <w:spacing w:after="0"/>
              <w:jc w:val="center"/>
              <w:textAlignment w:val="baseline"/>
              <w:rPr>
                <w:ins w:id="12314" w:author="Dan Liu/Advanced Solution Research Lab /SRC-Beijing/Engineer/Samsung Electronics" w:date="2022-08-30T16:10:00Z"/>
                <w:rFonts w:ascii="Arial" w:eastAsia="Times New Roman" w:hAnsi="Arial"/>
                <w:sz w:val="18"/>
                <w:lang w:eastAsia="en-GB"/>
              </w:rPr>
            </w:pPr>
            <w:ins w:id="12315" w:author="Dan Liu/Advanced Solution Research Lab /SRC-Beijing/Engineer/Samsung Electronics" w:date="2022-08-30T16:10:00Z">
              <w:r w:rsidRPr="003E0B36">
                <w:rPr>
                  <w:rFonts w:ascii="Arial" w:eastAsia="Times New Roman" w:hAnsi="Arial"/>
                  <w:sz w:val="18"/>
                  <w:lang w:eastAsia="en-GB"/>
                </w:rPr>
                <w:t>ULBWP.0.1</w:t>
              </w:r>
            </w:ins>
          </w:p>
        </w:tc>
      </w:tr>
      <w:tr w:rsidR="000B571C" w:rsidRPr="003E0B36" w14:paraId="7A7C92A6" w14:textId="77777777" w:rsidTr="00A86DAB">
        <w:trPr>
          <w:trHeight w:val="187"/>
          <w:jc w:val="center"/>
          <w:ins w:id="1231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21148117" w14:textId="77777777" w:rsidR="000B571C" w:rsidRPr="003E0B36" w:rsidRDefault="000B571C" w:rsidP="00A86DAB">
            <w:pPr>
              <w:keepNext/>
              <w:keepLines/>
              <w:overflowPunct w:val="0"/>
              <w:autoSpaceDE w:val="0"/>
              <w:autoSpaceDN w:val="0"/>
              <w:adjustRightInd w:val="0"/>
              <w:spacing w:after="0"/>
              <w:textAlignment w:val="baseline"/>
              <w:rPr>
                <w:ins w:id="12317" w:author="Dan Liu/Advanced Solution Research Lab /SRC-Beijing/Engineer/Samsung Electronics" w:date="2022-08-30T16:10:00Z"/>
                <w:rFonts w:ascii="Arial" w:eastAsia="Times New Roman" w:hAnsi="Arial"/>
                <w:sz w:val="18"/>
                <w:lang w:eastAsia="en-GB"/>
              </w:rPr>
            </w:pPr>
            <w:ins w:id="12318" w:author="Dan Liu/Advanced Solution Research Lab /SRC-Beijing/Engineer/Samsung Electronics" w:date="2022-08-30T16:10:00Z">
              <w:r w:rsidRPr="003E0B36">
                <w:rPr>
                  <w:rFonts w:ascii="Arial" w:eastAsia="Times New Roman" w:hAnsi="Arial"/>
                  <w:sz w:val="18"/>
                  <w:lang w:eastAsia="en-GB"/>
                </w:rPr>
                <w:t>Dedicated BWP configuration</w:t>
              </w:r>
            </w:ins>
          </w:p>
        </w:tc>
        <w:tc>
          <w:tcPr>
            <w:tcW w:w="955" w:type="dxa"/>
            <w:tcBorders>
              <w:top w:val="single" w:sz="4" w:space="0" w:color="auto"/>
              <w:left w:val="single" w:sz="4" w:space="0" w:color="auto"/>
              <w:bottom w:val="single" w:sz="4" w:space="0" w:color="auto"/>
              <w:right w:val="single" w:sz="4" w:space="0" w:color="auto"/>
            </w:tcBorders>
          </w:tcPr>
          <w:p w14:paraId="2AA903A8" w14:textId="77777777" w:rsidR="000B571C" w:rsidRPr="003E0B36" w:rsidRDefault="000B571C" w:rsidP="00A86DAB">
            <w:pPr>
              <w:keepNext/>
              <w:keepLines/>
              <w:overflowPunct w:val="0"/>
              <w:autoSpaceDE w:val="0"/>
              <w:autoSpaceDN w:val="0"/>
              <w:adjustRightInd w:val="0"/>
              <w:spacing w:after="0"/>
              <w:jc w:val="center"/>
              <w:textAlignment w:val="baseline"/>
              <w:rPr>
                <w:ins w:id="12319" w:author="Dan Liu/Advanced Solution Research Lab /SRC-Beijing/Engineer/Samsung Electronics" w:date="2022-08-30T16:10:00Z"/>
                <w:rFonts w:ascii="Arial" w:eastAsia="Times New Roman" w:hAnsi="Arial"/>
                <w:sz w:val="18"/>
                <w:lang w:eastAsia="en-GB"/>
              </w:rPr>
            </w:pPr>
            <w:ins w:id="1232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30FE15A1" w14:textId="77777777" w:rsidR="000B571C" w:rsidRPr="003E0B36" w:rsidRDefault="000B571C" w:rsidP="00A86DAB">
            <w:pPr>
              <w:keepNext/>
              <w:keepLines/>
              <w:overflowPunct w:val="0"/>
              <w:autoSpaceDE w:val="0"/>
              <w:autoSpaceDN w:val="0"/>
              <w:adjustRightInd w:val="0"/>
              <w:spacing w:after="0"/>
              <w:jc w:val="center"/>
              <w:textAlignment w:val="baseline"/>
              <w:rPr>
                <w:ins w:id="12321"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E9093E9" w14:textId="77777777" w:rsidR="000B571C" w:rsidRPr="003E0B36" w:rsidRDefault="000B571C" w:rsidP="00A86DAB">
            <w:pPr>
              <w:keepNext/>
              <w:keepLines/>
              <w:overflowPunct w:val="0"/>
              <w:autoSpaceDE w:val="0"/>
              <w:autoSpaceDN w:val="0"/>
              <w:adjustRightInd w:val="0"/>
              <w:spacing w:after="0"/>
              <w:jc w:val="center"/>
              <w:textAlignment w:val="baseline"/>
              <w:rPr>
                <w:ins w:id="12322" w:author="Dan Liu/Advanced Solution Research Lab /SRC-Beijing/Engineer/Samsung Electronics" w:date="2022-08-30T16:10:00Z"/>
                <w:rFonts w:ascii="Arial" w:eastAsia="Times New Roman" w:hAnsi="Arial"/>
                <w:sz w:val="18"/>
                <w:lang w:eastAsia="en-GB"/>
              </w:rPr>
            </w:pPr>
            <w:ins w:id="12323" w:author="Dan Liu/Advanced Solution Research Lab /SRC-Beijing/Engineer/Samsung Electronics" w:date="2022-08-30T16:10:00Z">
              <w:r w:rsidRPr="003E0B36">
                <w:rPr>
                  <w:rFonts w:ascii="Arial" w:eastAsia="Times New Roman" w:hAnsi="Arial"/>
                  <w:sz w:val="18"/>
                  <w:lang w:eastAsia="en-GB"/>
                </w:rPr>
                <w:t>DLBWP.1.3</w:t>
              </w:r>
            </w:ins>
          </w:p>
          <w:p w14:paraId="2B8723FE" w14:textId="77777777" w:rsidR="000B571C" w:rsidRPr="003E0B36" w:rsidRDefault="000B571C" w:rsidP="00A86DAB">
            <w:pPr>
              <w:keepNext/>
              <w:keepLines/>
              <w:overflowPunct w:val="0"/>
              <w:autoSpaceDE w:val="0"/>
              <w:autoSpaceDN w:val="0"/>
              <w:adjustRightInd w:val="0"/>
              <w:spacing w:after="0"/>
              <w:jc w:val="center"/>
              <w:textAlignment w:val="baseline"/>
              <w:rPr>
                <w:ins w:id="12324" w:author="Dan Liu/Advanced Solution Research Lab /SRC-Beijing/Engineer/Samsung Electronics" w:date="2022-08-30T16:10:00Z"/>
                <w:rFonts w:ascii="Arial" w:eastAsia="Times New Roman" w:hAnsi="Arial"/>
                <w:sz w:val="18"/>
                <w:lang w:eastAsia="en-GB"/>
              </w:rPr>
            </w:pPr>
            <w:ins w:id="12325" w:author="Dan Liu/Advanced Solution Research Lab /SRC-Beijing/Engineer/Samsung Electronics" w:date="2022-08-30T16:10:00Z">
              <w:r w:rsidRPr="003E0B36">
                <w:rPr>
                  <w:rFonts w:ascii="Arial" w:eastAsia="Times New Roman" w:hAnsi="Arial"/>
                  <w:sz w:val="18"/>
                  <w:lang w:eastAsia="en-GB"/>
                </w:rPr>
                <w:t>ULBWP.1.3</w:t>
              </w:r>
            </w:ins>
          </w:p>
        </w:tc>
      </w:tr>
      <w:tr w:rsidR="000B571C" w:rsidRPr="003E0B36" w14:paraId="15F8481D" w14:textId="77777777" w:rsidTr="00A86DAB">
        <w:trPr>
          <w:trHeight w:val="187"/>
          <w:jc w:val="center"/>
          <w:ins w:id="1232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1812E02B" w14:textId="77777777" w:rsidR="000B571C" w:rsidRPr="003E0B36" w:rsidRDefault="000B571C" w:rsidP="00A86DAB">
            <w:pPr>
              <w:keepNext/>
              <w:keepLines/>
              <w:overflowPunct w:val="0"/>
              <w:autoSpaceDE w:val="0"/>
              <w:autoSpaceDN w:val="0"/>
              <w:adjustRightInd w:val="0"/>
              <w:spacing w:after="0"/>
              <w:textAlignment w:val="baseline"/>
              <w:rPr>
                <w:ins w:id="12327" w:author="Dan Liu/Advanced Solution Research Lab /SRC-Beijing/Engineer/Samsung Electronics" w:date="2022-08-30T16:10:00Z"/>
                <w:rFonts w:ascii="Arial" w:eastAsia="Times New Roman" w:hAnsi="Arial"/>
                <w:sz w:val="18"/>
                <w:lang w:eastAsia="en-GB"/>
              </w:rPr>
            </w:pPr>
            <w:ins w:id="12328" w:author="Dan Liu/Advanced Solution Research Lab /SRC-Beijing/Engineer/Samsung Electronics" w:date="2022-08-30T16:10:00Z">
              <w:r w:rsidRPr="003E0B36">
                <w:rPr>
                  <w:rFonts w:ascii="Arial" w:eastAsia="Times New Roman" w:hAnsi="Arial"/>
                  <w:sz w:val="18"/>
                  <w:lang w:eastAsia="en-GB"/>
                </w:rPr>
                <w:t>SMTC configuration</w:t>
              </w:r>
            </w:ins>
          </w:p>
        </w:tc>
        <w:tc>
          <w:tcPr>
            <w:tcW w:w="955" w:type="dxa"/>
            <w:tcBorders>
              <w:top w:val="single" w:sz="4" w:space="0" w:color="auto"/>
              <w:left w:val="single" w:sz="4" w:space="0" w:color="auto"/>
              <w:bottom w:val="single" w:sz="4" w:space="0" w:color="auto"/>
              <w:right w:val="single" w:sz="4" w:space="0" w:color="auto"/>
            </w:tcBorders>
          </w:tcPr>
          <w:p w14:paraId="272EA0D2" w14:textId="77777777" w:rsidR="000B571C" w:rsidRPr="003E0B36" w:rsidRDefault="000B571C" w:rsidP="00A86DAB">
            <w:pPr>
              <w:keepNext/>
              <w:keepLines/>
              <w:overflowPunct w:val="0"/>
              <w:autoSpaceDE w:val="0"/>
              <w:autoSpaceDN w:val="0"/>
              <w:adjustRightInd w:val="0"/>
              <w:spacing w:after="0"/>
              <w:jc w:val="center"/>
              <w:textAlignment w:val="baseline"/>
              <w:rPr>
                <w:ins w:id="12329" w:author="Dan Liu/Advanced Solution Research Lab /SRC-Beijing/Engineer/Samsung Electronics" w:date="2022-08-30T16:10:00Z"/>
                <w:rFonts w:ascii="Arial" w:eastAsia="Times New Roman" w:hAnsi="Arial"/>
                <w:sz w:val="18"/>
                <w:lang w:eastAsia="en-GB"/>
              </w:rPr>
            </w:pPr>
            <w:ins w:id="1233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42DC71E7" w14:textId="77777777" w:rsidR="000B571C" w:rsidRPr="003E0B36" w:rsidRDefault="000B571C" w:rsidP="00A86DAB">
            <w:pPr>
              <w:keepNext/>
              <w:keepLines/>
              <w:overflowPunct w:val="0"/>
              <w:autoSpaceDE w:val="0"/>
              <w:autoSpaceDN w:val="0"/>
              <w:adjustRightInd w:val="0"/>
              <w:spacing w:after="0"/>
              <w:jc w:val="center"/>
              <w:textAlignment w:val="baseline"/>
              <w:rPr>
                <w:ins w:id="12331"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E0A8E0D" w14:textId="77777777" w:rsidR="000B571C" w:rsidRPr="003E0B36" w:rsidRDefault="000B571C" w:rsidP="00A86DAB">
            <w:pPr>
              <w:keepNext/>
              <w:keepLines/>
              <w:overflowPunct w:val="0"/>
              <w:autoSpaceDE w:val="0"/>
              <w:autoSpaceDN w:val="0"/>
              <w:adjustRightInd w:val="0"/>
              <w:spacing w:after="0"/>
              <w:jc w:val="center"/>
              <w:textAlignment w:val="baseline"/>
              <w:rPr>
                <w:ins w:id="12332" w:author="Dan Liu/Advanced Solution Research Lab /SRC-Beijing/Engineer/Samsung Electronics" w:date="2022-08-30T16:10:00Z"/>
                <w:rFonts w:ascii="Arial" w:eastAsia="Times New Roman" w:hAnsi="Arial"/>
                <w:sz w:val="18"/>
                <w:lang w:eastAsia="en-GB"/>
              </w:rPr>
            </w:pPr>
            <w:ins w:id="12333" w:author="Dan Liu/Advanced Solution Research Lab /SRC-Beijing/Engineer/Samsung Electronics" w:date="2022-08-30T16:10:00Z">
              <w:r w:rsidRPr="003E0B36">
                <w:rPr>
                  <w:rFonts w:ascii="Arial" w:eastAsia="Times New Roman" w:hAnsi="Arial"/>
                  <w:sz w:val="18"/>
                  <w:lang w:eastAsia="en-GB"/>
                </w:rPr>
                <w:t>SMTC.1</w:t>
              </w:r>
            </w:ins>
          </w:p>
        </w:tc>
      </w:tr>
      <w:tr w:rsidR="000B571C" w:rsidRPr="003E0B36" w14:paraId="558EB258" w14:textId="77777777" w:rsidTr="00A86DAB">
        <w:trPr>
          <w:trHeight w:val="187"/>
          <w:jc w:val="center"/>
          <w:ins w:id="1233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70F34DA2" w14:textId="77777777" w:rsidR="000B571C" w:rsidRPr="003E0B36" w:rsidRDefault="000B571C" w:rsidP="00A86DAB">
            <w:pPr>
              <w:keepNext/>
              <w:keepLines/>
              <w:overflowPunct w:val="0"/>
              <w:autoSpaceDE w:val="0"/>
              <w:autoSpaceDN w:val="0"/>
              <w:adjustRightInd w:val="0"/>
              <w:spacing w:after="0"/>
              <w:textAlignment w:val="baseline"/>
              <w:rPr>
                <w:ins w:id="12335" w:author="Dan Liu/Advanced Solution Research Lab /SRC-Beijing/Engineer/Samsung Electronics" w:date="2022-08-30T16:10:00Z"/>
                <w:rFonts w:ascii="Arial" w:eastAsia="Times New Roman" w:hAnsi="Arial"/>
                <w:sz w:val="18"/>
                <w:lang w:eastAsia="en-GB"/>
              </w:rPr>
            </w:pPr>
            <w:ins w:id="12336" w:author="Dan Liu/Advanced Solution Research Lab /SRC-Beijing/Engineer/Samsung Electronics" w:date="2022-08-30T16:10:00Z">
              <w:r w:rsidRPr="003E0B36">
                <w:rPr>
                  <w:rFonts w:ascii="Arial" w:eastAsia="Times New Roman" w:hAnsi="Arial"/>
                  <w:sz w:val="18"/>
                  <w:lang w:eastAsia="en-GB"/>
                </w:rPr>
                <w:t>TRS Configuration</w:t>
              </w:r>
            </w:ins>
          </w:p>
        </w:tc>
        <w:tc>
          <w:tcPr>
            <w:tcW w:w="955" w:type="dxa"/>
            <w:tcBorders>
              <w:top w:val="single" w:sz="4" w:space="0" w:color="auto"/>
              <w:left w:val="single" w:sz="4" w:space="0" w:color="auto"/>
              <w:bottom w:val="single" w:sz="4" w:space="0" w:color="auto"/>
              <w:right w:val="single" w:sz="4" w:space="0" w:color="auto"/>
            </w:tcBorders>
          </w:tcPr>
          <w:p w14:paraId="40F63C88" w14:textId="77777777" w:rsidR="000B571C" w:rsidRPr="003E0B36" w:rsidRDefault="000B571C" w:rsidP="00A86DAB">
            <w:pPr>
              <w:keepNext/>
              <w:keepLines/>
              <w:overflowPunct w:val="0"/>
              <w:autoSpaceDE w:val="0"/>
              <w:autoSpaceDN w:val="0"/>
              <w:adjustRightInd w:val="0"/>
              <w:spacing w:after="0"/>
              <w:jc w:val="center"/>
              <w:textAlignment w:val="baseline"/>
              <w:rPr>
                <w:ins w:id="12337" w:author="Dan Liu/Advanced Solution Research Lab /SRC-Beijing/Engineer/Samsung Electronics" w:date="2022-08-30T16:10:00Z"/>
                <w:rFonts w:ascii="Arial" w:eastAsia="Times New Roman" w:hAnsi="Arial"/>
                <w:sz w:val="18"/>
                <w:lang w:eastAsia="en-GB"/>
              </w:rPr>
            </w:pPr>
            <w:ins w:id="12338" w:author="Dan Liu/Advanced Solution Research Lab /SRC-Beijing/Engineer/Samsung Electronics" w:date="2022-08-30T16:10:00Z">
              <w:r w:rsidRPr="003E0B36">
                <w:rPr>
                  <w:rFonts w:ascii="Arial" w:eastAsia="Times New Roman" w:hAnsi="Arial"/>
                  <w:sz w:val="18"/>
                  <w:lang w:eastAsia="zh-CN"/>
                </w:rPr>
                <w:t>1~</w:t>
              </w:r>
              <w:r>
                <w:rPr>
                  <w:rFonts w:ascii="Arial" w:eastAsia="Times New Roman" w:hAnsi="Arial"/>
                  <w:sz w:val="18"/>
                  <w:lang w:eastAsia="zh-CN"/>
                </w:rPr>
                <w:t>6</w:t>
              </w:r>
            </w:ins>
          </w:p>
        </w:tc>
        <w:tc>
          <w:tcPr>
            <w:tcW w:w="1269" w:type="dxa"/>
            <w:tcBorders>
              <w:top w:val="single" w:sz="4" w:space="0" w:color="auto"/>
              <w:left w:val="single" w:sz="4" w:space="0" w:color="auto"/>
              <w:bottom w:val="single" w:sz="4" w:space="0" w:color="auto"/>
              <w:right w:val="single" w:sz="4" w:space="0" w:color="auto"/>
            </w:tcBorders>
          </w:tcPr>
          <w:p w14:paraId="417D10D6" w14:textId="77777777" w:rsidR="000B571C" w:rsidRPr="003E0B36" w:rsidRDefault="000B571C" w:rsidP="00A86DAB">
            <w:pPr>
              <w:keepNext/>
              <w:keepLines/>
              <w:overflowPunct w:val="0"/>
              <w:autoSpaceDE w:val="0"/>
              <w:autoSpaceDN w:val="0"/>
              <w:adjustRightInd w:val="0"/>
              <w:spacing w:after="0"/>
              <w:jc w:val="center"/>
              <w:textAlignment w:val="baseline"/>
              <w:rPr>
                <w:ins w:id="12339"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75FBBD00" w14:textId="77777777" w:rsidR="000B571C" w:rsidRPr="003E0B36" w:rsidRDefault="000B571C" w:rsidP="00A86DAB">
            <w:pPr>
              <w:keepNext/>
              <w:keepLines/>
              <w:overflowPunct w:val="0"/>
              <w:autoSpaceDE w:val="0"/>
              <w:autoSpaceDN w:val="0"/>
              <w:adjustRightInd w:val="0"/>
              <w:spacing w:after="0"/>
              <w:jc w:val="center"/>
              <w:textAlignment w:val="baseline"/>
              <w:rPr>
                <w:ins w:id="12340" w:author="Dan Liu/Advanced Solution Research Lab /SRC-Beijing/Engineer/Samsung Electronics" w:date="2022-08-30T16:10:00Z"/>
                <w:rFonts w:ascii="Arial" w:eastAsia="Times New Roman" w:hAnsi="Arial"/>
                <w:sz w:val="18"/>
                <w:lang w:eastAsia="en-GB"/>
              </w:rPr>
            </w:pPr>
            <w:ins w:id="12341" w:author="Dan Liu/Advanced Solution Research Lab /SRC-Beijing/Engineer/Samsung Electronics" w:date="2022-08-30T16:10:00Z">
              <w:r w:rsidRPr="003E0B36">
                <w:rPr>
                  <w:rFonts w:ascii="Arial" w:eastAsia="Times New Roman" w:hAnsi="Arial"/>
                  <w:sz w:val="18"/>
                  <w:lang w:eastAsia="en-GB"/>
                </w:rPr>
                <w:t>TRS.2.1 TDD</w:t>
              </w:r>
            </w:ins>
          </w:p>
        </w:tc>
      </w:tr>
      <w:tr w:rsidR="000B571C" w:rsidRPr="003E0B36" w14:paraId="1365841A" w14:textId="77777777" w:rsidTr="00A86DAB">
        <w:trPr>
          <w:trHeight w:val="187"/>
          <w:jc w:val="center"/>
          <w:ins w:id="12342"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E5CB1DC" w14:textId="77777777" w:rsidR="000B571C" w:rsidRPr="003E0B36" w:rsidRDefault="000B571C" w:rsidP="00A86DAB">
            <w:pPr>
              <w:keepNext/>
              <w:keepLines/>
              <w:overflowPunct w:val="0"/>
              <w:autoSpaceDE w:val="0"/>
              <w:autoSpaceDN w:val="0"/>
              <w:adjustRightInd w:val="0"/>
              <w:spacing w:after="0"/>
              <w:textAlignment w:val="baseline"/>
              <w:rPr>
                <w:ins w:id="12343" w:author="Dan Liu/Advanced Solution Research Lab /SRC-Beijing/Engineer/Samsung Electronics" w:date="2022-08-30T16:10:00Z"/>
                <w:rFonts w:ascii="Arial" w:eastAsia="Times New Roman" w:hAnsi="Arial"/>
                <w:sz w:val="18"/>
                <w:lang w:eastAsia="en-GB"/>
              </w:rPr>
            </w:pPr>
            <w:ins w:id="12344" w:author="Dan Liu/Advanced Solution Research Lab /SRC-Beijing/Engineer/Samsung Electronics" w:date="2022-08-30T16:10:00Z">
              <w:r w:rsidRPr="003E0B36">
                <w:rPr>
                  <w:rFonts w:ascii="Arial" w:eastAsia="Times New Roman" w:hAnsi="Arial"/>
                  <w:sz w:val="18"/>
                  <w:lang w:eastAsia="zh-CN"/>
                </w:rPr>
                <w:t>PDCCH/PDSCH TCI Configuration</w:t>
              </w:r>
            </w:ins>
          </w:p>
        </w:tc>
        <w:tc>
          <w:tcPr>
            <w:tcW w:w="955" w:type="dxa"/>
            <w:tcBorders>
              <w:top w:val="single" w:sz="4" w:space="0" w:color="auto"/>
              <w:left w:val="single" w:sz="4" w:space="0" w:color="auto"/>
              <w:bottom w:val="single" w:sz="4" w:space="0" w:color="auto"/>
              <w:right w:val="single" w:sz="4" w:space="0" w:color="auto"/>
            </w:tcBorders>
          </w:tcPr>
          <w:p w14:paraId="2520213C" w14:textId="77777777" w:rsidR="000B571C" w:rsidRPr="003E0B36" w:rsidRDefault="000B571C" w:rsidP="00A86DAB">
            <w:pPr>
              <w:keepNext/>
              <w:keepLines/>
              <w:overflowPunct w:val="0"/>
              <w:autoSpaceDE w:val="0"/>
              <w:autoSpaceDN w:val="0"/>
              <w:adjustRightInd w:val="0"/>
              <w:spacing w:after="0"/>
              <w:jc w:val="center"/>
              <w:textAlignment w:val="baseline"/>
              <w:rPr>
                <w:ins w:id="12345" w:author="Dan Liu/Advanced Solution Research Lab /SRC-Beijing/Engineer/Samsung Electronics" w:date="2022-08-30T16:10:00Z"/>
                <w:rFonts w:ascii="Arial" w:eastAsia="Times New Roman" w:hAnsi="Arial"/>
                <w:sz w:val="18"/>
                <w:lang w:eastAsia="en-GB"/>
              </w:rPr>
            </w:pPr>
            <w:ins w:id="12346" w:author="Dan Liu/Advanced Solution Research Lab /SRC-Beijing/Engineer/Samsung Electronics" w:date="2022-08-30T16:10:00Z">
              <w:r w:rsidRPr="003E0B36">
                <w:rPr>
                  <w:rFonts w:ascii="Arial" w:eastAsia="Times New Roman" w:hAnsi="Arial"/>
                  <w:sz w:val="18"/>
                  <w:lang w:eastAsia="zh-CN"/>
                </w:rPr>
                <w:t>1~</w:t>
              </w:r>
              <w:r>
                <w:rPr>
                  <w:rFonts w:ascii="Arial" w:eastAsia="Times New Roman" w:hAnsi="Arial"/>
                  <w:sz w:val="18"/>
                  <w:lang w:eastAsia="zh-CN"/>
                </w:rPr>
                <w:t>6</w:t>
              </w:r>
            </w:ins>
          </w:p>
        </w:tc>
        <w:tc>
          <w:tcPr>
            <w:tcW w:w="1269" w:type="dxa"/>
            <w:tcBorders>
              <w:top w:val="single" w:sz="4" w:space="0" w:color="auto"/>
              <w:left w:val="single" w:sz="4" w:space="0" w:color="auto"/>
              <w:bottom w:val="single" w:sz="4" w:space="0" w:color="auto"/>
              <w:right w:val="single" w:sz="4" w:space="0" w:color="auto"/>
            </w:tcBorders>
          </w:tcPr>
          <w:p w14:paraId="5CA7CC3E" w14:textId="77777777" w:rsidR="000B571C" w:rsidRPr="003E0B36" w:rsidRDefault="000B571C" w:rsidP="00A86DAB">
            <w:pPr>
              <w:keepNext/>
              <w:keepLines/>
              <w:overflowPunct w:val="0"/>
              <w:autoSpaceDE w:val="0"/>
              <w:autoSpaceDN w:val="0"/>
              <w:adjustRightInd w:val="0"/>
              <w:spacing w:after="0"/>
              <w:jc w:val="center"/>
              <w:textAlignment w:val="baseline"/>
              <w:rPr>
                <w:ins w:id="12347"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2C53515F" w14:textId="77777777" w:rsidR="000B571C" w:rsidRPr="003E0B36" w:rsidRDefault="000B571C" w:rsidP="00A86DAB">
            <w:pPr>
              <w:keepNext/>
              <w:keepLines/>
              <w:overflowPunct w:val="0"/>
              <w:autoSpaceDE w:val="0"/>
              <w:autoSpaceDN w:val="0"/>
              <w:adjustRightInd w:val="0"/>
              <w:spacing w:after="0"/>
              <w:jc w:val="center"/>
              <w:textAlignment w:val="baseline"/>
              <w:rPr>
                <w:ins w:id="12348" w:author="Dan Liu/Advanced Solution Research Lab /SRC-Beijing/Engineer/Samsung Electronics" w:date="2022-08-30T16:10:00Z"/>
                <w:rFonts w:ascii="Arial" w:eastAsia="Times New Roman" w:hAnsi="Arial"/>
                <w:sz w:val="18"/>
                <w:lang w:eastAsia="en-GB"/>
              </w:rPr>
            </w:pPr>
            <w:ins w:id="12349" w:author="Dan Liu/Advanced Solution Research Lab /SRC-Beijing/Engineer/Samsung Electronics" w:date="2022-08-30T16:10:00Z">
              <w:r w:rsidRPr="003E0B36">
                <w:rPr>
                  <w:rFonts w:ascii="Arial" w:eastAsia="Times New Roman" w:hAnsi="Arial"/>
                  <w:sz w:val="18"/>
                  <w:lang w:eastAsia="en-GB"/>
                </w:rPr>
                <w:t>TCI.State.2</w:t>
              </w:r>
            </w:ins>
          </w:p>
        </w:tc>
      </w:tr>
      <w:tr w:rsidR="000B571C" w:rsidRPr="003E0B36" w14:paraId="53F74463" w14:textId="77777777" w:rsidTr="00A86DAB">
        <w:trPr>
          <w:trHeight w:val="187"/>
          <w:jc w:val="center"/>
          <w:ins w:id="12350"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3889A413" w14:textId="77777777" w:rsidR="000B571C" w:rsidRPr="003E0B36" w:rsidRDefault="000B571C" w:rsidP="00A86DAB">
            <w:pPr>
              <w:keepNext/>
              <w:keepLines/>
              <w:overflowPunct w:val="0"/>
              <w:autoSpaceDE w:val="0"/>
              <w:autoSpaceDN w:val="0"/>
              <w:adjustRightInd w:val="0"/>
              <w:spacing w:after="0"/>
              <w:textAlignment w:val="baseline"/>
              <w:rPr>
                <w:ins w:id="12351" w:author="Dan Liu/Advanced Solution Research Lab /SRC-Beijing/Engineer/Samsung Electronics" w:date="2022-08-30T16:10:00Z"/>
                <w:rFonts w:ascii="Arial" w:eastAsia="Times New Roman" w:hAnsi="Arial"/>
                <w:sz w:val="18"/>
                <w:lang w:eastAsia="en-GB"/>
              </w:rPr>
            </w:pPr>
            <w:ins w:id="12352" w:author="Dan Liu/Advanced Solution Research Lab /SRC-Beijing/Engineer/Samsung Electronics" w:date="2022-08-30T16:10:00Z">
              <w:r w:rsidRPr="003E0B36">
                <w:rPr>
                  <w:rFonts w:ascii="Arial" w:eastAsia="Times New Roman" w:hAnsi="Arial"/>
                  <w:sz w:val="18"/>
                  <w:lang w:eastAsia="en-GB"/>
                </w:rPr>
                <w:t>DRX configuration</w:t>
              </w:r>
            </w:ins>
          </w:p>
        </w:tc>
        <w:tc>
          <w:tcPr>
            <w:tcW w:w="955" w:type="dxa"/>
            <w:tcBorders>
              <w:top w:val="single" w:sz="4" w:space="0" w:color="auto"/>
              <w:left w:val="single" w:sz="4" w:space="0" w:color="auto"/>
              <w:bottom w:val="single" w:sz="4" w:space="0" w:color="auto"/>
              <w:right w:val="single" w:sz="4" w:space="0" w:color="auto"/>
            </w:tcBorders>
          </w:tcPr>
          <w:p w14:paraId="13684373" w14:textId="77777777" w:rsidR="000B571C" w:rsidRPr="003E0B36" w:rsidRDefault="000B571C" w:rsidP="00A86DAB">
            <w:pPr>
              <w:keepNext/>
              <w:keepLines/>
              <w:overflowPunct w:val="0"/>
              <w:autoSpaceDE w:val="0"/>
              <w:autoSpaceDN w:val="0"/>
              <w:adjustRightInd w:val="0"/>
              <w:spacing w:after="0"/>
              <w:jc w:val="center"/>
              <w:textAlignment w:val="baseline"/>
              <w:rPr>
                <w:ins w:id="12353" w:author="Dan Liu/Advanced Solution Research Lab /SRC-Beijing/Engineer/Samsung Electronics" w:date="2022-08-30T16:10:00Z"/>
                <w:rFonts w:ascii="Arial" w:eastAsia="Times New Roman" w:hAnsi="Arial"/>
                <w:sz w:val="18"/>
                <w:lang w:eastAsia="en-GB"/>
              </w:rPr>
            </w:pPr>
            <w:ins w:id="12354"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21F03E63" w14:textId="77777777" w:rsidR="000B571C" w:rsidRPr="003E0B36" w:rsidRDefault="000B571C" w:rsidP="00A86DAB">
            <w:pPr>
              <w:keepNext/>
              <w:keepLines/>
              <w:overflowPunct w:val="0"/>
              <w:autoSpaceDE w:val="0"/>
              <w:autoSpaceDN w:val="0"/>
              <w:adjustRightInd w:val="0"/>
              <w:spacing w:after="0"/>
              <w:jc w:val="center"/>
              <w:textAlignment w:val="baseline"/>
              <w:rPr>
                <w:ins w:id="12355"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8962ADE" w14:textId="77777777" w:rsidR="000B571C" w:rsidRPr="003E0B36" w:rsidRDefault="000B571C" w:rsidP="00A86DAB">
            <w:pPr>
              <w:keepNext/>
              <w:keepLines/>
              <w:overflowPunct w:val="0"/>
              <w:autoSpaceDE w:val="0"/>
              <w:autoSpaceDN w:val="0"/>
              <w:adjustRightInd w:val="0"/>
              <w:spacing w:after="0"/>
              <w:jc w:val="center"/>
              <w:textAlignment w:val="baseline"/>
              <w:rPr>
                <w:ins w:id="12356" w:author="Dan Liu/Advanced Solution Research Lab /SRC-Beijing/Engineer/Samsung Electronics" w:date="2022-08-30T16:10:00Z"/>
                <w:rFonts w:ascii="Arial" w:eastAsia="Times New Roman" w:hAnsi="Arial"/>
                <w:sz w:val="18"/>
                <w:lang w:eastAsia="en-GB"/>
              </w:rPr>
            </w:pPr>
            <w:ins w:id="12357" w:author="Dan Liu/Advanced Solution Research Lab /SRC-Beijing/Engineer/Samsung Electronics" w:date="2022-08-30T16:10:00Z">
              <w:r w:rsidRPr="003E0B36">
                <w:rPr>
                  <w:rFonts w:ascii="Arial" w:eastAsia="Times New Roman" w:hAnsi="Arial"/>
                  <w:sz w:val="18"/>
                  <w:lang w:eastAsia="en-GB"/>
                </w:rPr>
                <w:t>Off</w:t>
              </w:r>
            </w:ins>
          </w:p>
        </w:tc>
      </w:tr>
      <w:tr w:rsidR="000B571C" w:rsidRPr="003E0B36" w14:paraId="086612D1" w14:textId="77777777" w:rsidTr="00A86DAB">
        <w:trPr>
          <w:trHeight w:val="187"/>
          <w:jc w:val="center"/>
          <w:ins w:id="12358"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0077D94" w14:textId="77777777" w:rsidR="000B571C" w:rsidRPr="003E0B36" w:rsidRDefault="000B571C" w:rsidP="00A86DAB">
            <w:pPr>
              <w:keepNext/>
              <w:keepLines/>
              <w:overflowPunct w:val="0"/>
              <w:autoSpaceDE w:val="0"/>
              <w:autoSpaceDN w:val="0"/>
              <w:adjustRightInd w:val="0"/>
              <w:spacing w:after="0"/>
              <w:textAlignment w:val="baseline"/>
              <w:rPr>
                <w:ins w:id="12359" w:author="Dan Liu/Advanced Solution Research Lab /SRC-Beijing/Engineer/Samsung Electronics" w:date="2022-08-30T16:10:00Z"/>
                <w:rFonts w:ascii="Arial" w:eastAsia="Times New Roman" w:hAnsi="Arial"/>
                <w:sz w:val="18"/>
                <w:lang w:eastAsia="en-GB"/>
              </w:rPr>
            </w:pPr>
            <w:proofErr w:type="spellStart"/>
            <w:ins w:id="12360" w:author="Dan Liu/Advanced Solution Research Lab /SRC-Beijing/Engineer/Samsung Electronics" w:date="2022-08-30T16:10:00Z">
              <w:r w:rsidRPr="003E0B36">
                <w:rPr>
                  <w:rFonts w:ascii="Arial" w:eastAsia="Times New Roman" w:hAnsi="Arial"/>
                  <w:sz w:val="18"/>
                  <w:lang w:eastAsia="en-GB"/>
                </w:rPr>
                <w:t>reportConfigType</w:t>
              </w:r>
              <w:proofErr w:type="spellEnd"/>
            </w:ins>
          </w:p>
        </w:tc>
        <w:tc>
          <w:tcPr>
            <w:tcW w:w="955" w:type="dxa"/>
            <w:tcBorders>
              <w:top w:val="single" w:sz="4" w:space="0" w:color="auto"/>
              <w:left w:val="single" w:sz="4" w:space="0" w:color="auto"/>
              <w:bottom w:val="single" w:sz="4" w:space="0" w:color="auto"/>
              <w:right w:val="single" w:sz="4" w:space="0" w:color="auto"/>
            </w:tcBorders>
          </w:tcPr>
          <w:p w14:paraId="4A697B05" w14:textId="77777777" w:rsidR="000B571C" w:rsidRPr="003E0B36" w:rsidRDefault="000B571C" w:rsidP="00A86DAB">
            <w:pPr>
              <w:keepNext/>
              <w:keepLines/>
              <w:overflowPunct w:val="0"/>
              <w:autoSpaceDE w:val="0"/>
              <w:autoSpaceDN w:val="0"/>
              <w:adjustRightInd w:val="0"/>
              <w:spacing w:after="0"/>
              <w:jc w:val="center"/>
              <w:textAlignment w:val="baseline"/>
              <w:rPr>
                <w:ins w:id="12361" w:author="Dan Liu/Advanced Solution Research Lab /SRC-Beijing/Engineer/Samsung Electronics" w:date="2022-08-30T16:10:00Z"/>
                <w:rFonts w:ascii="Arial" w:eastAsia="Times New Roman" w:hAnsi="Arial"/>
                <w:sz w:val="18"/>
                <w:lang w:eastAsia="en-GB"/>
              </w:rPr>
            </w:pPr>
            <w:ins w:id="12362"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4BA14A01" w14:textId="77777777" w:rsidR="000B571C" w:rsidRPr="003E0B36" w:rsidRDefault="000B571C" w:rsidP="00A86DAB">
            <w:pPr>
              <w:keepNext/>
              <w:keepLines/>
              <w:overflowPunct w:val="0"/>
              <w:autoSpaceDE w:val="0"/>
              <w:autoSpaceDN w:val="0"/>
              <w:adjustRightInd w:val="0"/>
              <w:spacing w:after="0"/>
              <w:jc w:val="center"/>
              <w:textAlignment w:val="baseline"/>
              <w:rPr>
                <w:ins w:id="12363"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05A0E461" w14:textId="77777777" w:rsidR="000B571C" w:rsidRPr="003E0B36" w:rsidRDefault="000B571C" w:rsidP="00A86DAB">
            <w:pPr>
              <w:keepNext/>
              <w:keepLines/>
              <w:overflowPunct w:val="0"/>
              <w:autoSpaceDE w:val="0"/>
              <w:autoSpaceDN w:val="0"/>
              <w:adjustRightInd w:val="0"/>
              <w:spacing w:after="0"/>
              <w:jc w:val="center"/>
              <w:textAlignment w:val="baseline"/>
              <w:rPr>
                <w:ins w:id="12364" w:author="Dan Liu/Advanced Solution Research Lab /SRC-Beijing/Engineer/Samsung Electronics" w:date="2022-08-30T16:10:00Z"/>
                <w:rFonts w:ascii="Arial" w:eastAsia="Times New Roman" w:hAnsi="Arial"/>
                <w:sz w:val="18"/>
                <w:lang w:eastAsia="en-GB"/>
              </w:rPr>
            </w:pPr>
            <w:ins w:id="12365" w:author="Dan Liu/Advanced Solution Research Lab /SRC-Beijing/Engineer/Samsung Electronics" w:date="2022-08-30T16:10:00Z">
              <w:r w:rsidRPr="003E0B36">
                <w:rPr>
                  <w:rFonts w:ascii="Arial" w:eastAsia="Times New Roman" w:hAnsi="Arial"/>
                  <w:sz w:val="18"/>
                  <w:lang w:eastAsia="en-GB"/>
                </w:rPr>
                <w:t>periodic</w:t>
              </w:r>
            </w:ins>
          </w:p>
        </w:tc>
      </w:tr>
      <w:tr w:rsidR="000B571C" w:rsidRPr="003E0B36" w14:paraId="56B123E0" w14:textId="77777777" w:rsidTr="00A86DAB">
        <w:trPr>
          <w:trHeight w:val="187"/>
          <w:jc w:val="center"/>
          <w:ins w:id="1236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4EEC8A88" w14:textId="77777777" w:rsidR="000B571C" w:rsidRPr="003E0B36" w:rsidRDefault="000B571C" w:rsidP="00A86DAB">
            <w:pPr>
              <w:keepNext/>
              <w:keepLines/>
              <w:overflowPunct w:val="0"/>
              <w:autoSpaceDE w:val="0"/>
              <w:autoSpaceDN w:val="0"/>
              <w:adjustRightInd w:val="0"/>
              <w:spacing w:after="0"/>
              <w:textAlignment w:val="baseline"/>
              <w:rPr>
                <w:ins w:id="12367" w:author="Dan Liu/Advanced Solution Research Lab /SRC-Beijing/Engineer/Samsung Electronics" w:date="2022-08-30T16:10:00Z"/>
                <w:rFonts w:ascii="Arial" w:eastAsia="Times New Roman" w:hAnsi="Arial"/>
                <w:sz w:val="18"/>
                <w:lang w:eastAsia="en-GB"/>
              </w:rPr>
            </w:pPr>
            <w:proofErr w:type="spellStart"/>
            <w:ins w:id="12368" w:author="Dan Liu/Advanced Solution Research Lab /SRC-Beijing/Engineer/Samsung Electronics" w:date="2022-08-30T16:10:00Z">
              <w:r w:rsidRPr="003E0B36">
                <w:rPr>
                  <w:rFonts w:ascii="Arial" w:eastAsia="Times New Roman" w:hAnsi="Arial"/>
                  <w:sz w:val="18"/>
                  <w:lang w:eastAsia="en-GB"/>
                </w:rPr>
                <w:t>reportQuantity</w:t>
              </w:r>
              <w:proofErr w:type="spellEnd"/>
            </w:ins>
          </w:p>
        </w:tc>
        <w:tc>
          <w:tcPr>
            <w:tcW w:w="955" w:type="dxa"/>
            <w:tcBorders>
              <w:top w:val="single" w:sz="4" w:space="0" w:color="auto"/>
              <w:left w:val="single" w:sz="4" w:space="0" w:color="auto"/>
              <w:bottom w:val="single" w:sz="4" w:space="0" w:color="auto"/>
              <w:right w:val="single" w:sz="4" w:space="0" w:color="auto"/>
            </w:tcBorders>
          </w:tcPr>
          <w:p w14:paraId="638B5C7F" w14:textId="77777777" w:rsidR="000B571C" w:rsidRPr="003E0B36" w:rsidRDefault="000B571C" w:rsidP="00A86DAB">
            <w:pPr>
              <w:keepNext/>
              <w:keepLines/>
              <w:overflowPunct w:val="0"/>
              <w:autoSpaceDE w:val="0"/>
              <w:autoSpaceDN w:val="0"/>
              <w:adjustRightInd w:val="0"/>
              <w:spacing w:after="0"/>
              <w:jc w:val="center"/>
              <w:textAlignment w:val="baseline"/>
              <w:rPr>
                <w:ins w:id="12369" w:author="Dan Liu/Advanced Solution Research Lab /SRC-Beijing/Engineer/Samsung Electronics" w:date="2022-08-30T16:10:00Z"/>
                <w:rFonts w:ascii="Arial" w:eastAsia="Times New Roman" w:hAnsi="Arial"/>
                <w:sz w:val="18"/>
                <w:lang w:eastAsia="en-GB"/>
              </w:rPr>
            </w:pPr>
            <w:ins w:id="1237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74684CD9" w14:textId="77777777" w:rsidR="000B571C" w:rsidRPr="003E0B36" w:rsidRDefault="000B571C" w:rsidP="00A86DAB">
            <w:pPr>
              <w:keepNext/>
              <w:keepLines/>
              <w:overflowPunct w:val="0"/>
              <w:autoSpaceDE w:val="0"/>
              <w:autoSpaceDN w:val="0"/>
              <w:adjustRightInd w:val="0"/>
              <w:spacing w:after="0"/>
              <w:jc w:val="center"/>
              <w:textAlignment w:val="baseline"/>
              <w:rPr>
                <w:ins w:id="12371"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6059236E" w14:textId="77777777" w:rsidR="000B571C" w:rsidRPr="003E0B36" w:rsidRDefault="000B571C" w:rsidP="00A86DAB">
            <w:pPr>
              <w:keepNext/>
              <w:keepLines/>
              <w:overflowPunct w:val="0"/>
              <w:autoSpaceDE w:val="0"/>
              <w:autoSpaceDN w:val="0"/>
              <w:adjustRightInd w:val="0"/>
              <w:spacing w:after="0"/>
              <w:jc w:val="center"/>
              <w:textAlignment w:val="baseline"/>
              <w:rPr>
                <w:ins w:id="12372" w:author="Dan Liu/Advanced Solution Research Lab /SRC-Beijing/Engineer/Samsung Electronics" w:date="2022-08-30T16:10:00Z"/>
                <w:rFonts w:ascii="Arial" w:eastAsia="Times New Roman" w:hAnsi="Arial"/>
                <w:sz w:val="18"/>
                <w:lang w:eastAsia="en-GB"/>
              </w:rPr>
            </w:pPr>
            <w:proofErr w:type="spellStart"/>
            <w:ins w:id="12373" w:author="Dan Liu/Advanced Solution Research Lab /SRC-Beijing/Engineer/Samsung Electronics" w:date="2022-08-30T16:10:00Z">
              <w:r w:rsidRPr="003E0B36">
                <w:rPr>
                  <w:rFonts w:ascii="Arial" w:eastAsia="Times New Roman" w:hAnsi="Arial"/>
                  <w:sz w:val="18"/>
                  <w:lang w:eastAsia="en-GB"/>
                </w:rPr>
                <w:t>ssb</w:t>
              </w:r>
              <w:proofErr w:type="spellEnd"/>
              <w:r w:rsidRPr="003E0B36">
                <w:rPr>
                  <w:rFonts w:ascii="Arial" w:eastAsia="Times New Roman" w:hAnsi="Arial"/>
                  <w:sz w:val="18"/>
                  <w:lang w:eastAsia="en-GB"/>
                </w:rPr>
                <w:t>-Index-RSRP</w:t>
              </w:r>
            </w:ins>
          </w:p>
        </w:tc>
      </w:tr>
      <w:tr w:rsidR="000B571C" w:rsidRPr="003E0B36" w14:paraId="0009DA0D" w14:textId="77777777" w:rsidTr="00A86DAB">
        <w:trPr>
          <w:trHeight w:val="187"/>
          <w:jc w:val="center"/>
          <w:ins w:id="1237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64BA3E4F" w14:textId="77777777" w:rsidR="000B571C" w:rsidRPr="003E0B36" w:rsidRDefault="000B571C" w:rsidP="00A86DAB">
            <w:pPr>
              <w:keepNext/>
              <w:keepLines/>
              <w:overflowPunct w:val="0"/>
              <w:autoSpaceDE w:val="0"/>
              <w:autoSpaceDN w:val="0"/>
              <w:adjustRightInd w:val="0"/>
              <w:spacing w:after="0"/>
              <w:textAlignment w:val="baseline"/>
              <w:rPr>
                <w:ins w:id="12375" w:author="Dan Liu/Advanced Solution Research Lab /SRC-Beijing/Engineer/Samsung Electronics" w:date="2022-08-30T16:10:00Z"/>
                <w:rFonts w:ascii="Arial" w:eastAsia="Times New Roman" w:hAnsi="Arial"/>
                <w:sz w:val="18"/>
                <w:lang w:eastAsia="en-GB"/>
              </w:rPr>
            </w:pPr>
            <w:ins w:id="12376" w:author="Dan Liu/Advanced Solution Research Lab /SRC-Beijing/Engineer/Samsung Electronics" w:date="2022-08-30T16:10:00Z">
              <w:r w:rsidRPr="003E0B36">
                <w:rPr>
                  <w:rFonts w:ascii="Arial" w:eastAsia="Times New Roman" w:hAnsi="Arial"/>
                  <w:sz w:val="18"/>
                  <w:lang w:eastAsia="en-GB"/>
                </w:rPr>
                <w:t>Number of reported RS</w:t>
              </w:r>
            </w:ins>
          </w:p>
        </w:tc>
        <w:tc>
          <w:tcPr>
            <w:tcW w:w="955" w:type="dxa"/>
            <w:tcBorders>
              <w:top w:val="single" w:sz="4" w:space="0" w:color="auto"/>
              <w:left w:val="single" w:sz="4" w:space="0" w:color="auto"/>
              <w:bottom w:val="single" w:sz="4" w:space="0" w:color="auto"/>
              <w:right w:val="single" w:sz="4" w:space="0" w:color="auto"/>
            </w:tcBorders>
          </w:tcPr>
          <w:p w14:paraId="57F55927" w14:textId="77777777" w:rsidR="000B571C" w:rsidRPr="003E0B36" w:rsidRDefault="000B571C" w:rsidP="00A86DAB">
            <w:pPr>
              <w:keepNext/>
              <w:keepLines/>
              <w:overflowPunct w:val="0"/>
              <w:autoSpaceDE w:val="0"/>
              <w:autoSpaceDN w:val="0"/>
              <w:adjustRightInd w:val="0"/>
              <w:spacing w:after="0"/>
              <w:jc w:val="center"/>
              <w:textAlignment w:val="baseline"/>
              <w:rPr>
                <w:ins w:id="12377" w:author="Dan Liu/Advanced Solution Research Lab /SRC-Beijing/Engineer/Samsung Electronics" w:date="2022-08-30T16:10:00Z"/>
                <w:rFonts w:ascii="Arial" w:eastAsia="Times New Roman" w:hAnsi="Arial"/>
                <w:sz w:val="18"/>
                <w:lang w:eastAsia="en-GB"/>
              </w:rPr>
            </w:pPr>
            <w:ins w:id="12378"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7A6A220E" w14:textId="77777777" w:rsidR="000B571C" w:rsidRPr="003E0B36" w:rsidRDefault="000B571C" w:rsidP="00A86DAB">
            <w:pPr>
              <w:keepNext/>
              <w:keepLines/>
              <w:overflowPunct w:val="0"/>
              <w:autoSpaceDE w:val="0"/>
              <w:autoSpaceDN w:val="0"/>
              <w:adjustRightInd w:val="0"/>
              <w:spacing w:after="0"/>
              <w:jc w:val="center"/>
              <w:textAlignment w:val="baseline"/>
              <w:rPr>
                <w:ins w:id="12379"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54A95AB6" w14:textId="77777777" w:rsidR="000B571C" w:rsidRPr="003E0B36" w:rsidRDefault="000B571C" w:rsidP="00A86DAB">
            <w:pPr>
              <w:keepNext/>
              <w:keepLines/>
              <w:overflowPunct w:val="0"/>
              <w:autoSpaceDE w:val="0"/>
              <w:autoSpaceDN w:val="0"/>
              <w:adjustRightInd w:val="0"/>
              <w:spacing w:after="0"/>
              <w:jc w:val="center"/>
              <w:textAlignment w:val="baseline"/>
              <w:rPr>
                <w:ins w:id="12380" w:author="Dan Liu/Advanced Solution Research Lab /SRC-Beijing/Engineer/Samsung Electronics" w:date="2022-08-30T16:10:00Z"/>
                <w:rFonts w:ascii="Arial" w:eastAsia="Times New Roman" w:hAnsi="Arial"/>
                <w:sz w:val="18"/>
                <w:lang w:eastAsia="en-GB"/>
              </w:rPr>
            </w:pPr>
            <w:ins w:id="12381" w:author="Dan Liu/Advanced Solution Research Lab /SRC-Beijing/Engineer/Samsung Electronics" w:date="2022-08-30T16:10:00Z">
              <w:r w:rsidRPr="003E0B36">
                <w:rPr>
                  <w:rFonts w:ascii="Arial" w:eastAsia="Times New Roman" w:hAnsi="Arial"/>
                  <w:sz w:val="18"/>
                  <w:lang w:eastAsia="en-GB"/>
                </w:rPr>
                <w:t>2</w:t>
              </w:r>
            </w:ins>
          </w:p>
        </w:tc>
      </w:tr>
      <w:tr w:rsidR="000B571C" w:rsidRPr="003E0B36" w14:paraId="12EE5D59" w14:textId="77777777" w:rsidTr="00A86DAB">
        <w:trPr>
          <w:trHeight w:val="187"/>
          <w:jc w:val="center"/>
          <w:ins w:id="12382"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14FEE7B6" w14:textId="77777777" w:rsidR="000B571C" w:rsidRPr="00E433EB" w:rsidRDefault="000B571C" w:rsidP="00A86DAB">
            <w:pPr>
              <w:keepNext/>
              <w:keepLines/>
              <w:overflowPunct w:val="0"/>
              <w:autoSpaceDE w:val="0"/>
              <w:autoSpaceDN w:val="0"/>
              <w:adjustRightInd w:val="0"/>
              <w:spacing w:after="0"/>
              <w:textAlignment w:val="baseline"/>
              <w:rPr>
                <w:ins w:id="12383" w:author="Dan Liu/Advanced Solution Research Lab /SRC-Beijing/Engineer/Samsung Electronics" w:date="2022-08-30T16:10:00Z"/>
                <w:rFonts w:ascii="Arial" w:hAnsi="Arial"/>
                <w:sz w:val="18"/>
                <w:lang w:eastAsia="zh-CN"/>
              </w:rPr>
            </w:pPr>
            <w:ins w:id="12384" w:author="Dan Liu/Advanced Solution Research Lab /SRC-Beijing/Engineer/Samsung Electronics" w:date="2022-08-30T16:10:00Z">
              <w:r>
                <w:rPr>
                  <w:rFonts w:ascii="Arial" w:hAnsi="Arial" w:hint="eastAsia"/>
                  <w:sz w:val="18"/>
                  <w:lang w:eastAsia="zh-CN"/>
                </w:rPr>
                <w:t>S</w:t>
              </w:r>
              <w:r>
                <w:rPr>
                  <w:rFonts w:ascii="Arial" w:hAnsi="Arial"/>
                  <w:sz w:val="18"/>
                  <w:lang w:eastAsia="zh-CN"/>
                </w:rPr>
                <w:t>SB index associated to serving PCI</w:t>
              </w:r>
            </w:ins>
          </w:p>
        </w:tc>
        <w:tc>
          <w:tcPr>
            <w:tcW w:w="955" w:type="dxa"/>
            <w:tcBorders>
              <w:top w:val="single" w:sz="4" w:space="0" w:color="auto"/>
              <w:left w:val="single" w:sz="4" w:space="0" w:color="auto"/>
              <w:bottom w:val="single" w:sz="4" w:space="0" w:color="auto"/>
              <w:right w:val="single" w:sz="4" w:space="0" w:color="auto"/>
            </w:tcBorders>
          </w:tcPr>
          <w:p w14:paraId="120BF36F" w14:textId="77777777" w:rsidR="000B571C" w:rsidRPr="003E0B36" w:rsidRDefault="000B571C" w:rsidP="00A86DAB">
            <w:pPr>
              <w:keepNext/>
              <w:keepLines/>
              <w:overflowPunct w:val="0"/>
              <w:autoSpaceDE w:val="0"/>
              <w:autoSpaceDN w:val="0"/>
              <w:adjustRightInd w:val="0"/>
              <w:spacing w:after="0"/>
              <w:jc w:val="center"/>
              <w:textAlignment w:val="baseline"/>
              <w:rPr>
                <w:ins w:id="12385" w:author="Dan Liu/Advanced Solution Research Lab /SRC-Beijing/Engineer/Samsung Electronics" w:date="2022-08-30T16:10:00Z"/>
                <w:rFonts w:ascii="Arial" w:eastAsia="Times New Roman" w:hAnsi="Arial"/>
                <w:sz w:val="18"/>
                <w:lang w:eastAsia="en-GB"/>
              </w:rPr>
            </w:pPr>
            <w:ins w:id="12386"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6F86A0F0" w14:textId="77777777" w:rsidR="000B571C" w:rsidRPr="003E0B36" w:rsidRDefault="000B571C" w:rsidP="00A86DAB">
            <w:pPr>
              <w:keepNext/>
              <w:keepLines/>
              <w:overflowPunct w:val="0"/>
              <w:autoSpaceDE w:val="0"/>
              <w:autoSpaceDN w:val="0"/>
              <w:adjustRightInd w:val="0"/>
              <w:spacing w:after="0"/>
              <w:jc w:val="center"/>
              <w:textAlignment w:val="baseline"/>
              <w:rPr>
                <w:ins w:id="12387"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AD90700" w14:textId="77777777" w:rsidR="000B571C" w:rsidRPr="00E433EB" w:rsidRDefault="000B571C" w:rsidP="00A86DAB">
            <w:pPr>
              <w:keepNext/>
              <w:keepLines/>
              <w:overflowPunct w:val="0"/>
              <w:autoSpaceDE w:val="0"/>
              <w:autoSpaceDN w:val="0"/>
              <w:adjustRightInd w:val="0"/>
              <w:spacing w:after="0"/>
              <w:jc w:val="center"/>
              <w:textAlignment w:val="baseline"/>
              <w:rPr>
                <w:ins w:id="12388" w:author="Dan Liu/Advanced Solution Research Lab /SRC-Beijing/Engineer/Samsung Electronics" w:date="2022-08-30T16:10:00Z"/>
                <w:rFonts w:ascii="Arial" w:hAnsi="Arial"/>
                <w:sz w:val="18"/>
                <w:lang w:eastAsia="zh-CN"/>
              </w:rPr>
            </w:pPr>
            <w:ins w:id="12389" w:author="Dan Liu/Advanced Solution Research Lab /SRC-Beijing/Engineer/Samsung Electronics" w:date="2022-08-30T16:10:00Z">
              <w:r>
                <w:rPr>
                  <w:rFonts w:ascii="Arial" w:hAnsi="Arial" w:hint="eastAsia"/>
                  <w:sz w:val="18"/>
                  <w:lang w:eastAsia="zh-CN"/>
                </w:rPr>
                <w:t>0</w:t>
              </w:r>
            </w:ins>
          </w:p>
        </w:tc>
      </w:tr>
      <w:tr w:rsidR="000B571C" w:rsidRPr="003E0B36" w14:paraId="4F4D1167" w14:textId="77777777" w:rsidTr="00A86DAB">
        <w:trPr>
          <w:trHeight w:val="187"/>
          <w:jc w:val="center"/>
          <w:ins w:id="12390"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D7FEAB5" w14:textId="77777777" w:rsidR="000B571C" w:rsidRDefault="000B571C" w:rsidP="00A86DAB">
            <w:pPr>
              <w:keepNext/>
              <w:keepLines/>
              <w:overflowPunct w:val="0"/>
              <w:autoSpaceDE w:val="0"/>
              <w:autoSpaceDN w:val="0"/>
              <w:adjustRightInd w:val="0"/>
              <w:spacing w:after="0"/>
              <w:textAlignment w:val="baseline"/>
              <w:rPr>
                <w:ins w:id="12391" w:author="Dan Liu/Advanced Solution Research Lab /SRC-Beijing/Engineer/Samsung Electronics" w:date="2022-08-30T16:10:00Z"/>
                <w:rFonts w:ascii="Arial" w:hAnsi="Arial"/>
                <w:sz w:val="18"/>
                <w:lang w:eastAsia="zh-CN"/>
              </w:rPr>
            </w:pPr>
            <w:ins w:id="12392" w:author="Dan Liu/Advanced Solution Research Lab /SRC-Beijing/Engineer/Samsung Electronics" w:date="2022-08-30T16:10:00Z">
              <w:r>
                <w:rPr>
                  <w:rFonts w:ascii="Arial" w:hAnsi="Arial" w:hint="eastAsia"/>
                  <w:sz w:val="18"/>
                  <w:lang w:eastAsia="zh-CN"/>
                </w:rPr>
                <w:t>S</w:t>
              </w:r>
              <w:r>
                <w:rPr>
                  <w:rFonts w:ascii="Arial" w:hAnsi="Arial"/>
                  <w:sz w:val="18"/>
                  <w:lang w:eastAsia="zh-CN"/>
                </w:rPr>
                <w:t>SB index associated to a PCI different from serving cell</w:t>
              </w:r>
            </w:ins>
          </w:p>
        </w:tc>
        <w:tc>
          <w:tcPr>
            <w:tcW w:w="955" w:type="dxa"/>
            <w:tcBorders>
              <w:top w:val="single" w:sz="4" w:space="0" w:color="auto"/>
              <w:left w:val="single" w:sz="4" w:space="0" w:color="auto"/>
              <w:bottom w:val="single" w:sz="4" w:space="0" w:color="auto"/>
              <w:right w:val="single" w:sz="4" w:space="0" w:color="auto"/>
            </w:tcBorders>
          </w:tcPr>
          <w:p w14:paraId="0F5C179F" w14:textId="77777777" w:rsidR="000B571C" w:rsidRPr="003E0B36" w:rsidRDefault="000B571C" w:rsidP="00A86DAB">
            <w:pPr>
              <w:keepNext/>
              <w:keepLines/>
              <w:overflowPunct w:val="0"/>
              <w:autoSpaceDE w:val="0"/>
              <w:autoSpaceDN w:val="0"/>
              <w:adjustRightInd w:val="0"/>
              <w:spacing w:after="0"/>
              <w:jc w:val="center"/>
              <w:textAlignment w:val="baseline"/>
              <w:rPr>
                <w:ins w:id="12393" w:author="Dan Liu/Advanced Solution Research Lab /SRC-Beijing/Engineer/Samsung Electronics" w:date="2022-08-30T16:10:00Z"/>
                <w:rFonts w:ascii="Arial" w:eastAsia="Times New Roman" w:hAnsi="Arial"/>
                <w:sz w:val="18"/>
                <w:lang w:eastAsia="en-GB"/>
              </w:rPr>
            </w:pPr>
            <w:ins w:id="12394"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5B02D785" w14:textId="77777777" w:rsidR="000B571C" w:rsidRPr="003E0B36" w:rsidRDefault="000B571C" w:rsidP="00A86DAB">
            <w:pPr>
              <w:keepNext/>
              <w:keepLines/>
              <w:overflowPunct w:val="0"/>
              <w:autoSpaceDE w:val="0"/>
              <w:autoSpaceDN w:val="0"/>
              <w:adjustRightInd w:val="0"/>
              <w:spacing w:after="0"/>
              <w:jc w:val="center"/>
              <w:textAlignment w:val="baseline"/>
              <w:rPr>
                <w:ins w:id="12395"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17130254" w14:textId="77777777" w:rsidR="000B571C" w:rsidRPr="00E433EB" w:rsidRDefault="000B571C" w:rsidP="00A86DAB">
            <w:pPr>
              <w:keepNext/>
              <w:keepLines/>
              <w:overflowPunct w:val="0"/>
              <w:autoSpaceDE w:val="0"/>
              <w:autoSpaceDN w:val="0"/>
              <w:adjustRightInd w:val="0"/>
              <w:spacing w:after="0"/>
              <w:jc w:val="center"/>
              <w:textAlignment w:val="baseline"/>
              <w:rPr>
                <w:ins w:id="12396" w:author="Dan Liu/Advanced Solution Research Lab /SRC-Beijing/Engineer/Samsung Electronics" w:date="2022-08-30T16:10:00Z"/>
                <w:rFonts w:ascii="Arial" w:hAnsi="Arial"/>
                <w:sz w:val="18"/>
                <w:lang w:eastAsia="zh-CN"/>
              </w:rPr>
            </w:pPr>
            <w:ins w:id="12397" w:author="Dan Liu/Advanced Solution Research Lab /SRC-Beijing/Engineer/Samsung Electronics" w:date="2022-08-30T16:10:00Z">
              <w:r>
                <w:rPr>
                  <w:rFonts w:ascii="Arial" w:hAnsi="Arial" w:hint="eastAsia"/>
                  <w:sz w:val="18"/>
                  <w:lang w:eastAsia="zh-CN"/>
                </w:rPr>
                <w:t>1</w:t>
              </w:r>
            </w:ins>
          </w:p>
        </w:tc>
      </w:tr>
      <w:tr w:rsidR="000B571C" w:rsidRPr="003E0B36" w14:paraId="2ABC02E9" w14:textId="77777777" w:rsidTr="00A86DAB">
        <w:trPr>
          <w:trHeight w:val="187"/>
          <w:jc w:val="center"/>
          <w:ins w:id="12398"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5AA181CB" w14:textId="77777777" w:rsidR="000B571C" w:rsidRDefault="000B571C" w:rsidP="00A86DAB">
            <w:pPr>
              <w:keepNext/>
              <w:keepLines/>
              <w:overflowPunct w:val="0"/>
              <w:autoSpaceDE w:val="0"/>
              <w:autoSpaceDN w:val="0"/>
              <w:adjustRightInd w:val="0"/>
              <w:spacing w:after="0"/>
              <w:textAlignment w:val="baseline"/>
              <w:rPr>
                <w:ins w:id="12399" w:author="Dan Liu/Advanced Solution Research Lab /SRC-Beijing/Engineer/Samsung Electronics" w:date="2022-08-30T16:10:00Z"/>
                <w:rFonts w:ascii="Arial" w:hAnsi="Arial"/>
                <w:sz w:val="18"/>
                <w:lang w:eastAsia="zh-CN"/>
              </w:rPr>
            </w:pPr>
            <w:ins w:id="12400" w:author="Dan Liu/Advanced Solution Research Lab /SRC-Beijing/Engineer/Samsung Electronics" w:date="2022-08-30T16:10:00Z">
              <w:r>
                <w:rPr>
                  <w:rFonts w:ascii="Arial" w:hAnsi="Arial" w:hint="eastAsia"/>
                  <w:sz w:val="18"/>
                  <w:lang w:eastAsia="zh-CN"/>
                </w:rPr>
                <w:t>Timing</w:t>
              </w:r>
              <w:r>
                <w:rPr>
                  <w:rFonts w:ascii="Arial" w:hAnsi="Arial"/>
                  <w:sz w:val="18"/>
                  <w:lang w:eastAsia="zh-CN"/>
                </w:rPr>
                <w:t xml:space="preserve"> offset between two SSBs associated to different PCI</w:t>
              </w:r>
            </w:ins>
          </w:p>
        </w:tc>
        <w:tc>
          <w:tcPr>
            <w:tcW w:w="955" w:type="dxa"/>
            <w:tcBorders>
              <w:top w:val="single" w:sz="4" w:space="0" w:color="auto"/>
              <w:left w:val="single" w:sz="4" w:space="0" w:color="auto"/>
              <w:bottom w:val="single" w:sz="4" w:space="0" w:color="auto"/>
              <w:right w:val="single" w:sz="4" w:space="0" w:color="auto"/>
            </w:tcBorders>
          </w:tcPr>
          <w:p w14:paraId="00FD3FBD" w14:textId="77777777" w:rsidR="000B571C" w:rsidRPr="003E0B36" w:rsidRDefault="000B571C" w:rsidP="00A86DAB">
            <w:pPr>
              <w:keepNext/>
              <w:keepLines/>
              <w:overflowPunct w:val="0"/>
              <w:autoSpaceDE w:val="0"/>
              <w:autoSpaceDN w:val="0"/>
              <w:adjustRightInd w:val="0"/>
              <w:spacing w:after="0"/>
              <w:jc w:val="center"/>
              <w:textAlignment w:val="baseline"/>
              <w:rPr>
                <w:ins w:id="12401" w:author="Dan Liu/Advanced Solution Research Lab /SRC-Beijing/Engineer/Samsung Electronics" w:date="2022-08-30T16:10:00Z"/>
                <w:rFonts w:ascii="Arial" w:eastAsia="Times New Roman" w:hAnsi="Arial"/>
                <w:sz w:val="18"/>
                <w:lang w:eastAsia="en-GB"/>
              </w:rPr>
            </w:pPr>
            <w:ins w:id="12402"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0E82D3DC" w14:textId="77777777" w:rsidR="000B571C" w:rsidRPr="003E0B36" w:rsidRDefault="000B571C" w:rsidP="00A86DAB">
            <w:pPr>
              <w:keepNext/>
              <w:keepLines/>
              <w:overflowPunct w:val="0"/>
              <w:autoSpaceDE w:val="0"/>
              <w:autoSpaceDN w:val="0"/>
              <w:adjustRightInd w:val="0"/>
              <w:spacing w:after="0"/>
              <w:jc w:val="center"/>
              <w:textAlignment w:val="baseline"/>
              <w:rPr>
                <w:ins w:id="12403" w:author="Dan Liu/Advanced Solution Research Lab /SRC-Beijing/Engineer/Samsung Electronics" w:date="2022-08-30T16:10:00Z"/>
                <w:rFonts w:ascii="Arial" w:eastAsia="Times New Roman" w:hAnsi="Arial"/>
                <w:sz w:val="18"/>
                <w:lang w:eastAsia="en-GB"/>
              </w:rPr>
            </w:pPr>
          </w:p>
        </w:tc>
        <w:tc>
          <w:tcPr>
            <w:tcW w:w="1786" w:type="dxa"/>
            <w:tcBorders>
              <w:top w:val="single" w:sz="4" w:space="0" w:color="auto"/>
              <w:left w:val="single" w:sz="4" w:space="0" w:color="auto"/>
              <w:bottom w:val="single" w:sz="4" w:space="0" w:color="auto"/>
              <w:right w:val="single" w:sz="4" w:space="0" w:color="auto"/>
            </w:tcBorders>
          </w:tcPr>
          <w:p w14:paraId="4C065A1E" w14:textId="77777777" w:rsidR="000B571C" w:rsidRDefault="000B571C" w:rsidP="00A86DAB">
            <w:pPr>
              <w:keepNext/>
              <w:keepLines/>
              <w:overflowPunct w:val="0"/>
              <w:autoSpaceDE w:val="0"/>
              <w:autoSpaceDN w:val="0"/>
              <w:adjustRightInd w:val="0"/>
              <w:spacing w:after="0"/>
              <w:jc w:val="center"/>
              <w:textAlignment w:val="baseline"/>
              <w:rPr>
                <w:ins w:id="12404" w:author="Dan Liu/Advanced Solution Research Lab /SRC-Beijing/Engineer/Samsung Electronics" w:date="2022-08-30T16:10:00Z"/>
                <w:rFonts w:ascii="Arial" w:hAnsi="Arial"/>
                <w:sz w:val="18"/>
                <w:lang w:eastAsia="zh-CN"/>
              </w:rPr>
            </w:pPr>
            <w:ins w:id="12405" w:author="Dan Liu/Advanced Solution Research Lab /SRC-Beijing/Engineer/Samsung Electronics" w:date="2022-08-30T16:10:00Z">
              <w:r>
                <w:rPr>
                  <w:rFonts w:ascii="Arial" w:hAnsi="Arial"/>
                  <w:sz w:val="18"/>
                  <w:lang w:eastAsia="zh-CN"/>
                </w:rPr>
                <w:t>&lt;CP</w:t>
              </w:r>
            </w:ins>
          </w:p>
        </w:tc>
      </w:tr>
      <w:tr w:rsidR="000B571C" w:rsidRPr="003E0B36" w14:paraId="445CCDF0" w14:textId="77777777" w:rsidTr="00A86DAB">
        <w:trPr>
          <w:trHeight w:val="187"/>
          <w:jc w:val="center"/>
          <w:ins w:id="12406"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09C863E3" w14:textId="77777777" w:rsidR="000B571C" w:rsidRPr="003E0B36" w:rsidRDefault="000B571C" w:rsidP="00A86DAB">
            <w:pPr>
              <w:keepNext/>
              <w:keepLines/>
              <w:overflowPunct w:val="0"/>
              <w:autoSpaceDE w:val="0"/>
              <w:autoSpaceDN w:val="0"/>
              <w:adjustRightInd w:val="0"/>
              <w:spacing w:after="0"/>
              <w:textAlignment w:val="baseline"/>
              <w:rPr>
                <w:ins w:id="12407" w:author="Dan Liu/Advanced Solution Research Lab /SRC-Beijing/Engineer/Samsung Electronics" w:date="2022-08-30T16:10:00Z"/>
                <w:rFonts w:ascii="Arial" w:eastAsia="Times New Roman" w:hAnsi="Arial"/>
                <w:sz w:val="18"/>
                <w:lang w:eastAsia="en-GB"/>
              </w:rPr>
            </w:pPr>
            <w:ins w:id="12408" w:author="Dan Liu/Advanced Solution Research Lab /SRC-Beijing/Engineer/Samsung Electronics" w:date="2022-08-30T16:10:00Z">
              <w:r w:rsidRPr="003E0B36">
                <w:rPr>
                  <w:rFonts w:ascii="Arial" w:eastAsia="Times New Roman" w:hAnsi="Arial"/>
                  <w:sz w:val="18"/>
                  <w:lang w:eastAsia="en-GB"/>
                </w:rPr>
                <w:t>L1-RSRP reporting period</w:t>
              </w:r>
            </w:ins>
          </w:p>
        </w:tc>
        <w:tc>
          <w:tcPr>
            <w:tcW w:w="955" w:type="dxa"/>
            <w:tcBorders>
              <w:top w:val="single" w:sz="4" w:space="0" w:color="auto"/>
              <w:left w:val="single" w:sz="4" w:space="0" w:color="auto"/>
              <w:bottom w:val="single" w:sz="4" w:space="0" w:color="auto"/>
              <w:right w:val="single" w:sz="4" w:space="0" w:color="auto"/>
            </w:tcBorders>
          </w:tcPr>
          <w:p w14:paraId="67ACBAA1" w14:textId="77777777" w:rsidR="000B571C" w:rsidRPr="003E0B36" w:rsidRDefault="000B571C" w:rsidP="00A86DAB">
            <w:pPr>
              <w:keepNext/>
              <w:keepLines/>
              <w:overflowPunct w:val="0"/>
              <w:autoSpaceDE w:val="0"/>
              <w:autoSpaceDN w:val="0"/>
              <w:adjustRightInd w:val="0"/>
              <w:spacing w:after="0"/>
              <w:jc w:val="center"/>
              <w:textAlignment w:val="baseline"/>
              <w:rPr>
                <w:ins w:id="12409" w:author="Dan Liu/Advanced Solution Research Lab /SRC-Beijing/Engineer/Samsung Electronics" w:date="2022-08-30T16:10:00Z"/>
                <w:rFonts w:ascii="Arial" w:eastAsia="Times New Roman" w:hAnsi="Arial"/>
                <w:sz w:val="18"/>
                <w:lang w:eastAsia="en-GB"/>
              </w:rPr>
            </w:pPr>
            <w:ins w:id="12410"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6880910C" w14:textId="77777777" w:rsidR="000B571C" w:rsidRPr="003E0B36" w:rsidRDefault="000B571C" w:rsidP="00A86DAB">
            <w:pPr>
              <w:keepNext/>
              <w:keepLines/>
              <w:overflowPunct w:val="0"/>
              <w:autoSpaceDE w:val="0"/>
              <w:autoSpaceDN w:val="0"/>
              <w:adjustRightInd w:val="0"/>
              <w:spacing w:after="0"/>
              <w:jc w:val="center"/>
              <w:textAlignment w:val="baseline"/>
              <w:rPr>
                <w:ins w:id="12411" w:author="Dan Liu/Advanced Solution Research Lab /SRC-Beijing/Engineer/Samsung Electronics" w:date="2022-08-30T16:10:00Z"/>
                <w:rFonts w:ascii="Arial" w:eastAsia="Times New Roman" w:hAnsi="Arial"/>
                <w:sz w:val="18"/>
                <w:lang w:eastAsia="en-GB"/>
              </w:rPr>
            </w:pPr>
            <w:ins w:id="12412" w:author="Dan Liu/Advanced Solution Research Lab /SRC-Beijing/Engineer/Samsung Electronics" w:date="2022-08-30T16:10:00Z">
              <w:r w:rsidRPr="003E0B36">
                <w:rPr>
                  <w:rFonts w:ascii="Arial" w:eastAsia="Times New Roman" w:hAnsi="Arial"/>
                  <w:sz w:val="18"/>
                  <w:lang w:eastAsia="en-GB"/>
                </w:rPr>
                <w:t>slot</w:t>
              </w:r>
            </w:ins>
          </w:p>
        </w:tc>
        <w:tc>
          <w:tcPr>
            <w:tcW w:w="1786" w:type="dxa"/>
            <w:tcBorders>
              <w:top w:val="single" w:sz="4" w:space="0" w:color="auto"/>
              <w:left w:val="single" w:sz="4" w:space="0" w:color="auto"/>
              <w:bottom w:val="single" w:sz="4" w:space="0" w:color="auto"/>
              <w:right w:val="single" w:sz="4" w:space="0" w:color="auto"/>
            </w:tcBorders>
          </w:tcPr>
          <w:p w14:paraId="27495C0B" w14:textId="77777777" w:rsidR="000B571C" w:rsidRPr="003E0B36" w:rsidRDefault="000B571C" w:rsidP="00A86DAB">
            <w:pPr>
              <w:keepNext/>
              <w:keepLines/>
              <w:overflowPunct w:val="0"/>
              <w:autoSpaceDE w:val="0"/>
              <w:autoSpaceDN w:val="0"/>
              <w:adjustRightInd w:val="0"/>
              <w:spacing w:after="0"/>
              <w:jc w:val="center"/>
              <w:textAlignment w:val="baseline"/>
              <w:rPr>
                <w:ins w:id="12413" w:author="Dan Liu/Advanced Solution Research Lab /SRC-Beijing/Engineer/Samsung Electronics" w:date="2022-08-30T16:10:00Z"/>
                <w:rFonts w:ascii="Arial" w:eastAsia="Times New Roman" w:hAnsi="Arial"/>
                <w:sz w:val="18"/>
                <w:lang w:eastAsia="en-GB"/>
              </w:rPr>
            </w:pPr>
            <w:ins w:id="12414" w:author="Dan Liu/Advanced Solution Research Lab /SRC-Beijing/Engineer/Samsung Electronics" w:date="2022-08-30T16:10:00Z">
              <w:r w:rsidRPr="003E0B36">
                <w:rPr>
                  <w:rFonts w:ascii="Arial" w:eastAsia="Times New Roman" w:hAnsi="Arial" w:cs="Arial"/>
                  <w:sz w:val="18"/>
                  <w:lang w:val="en-US" w:eastAsia="en-GB"/>
                </w:rPr>
                <w:t>320</w:t>
              </w:r>
            </w:ins>
          </w:p>
        </w:tc>
      </w:tr>
      <w:tr w:rsidR="000B571C" w:rsidRPr="003E0B36" w14:paraId="2EA52A74" w14:textId="77777777" w:rsidTr="00A86DAB">
        <w:trPr>
          <w:trHeight w:val="187"/>
          <w:jc w:val="center"/>
          <w:ins w:id="12415"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37555604" w14:textId="77777777" w:rsidR="000B571C" w:rsidRPr="003E0B36" w:rsidRDefault="000B571C" w:rsidP="00A86DAB">
            <w:pPr>
              <w:keepNext/>
              <w:keepLines/>
              <w:overflowPunct w:val="0"/>
              <w:autoSpaceDE w:val="0"/>
              <w:autoSpaceDN w:val="0"/>
              <w:adjustRightInd w:val="0"/>
              <w:spacing w:after="0"/>
              <w:textAlignment w:val="baseline"/>
              <w:rPr>
                <w:ins w:id="12416" w:author="Dan Liu/Advanced Solution Research Lab /SRC-Beijing/Engineer/Samsung Electronics" w:date="2022-08-30T16:10:00Z"/>
                <w:rFonts w:ascii="Arial" w:eastAsia="Times New Roman" w:hAnsi="Arial"/>
                <w:sz w:val="18"/>
                <w:lang w:eastAsia="en-GB"/>
              </w:rPr>
            </w:pPr>
            <w:ins w:id="12417" w:author="Dan Liu/Advanced Solution Research Lab /SRC-Beijing/Engineer/Samsung Electronics" w:date="2022-08-30T16:10:00Z">
              <w:r w:rsidRPr="003E0B36">
                <w:rPr>
                  <w:rFonts w:ascii="Arial" w:eastAsia="Times New Roman" w:hAnsi="Arial"/>
                  <w:sz w:val="18"/>
                  <w:lang w:eastAsia="en-GB"/>
                </w:rPr>
                <w:t>T1</w:t>
              </w:r>
            </w:ins>
          </w:p>
        </w:tc>
        <w:tc>
          <w:tcPr>
            <w:tcW w:w="955" w:type="dxa"/>
            <w:tcBorders>
              <w:top w:val="single" w:sz="4" w:space="0" w:color="auto"/>
              <w:left w:val="single" w:sz="4" w:space="0" w:color="auto"/>
              <w:bottom w:val="single" w:sz="4" w:space="0" w:color="auto"/>
              <w:right w:val="single" w:sz="4" w:space="0" w:color="auto"/>
            </w:tcBorders>
          </w:tcPr>
          <w:p w14:paraId="5FD1AB85" w14:textId="77777777" w:rsidR="000B571C" w:rsidRPr="003E0B36" w:rsidRDefault="000B571C" w:rsidP="00A86DAB">
            <w:pPr>
              <w:keepNext/>
              <w:keepLines/>
              <w:overflowPunct w:val="0"/>
              <w:autoSpaceDE w:val="0"/>
              <w:autoSpaceDN w:val="0"/>
              <w:adjustRightInd w:val="0"/>
              <w:spacing w:after="0"/>
              <w:jc w:val="center"/>
              <w:textAlignment w:val="baseline"/>
              <w:rPr>
                <w:ins w:id="12418" w:author="Dan Liu/Advanced Solution Research Lab /SRC-Beijing/Engineer/Samsung Electronics" w:date="2022-08-30T16:10:00Z"/>
                <w:rFonts w:ascii="Arial" w:eastAsia="Times New Roman" w:hAnsi="Arial"/>
                <w:sz w:val="18"/>
                <w:lang w:eastAsia="en-GB"/>
              </w:rPr>
            </w:pPr>
            <w:ins w:id="12419"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09AE05E1" w14:textId="77777777" w:rsidR="000B571C" w:rsidRPr="003E0B36" w:rsidRDefault="000B571C" w:rsidP="00A86DAB">
            <w:pPr>
              <w:keepNext/>
              <w:keepLines/>
              <w:overflowPunct w:val="0"/>
              <w:autoSpaceDE w:val="0"/>
              <w:autoSpaceDN w:val="0"/>
              <w:adjustRightInd w:val="0"/>
              <w:spacing w:after="0"/>
              <w:jc w:val="center"/>
              <w:textAlignment w:val="baseline"/>
              <w:rPr>
                <w:ins w:id="12420" w:author="Dan Liu/Advanced Solution Research Lab /SRC-Beijing/Engineer/Samsung Electronics" w:date="2022-08-30T16:10:00Z"/>
                <w:rFonts w:ascii="Arial" w:eastAsia="Times New Roman" w:hAnsi="Arial"/>
                <w:sz w:val="18"/>
                <w:lang w:eastAsia="en-GB"/>
              </w:rPr>
            </w:pPr>
            <w:ins w:id="12421" w:author="Dan Liu/Advanced Solution Research Lab /SRC-Beijing/Engineer/Samsung Electronics" w:date="2022-08-30T16:10:00Z">
              <w:r w:rsidRPr="003E0B36">
                <w:rPr>
                  <w:rFonts w:ascii="Arial" w:eastAsia="Times New Roman" w:hAnsi="Arial"/>
                  <w:sz w:val="18"/>
                  <w:lang w:eastAsia="en-GB"/>
                </w:rPr>
                <w:t>s</w:t>
              </w:r>
            </w:ins>
          </w:p>
        </w:tc>
        <w:tc>
          <w:tcPr>
            <w:tcW w:w="1786" w:type="dxa"/>
            <w:tcBorders>
              <w:top w:val="single" w:sz="4" w:space="0" w:color="auto"/>
              <w:left w:val="single" w:sz="4" w:space="0" w:color="auto"/>
              <w:bottom w:val="single" w:sz="4" w:space="0" w:color="auto"/>
              <w:right w:val="single" w:sz="4" w:space="0" w:color="auto"/>
            </w:tcBorders>
          </w:tcPr>
          <w:p w14:paraId="7424462D" w14:textId="77777777" w:rsidR="000B571C" w:rsidRPr="003E0B36" w:rsidRDefault="000B571C" w:rsidP="00A86DAB">
            <w:pPr>
              <w:keepNext/>
              <w:keepLines/>
              <w:overflowPunct w:val="0"/>
              <w:autoSpaceDE w:val="0"/>
              <w:autoSpaceDN w:val="0"/>
              <w:adjustRightInd w:val="0"/>
              <w:spacing w:after="0"/>
              <w:jc w:val="center"/>
              <w:textAlignment w:val="baseline"/>
              <w:rPr>
                <w:ins w:id="12422" w:author="Dan Liu/Advanced Solution Research Lab /SRC-Beijing/Engineer/Samsung Electronics" w:date="2022-08-30T16:10:00Z"/>
                <w:rFonts w:ascii="Arial" w:eastAsia="Times New Roman" w:hAnsi="Arial"/>
                <w:sz w:val="18"/>
                <w:lang w:eastAsia="en-GB"/>
              </w:rPr>
            </w:pPr>
            <w:ins w:id="12423" w:author="Dan Liu/Advanced Solution Research Lab /SRC-Beijing/Engineer/Samsung Electronics" w:date="2022-08-30T16:10:00Z">
              <w:r w:rsidRPr="003E0B36">
                <w:rPr>
                  <w:rFonts w:ascii="Arial" w:eastAsia="Times New Roman" w:hAnsi="Arial"/>
                  <w:sz w:val="18"/>
                  <w:lang w:eastAsia="en-GB"/>
                </w:rPr>
                <w:t>5</w:t>
              </w:r>
            </w:ins>
          </w:p>
        </w:tc>
      </w:tr>
      <w:tr w:rsidR="000B571C" w:rsidRPr="003E0B36" w14:paraId="09454588" w14:textId="77777777" w:rsidTr="00A86DAB">
        <w:trPr>
          <w:trHeight w:val="187"/>
          <w:jc w:val="center"/>
          <w:ins w:id="1242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115A7298" w14:textId="77777777" w:rsidR="000B571C" w:rsidRPr="003E0B36" w:rsidRDefault="000B571C" w:rsidP="00A86DAB">
            <w:pPr>
              <w:keepNext/>
              <w:keepLines/>
              <w:overflowPunct w:val="0"/>
              <w:autoSpaceDE w:val="0"/>
              <w:autoSpaceDN w:val="0"/>
              <w:adjustRightInd w:val="0"/>
              <w:spacing w:after="0"/>
              <w:textAlignment w:val="baseline"/>
              <w:rPr>
                <w:ins w:id="12425" w:author="Dan Liu/Advanced Solution Research Lab /SRC-Beijing/Engineer/Samsung Electronics" w:date="2022-08-30T16:10:00Z"/>
                <w:rFonts w:ascii="Arial" w:eastAsia="Times New Roman" w:hAnsi="Arial"/>
                <w:sz w:val="18"/>
                <w:lang w:eastAsia="en-GB"/>
              </w:rPr>
            </w:pPr>
            <w:ins w:id="12426" w:author="Dan Liu/Advanced Solution Research Lab /SRC-Beijing/Engineer/Samsung Electronics" w:date="2022-08-30T16:10:00Z">
              <w:r w:rsidRPr="003E0B36">
                <w:rPr>
                  <w:rFonts w:ascii="Arial" w:eastAsia="Times New Roman" w:hAnsi="Arial"/>
                  <w:sz w:val="18"/>
                  <w:lang w:eastAsia="en-GB"/>
                </w:rPr>
                <w:t>T2</w:t>
              </w:r>
            </w:ins>
          </w:p>
        </w:tc>
        <w:tc>
          <w:tcPr>
            <w:tcW w:w="955" w:type="dxa"/>
            <w:tcBorders>
              <w:top w:val="single" w:sz="4" w:space="0" w:color="auto"/>
              <w:left w:val="single" w:sz="4" w:space="0" w:color="auto"/>
              <w:bottom w:val="single" w:sz="4" w:space="0" w:color="auto"/>
              <w:right w:val="single" w:sz="4" w:space="0" w:color="auto"/>
            </w:tcBorders>
          </w:tcPr>
          <w:p w14:paraId="55EAEB83" w14:textId="77777777" w:rsidR="000B571C" w:rsidRPr="003E0B36" w:rsidRDefault="000B571C" w:rsidP="00A86DAB">
            <w:pPr>
              <w:keepNext/>
              <w:keepLines/>
              <w:overflowPunct w:val="0"/>
              <w:autoSpaceDE w:val="0"/>
              <w:autoSpaceDN w:val="0"/>
              <w:adjustRightInd w:val="0"/>
              <w:spacing w:after="0"/>
              <w:jc w:val="center"/>
              <w:textAlignment w:val="baseline"/>
              <w:rPr>
                <w:ins w:id="12427" w:author="Dan Liu/Advanced Solution Research Lab /SRC-Beijing/Engineer/Samsung Electronics" w:date="2022-08-30T16:10:00Z"/>
                <w:rFonts w:ascii="Arial" w:eastAsia="Times New Roman" w:hAnsi="Arial"/>
                <w:sz w:val="18"/>
                <w:lang w:eastAsia="en-GB"/>
              </w:rPr>
            </w:pPr>
            <w:ins w:id="12428"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top w:val="single" w:sz="4" w:space="0" w:color="auto"/>
              <w:left w:val="single" w:sz="4" w:space="0" w:color="auto"/>
              <w:bottom w:val="single" w:sz="4" w:space="0" w:color="auto"/>
              <w:right w:val="single" w:sz="4" w:space="0" w:color="auto"/>
            </w:tcBorders>
          </w:tcPr>
          <w:p w14:paraId="3059E692" w14:textId="77777777" w:rsidR="000B571C" w:rsidRPr="003E0B36" w:rsidRDefault="000B571C" w:rsidP="00A86DAB">
            <w:pPr>
              <w:keepNext/>
              <w:keepLines/>
              <w:overflowPunct w:val="0"/>
              <w:autoSpaceDE w:val="0"/>
              <w:autoSpaceDN w:val="0"/>
              <w:adjustRightInd w:val="0"/>
              <w:spacing w:after="0"/>
              <w:jc w:val="center"/>
              <w:textAlignment w:val="baseline"/>
              <w:rPr>
                <w:ins w:id="12429" w:author="Dan Liu/Advanced Solution Research Lab /SRC-Beijing/Engineer/Samsung Electronics" w:date="2022-08-30T16:10:00Z"/>
                <w:rFonts w:ascii="Arial" w:eastAsia="Times New Roman" w:hAnsi="Arial"/>
                <w:sz w:val="18"/>
                <w:lang w:eastAsia="en-GB"/>
              </w:rPr>
            </w:pPr>
            <w:ins w:id="12430" w:author="Dan Liu/Advanced Solution Research Lab /SRC-Beijing/Engineer/Samsung Electronics" w:date="2022-08-30T16:10:00Z">
              <w:r w:rsidRPr="003E0B36">
                <w:rPr>
                  <w:rFonts w:ascii="Arial" w:eastAsia="Times New Roman" w:hAnsi="Arial"/>
                  <w:sz w:val="18"/>
                  <w:lang w:eastAsia="en-GB"/>
                </w:rPr>
                <w:t>s</w:t>
              </w:r>
            </w:ins>
          </w:p>
        </w:tc>
        <w:tc>
          <w:tcPr>
            <w:tcW w:w="1786" w:type="dxa"/>
            <w:tcBorders>
              <w:top w:val="single" w:sz="4" w:space="0" w:color="auto"/>
              <w:left w:val="single" w:sz="4" w:space="0" w:color="auto"/>
              <w:bottom w:val="single" w:sz="4" w:space="0" w:color="auto"/>
              <w:right w:val="single" w:sz="4" w:space="0" w:color="auto"/>
            </w:tcBorders>
          </w:tcPr>
          <w:p w14:paraId="03EF2AB0" w14:textId="77777777" w:rsidR="000B571C" w:rsidRPr="003E0B36" w:rsidRDefault="000B571C" w:rsidP="00A86DAB">
            <w:pPr>
              <w:keepNext/>
              <w:keepLines/>
              <w:overflowPunct w:val="0"/>
              <w:autoSpaceDE w:val="0"/>
              <w:autoSpaceDN w:val="0"/>
              <w:adjustRightInd w:val="0"/>
              <w:spacing w:after="0"/>
              <w:jc w:val="center"/>
              <w:textAlignment w:val="baseline"/>
              <w:rPr>
                <w:ins w:id="12431" w:author="Dan Liu/Advanced Solution Research Lab /SRC-Beijing/Engineer/Samsung Electronics" w:date="2022-08-30T16:10:00Z"/>
                <w:rFonts w:ascii="Arial" w:eastAsia="Times New Roman" w:hAnsi="Arial"/>
                <w:sz w:val="18"/>
                <w:lang w:eastAsia="en-GB"/>
              </w:rPr>
            </w:pPr>
            <w:ins w:id="12432" w:author="Dan Liu/Advanced Solution Research Lab /SRC-Beijing/Engineer/Samsung Electronics" w:date="2022-08-30T16:10:00Z">
              <w:r w:rsidRPr="003E0B36">
                <w:rPr>
                  <w:rFonts w:ascii="Arial" w:eastAsia="Times New Roman" w:hAnsi="Arial"/>
                  <w:sz w:val="18"/>
                  <w:lang w:eastAsia="en-GB"/>
                </w:rPr>
                <w:t>2</w:t>
              </w:r>
            </w:ins>
          </w:p>
        </w:tc>
      </w:tr>
      <w:tr w:rsidR="000B571C" w:rsidRPr="003E0B36" w14:paraId="60A277F8" w14:textId="77777777" w:rsidTr="00A86DAB">
        <w:trPr>
          <w:trHeight w:val="187"/>
          <w:jc w:val="center"/>
          <w:ins w:id="12433"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41893099" w14:textId="77777777" w:rsidR="000B571C" w:rsidRPr="003E0B36" w:rsidRDefault="000B571C" w:rsidP="00A86DAB">
            <w:pPr>
              <w:keepNext/>
              <w:keepLines/>
              <w:overflowPunct w:val="0"/>
              <w:autoSpaceDE w:val="0"/>
              <w:autoSpaceDN w:val="0"/>
              <w:adjustRightInd w:val="0"/>
              <w:spacing w:after="0"/>
              <w:textAlignment w:val="baseline"/>
              <w:rPr>
                <w:ins w:id="12434" w:author="Dan Liu/Advanced Solution Research Lab /SRC-Beijing/Engineer/Samsung Electronics" w:date="2022-08-30T16:10:00Z"/>
                <w:rFonts w:ascii="Arial" w:eastAsia="Times New Roman" w:hAnsi="Arial" w:cs="Arial"/>
                <w:sz w:val="18"/>
                <w:szCs w:val="18"/>
                <w:lang w:eastAsia="en-GB"/>
              </w:rPr>
            </w:pPr>
            <w:ins w:id="12435" w:author="Dan Liu/Advanced Solution Research Lab /SRC-Beijing/Engineer/Samsung Electronics" w:date="2022-08-30T16:10:00Z">
              <w:r w:rsidRPr="003E0B36">
                <w:rPr>
                  <w:rFonts w:ascii="Arial" w:eastAsia="Times New Roman" w:hAnsi="Arial" w:cs="Arial"/>
                  <w:sz w:val="18"/>
                  <w:szCs w:val="18"/>
                  <w:lang w:eastAsia="en-GB"/>
                </w:rPr>
                <w:t>EPRE ratio of PSS to SSS</w:t>
              </w:r>
            </w:ins>
          </w:p>
        </w:tc>
        <w:tc>
          <w:tcPr>
            <w:tcW w:w="955" w:type="dxa"/>
            <w:tcBorders>
              <w:top w:val="single" w:sz="4" w:space="0" w:color="auto"/>
              <w:left w:val="single" w:sz="4" w:space="0" w:color="auto"/>
              <w:bottom w:val="nil"/>
              <w:right w:val="single" w:sz="4" w:space="0" w:color="auto"/>
            </w:tcBorders>
            <w:shd w:val="clear" w:color="auto" w:fill="auto"/>
          </w:tcPr>
          <w:p w14:paraId="471A2E48" w14:textId="77777777" w:rsidR="000B571C" w:rsidRPr="003E0B36" w:rsidRDefault="000B571C" w:rsidP="00A86DAB">
            <w:pPr>
              <w:keepNext/>
              <w:keepLines/>
              <w:overflowPunct w:val="0"/>
              <w:autoSpaceDE w:val="0"/>
              <w:autoSpaceDN w:val="0"/>
              <w:adjustRightInd w:val="0"/>
              <w:spacing w:after="0"/>
              <w:jc w:val="center"/>
              <w:textAlignment w:val="baseline"/>
              <w:rPr>
                <w:ins w:id="12436" w:author="Dan Liu/Advanced Solution Research Lab /SRC-Beijing/Engineer/Samsung Electronics" w:date="2022-08-30T16:10:00Z"/>
                <w:rFonts w:ascii="Arial" w:eastAsia="Times New Roman" w:hAnsi="Arial"/>
                <w:sz w:val="18"/>
                <w:szCs w:val="18"/>
                <w:lang w:eastAsia="en-GB"/>
              </w:rPr>
            </w:pPr>
            <w:ins w:id="12437"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1269" w:type="dxa"/>
            <w:tcBorders>
              <w:top w:val="single" w:sz="4" w:space="0" w:color="auto"/>
              <w:left w:val="single" w:sz="4" w:space="0" w:color="auto"/>
              <w:bottom w:val="nil"/>
              <w:right w:val="single" w:sz="4" w:space="0" w:color="auto"/>
            </w:tcBorders>
            <w:shd w:val="clear" w:color="auto" w:fill="auto"/>
            <w:hideMark/>
          </w:tcPr>
          <w:p w14:paraId="526E4BAF" w14:textId="77777777" w:rsidR="000B571C" w:rsidRPr="003E0B36" w:rsidRDefault="000B571C" w:rsidP="00A86DAB">
            <w:pPr>
              <w:keepNext/>
              <w:keepLines/>
              <w:overflowPunct w:val="0"/>
              <w:autoSpaceDE w:val="0"/>
              <w:autoSpaceDN w:val="0"/>
              <w:adjustRightInd w:val="0"/>
              <w:spacing w:after="0"/>
              <w:jc w:val="center"/>
              <w:textAlignment w:val="baseline"/>
              <w:rPr>
                <w:ins w:id="12438" w:author="Dan Liu/Advanced Solution Research Lab /SRC-Beijing/Engineer/Samsung Electronics" w:date="2022-08-30T16:10:00Z"/>
                <w:rFonts w:ascii="Arial" w:eastAsia="Times New Roman" w:hAnsi="Arial"/>
                <w:sz w:val="18"/>
                <w:szCs w:val="18"/>
                <w:lang w:eastAsia="en-GB"/>
              </w:rPr>
            </w:pPr>
            <w:ins w:id="12439" w:author="Dan Liu/Advanced Solution Research Lab /SRC-Beijing/Engineer/Samsung Electronics" w:date="2022-08-30T16:10:00Z">
              <w:r w:rsidRPr="003E0B36">
                <w:rPr>
                  <w:rFonts w:ascii="Arial" w:eastAsia="Times New Roman" w:hAnsi="Arial"/>
                  <w:sz w:val="18"/>
                  <w:szCs w:val="18"/>
                  <w:lang w:eastAsia="en-GB"/>
                </w:rPr>
                <w:t>dB</w:t>
              </w:r>
            </w:ins>
          </w:p>
        </w:tc>
        <w:tc>
          <w:tcPr>
            <w:tcW w:w="1786" w:type="dxa"/>
            <w:tcBorders>
              <w:top w:val="single" w:sz="4" w:space="0" w:color="auto"/>
              <w:left w:val="single" w:sz="4" w:space="0" w:color="auto"/>
              <w:bottom w:val="nil"/>
              <w:right w:val="single" w:sz="4" w:space="0" w:color="auto"/>
            </w:tcBorders>
            <w:shd w:val="clear" w:color="auto" w:fill="auto"/>
            <w:hideMark/>
          </w:tcPr>
          <w:p w14:paraId="6C5A5602" w14:textId="77777777" w:rsidR="000B571C" w:rsidRPr="003E0B36" w:rsidRDefault="000B571C" w:rsidP="00A86DAB">
            <w:pPr>
              <w:keepNext/>
              <w:keepLines/>
              <w:overflowPunct w:val="0"/>
              <w:autoSpaceDE w:val="0"/>
              <w:autoSpaceDN w:val="0"/>
              <w:adjustRightInd w:val="0"/>
              <w:spacing w:after="0"/>
              <w:jc w:val="center"/>
              <w:textAlignment w:val="baseline"/>
              <w:rPr>
                <w:ins w:id="12440" w:author="Dan Liu/Advanced Solution Research Lab /SRC-Beijing/Engineer/Samsung Electronics" w:date="2022-08-30T16:10:00Z"/>
                <w:rFonts w:ascii="Arial" w:eastAsia="Times New Roman" w:hAnsi="Arial"/>
                <w:sz w:val="18"/>
                <w:szCs w:val="18"/>
                <w:lang w:eastAsia="en-GB"/>
              </w:rPr>
            </w:pPr>
            <w:ins w:id="12441" w:author="Dan Liu/Advanced Solution Research Lab /SRC-Beijing/Engineer/Samsung Electronics" w:date="2022-08-30T16:10:00Z">
              <w:r w:rsidRPr="003E0B36">
                <w:rPr>
                  <w:rFonts w:ascii="Arial" w:eastAsia="Times New Roman" w:hAnsi="Arial"/>
                  <w:sz w:val="18"/>
                  <w:szCs w:val="18"/>
                  <w:lang w:eastAsia="en-GB"/>
                </w:rPr>
                <w:t>0</w:t>
              </w:r>
            </w:ins>
          </w:p>
        </w:tc>
      </w:tr>
      <w:tr w:rsidR="000B571C" w:rsidRPr="003E0B36" w14:paraId="0DD2EAC1" w14:textId="77777777" w:rsidTr="00A86DAB">
        <w:trPr>
          <w:trHeight w:val="187"/>
          <w:jc w:val="center"/>
          <w:ins w:id="12442"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3E15F00" w14:textId="77777777" w:rsidR="000B571C" w:rsidRPr="003E0B36" w:rsidRDefault="000B571C" w:rsidP="00A86DAB">
            <w:pPr>
              <w:keepNext/>
              <w:keepLines/>
              <w:overflowPunct w:val="0"/>
              <w:autoSpaceDE w:val="0"/>
              <w:autoSpaceDN w:val="0"/>
              <w:adjustRightInd w:val="0"/>
              <w:spacing w:after="0"/>
              <w:textAlignment w:val="baseline"/>
              <w:rPr>
                <w:ins w:id="12443" w:author="Dan Liu/Advanced Solution Research Lab /SRC-Beijing/Engineer/Samsung Electronics" w:date="2022-08-30T16:10:00Z"/>
                <w:rFonts w:ascii="Arial" w:eastAsia="Times New Roman" w:hAnsi="Arial" w:cs="Arial"/>
                <w:sz w:val="18"/>
                <w:szCs w:val="18"/>
                <w:lang w:eastAsia="en-GB"/>
              </w:rPr>
            </w:pPr>
            <w:ins w:id="12444" w:author="Dan Liu/Advanced Solution Research Lab /SRC-Beijing/Engineer/Samsung Electronics" w:date="2022-08-30T16:10:00Z">
              <w:r w:rsidRPr="003E0B36">
                <w:rPr>
                  <w:rFonts w:ascii="Arial" w:eastAsia="Times New Roman" w:hAnsi="Arial" w:cs="Arial"/>
                  <w:sz w:val="18"/>
                  <w:szCs w:val="18"/>
                  <w:lang w:eastAsia="en-GB"/>
                </w:rPr>
                <w:t>EPRE ratio of PBCH DMRS to SSS</w:t>
              </w:r>
            </w:ins>
          </w:p>
        </w:tc>
        <w:tc>
          <w:tcPr>
            <w:tcW w:w="955" w:type="dxa"/>
            <w:tcBorders>
              <w:top w:val="nil"/>
              <w:left w:val="single" w:sz="4" w:space="0" w:color="auto"/>
              <w:bottom w:val="nil"/>
              <w:right w:val="single" w:sz="4" w:space="0" w:color="auto"/>
            </w:tcBorders>
            <w:shd w:val="clear" w:color="auto" w:fill="auto"/>
          </w:tcPr>
          <w:p w14:paraId="08067126" w14:textId="77777777" w:rsidR="000B571C" w:rsidRPr="003E0B36" w:rsidRDefault="000B571C" w:rsidP="00A86DAB">
            <w:pPr>
              <w:keepNext/>
              <w:keepLines/>
              <w:overflowPunct w:val="0"/>
              <w:autoSpaceDE w:val="0"/>
              <w:autoSpaceDN w:val="0"/>
              <w:adjustRightInd w:val="0"/>
              <w:spacing w:after="0"/>
              <w:jc w:val="center"/>
              <w:textAlignment w:val="baseline"/>
              <w:rPr>
                <w:ins w:id="12445"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7A2F72BA" w14:textId="77777777" w:rsidR="000B571C" w:rsidRPr="003E0B36" w:rsidRDefault="000B571C" w:rsidP="00A86DAB">
            <w:pPr>
              <w:keepNext/>
              <w:keepLines/>
              <w:overflowPunct w:val="0"/>
              <w:autoSpaceDE w:val="0"/>
              <w:autoSpaceDN w:val="0"/>
              <w:adjustRightInd w:val="0"/>
              <w:spacing w:after="0"/>
              <w:jc w:val="center"/>
              <w:textAlignment w:val="baseline"/>
              <w:rPr>
                <w:ins w:id="12446"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0951450E" w14:textId="77777777" w:rsidR="000B571C" w:rsidRPr="003E0B36" w:rsidRDefault="000B571C" w:rsidP="00A86DAB">
            <w:pPr>
              <w:keepNext/>
              <w:keepLines/>
              <w:overflowPunct w:val="0"/>
              <w:autoSpaceDE w:val="0"/>
              <w:autoSpaceDN w:val="0"/>
              <w:adjustRightInd w:val="0"/>
              <w:spacing w:after="0"/>
              <w:jc w:val="center"/>
              <w:textAlignment w:val="baseline"/>
              <w:rPr>
                <w:ins w:id="12447" w:author="Dan Liu/Advanced Solution Research Lab /SRC-Beijing/Engineer/Samsung Electronics" w:date="2022-08-30T16:10:00Z"/>
                <w:rFonts w:ascii="Arial" w:eastAsia="Times New Roman" w:hAnsi="Arial"/>
                <w:sz w:val="18"/>
                <w:szCs w:val="18"/>
                <w:lang w:eastAsia="en-GB"/>
              </w:rPr>
            </w:pPr>
          </w:p>
        </w:tc>
      </w:tr>
      <w:tr w:rsidR="000B571C" w:rsidRPr="003E0B36" w14:paraId="60BD3CBD" w14:textId="77777777" w:rsidTr="00A86DAB">
        <w:trPr>
          <w:trHeight w:val="187"/>
          <w:jc w:val="center"/>
          <w:ins w:id="12448"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6F849838" w14:textId="77777777" w:rsidR="000B571C" w:rsidRPr="003E0B36" w:rsidRDefault="000B571C" w:rsidP="00A86DAB">
            <w:pPr>
              <w:keepNext/>
              <w:keepLines/>
              <w:overflowPunct w:val="0"/>
              <w:autoSpaceDE w:val="0"/>
              <w:autoSpaceDN w:val="0"/>
              <w:adjustRightInd w:val="0"/>
              <w:spacing w:after="0"/>
              <w:textAlignment w:val="baseline"/>
              <w:rPr>
                <w:ins w:id="12449" w:author="Dan Liu/Advanced Solution Research Lab /SRC-Beijing/Engineer/Samsung Electronics" w:date="2022-08-30T16:10:00Z"/>
                <w:rFonts w:ascii="Arial" w:eastAsia="Times New Roman" w:hAnsi="Arial" w:cs="Arial"/>
                <w:sz w:val="18"/>
                <w:szCs w:val="18"/>
                <w:lang w:eastAsia="en-GB"/>
              </w:rPr>
            </w:pPr>
            <w:ins w:id="12450" w:author="Dan Liu/Advanced Solution Research Lab /SRC-Beijing/Engineer/Samsung Electronics" w:date="2022-08-30T16:10:00Z">
              <w:r w:rsidRPr="003E0B36">
                <w:rPr>
                  <w:rFonts w:ascii="Arial" w:eastAsia="Times New Roman" w:hAnsi="Arial" w:cs="Arial"/>
                  <w:sz w:val="18"/>
                  <w:szCs w:val="18"/>
                  <w:lang w:eastAsia="en-GB"/>
                </w:rPr>
                <w:t>EPRE ratio of PBCH to PBCH DMRS</w:t>
              </w:r>
            </w:ins>
          </w:p>
        </w:tc>
        <w:tc>
          <w:tcPr>
            <w:tcW w:w="955" w:type="dxa"/>
            <w:tcBorders>
              <w:top w:val="nil"/>
              <w:left w:val="single" w:sz="4" w:space="0" w:color="auto"/>
              <w:bottom w:val="nil"/>
              <w:right w:val="single" w:sz="4" w:space="0" w:color="auto"/>
            </w:tcBorders>
            <w:shd w:val="clear" w:color="auto" w:fill="auto"/>
          </w:tcPr>
          <w:p w14:paraId="4CD09FB1" w14:textId="77777777" w:rsidR="000B571C" w:rsidRPr="003E0B36" w:rsidRDefault="000B571C" w:rsidP="00A86DAB">
            <w:pPr>
              <w:keepNext/>
              <w:keepLines/>
              <w:overflowPunct w:val="0"/>
              <w:autoSpaceDE w:val="0"/>
              <w:autoSpaceDN w:val="0"/>
              <w:adjustRightInd w:val="0"/>
              <w:spacing w:after="0"/>
              <w:jc w:val="center"/>
              <w:textAlignment w:val="baseline"/>
              <w:rPr>
                <w:ins w:id="12451"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7A8B332C" w14:textId="77777777" w:rsidR="000B571C" w:rsidRPr="003E0B36" w:rsidRDefault="000B571C" w:rsidP="00A86DAB">
            <w:pPr>
              <w:keepNext/>
              <w:keepLines/>
              <w:overflowPunct w:val="0"/>
              <w:autoSpaceDE w:val="0"/>
              <w:autoSpaceDN w:val="0"/>
              <w:adjustRightInd w:val="0"/>
              <w:spacing w:after="0"/>
              <w:jc w:val="center"/>
              <w:textAlignment w:val="baseline"/>
              <w:rPr>
                <w:ins w:id="12452"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49371213" w14:textId="77777777" w:rsidR="000B571C" w:rsidRPr="003E0B36" w:rsidRDefault="000B571C" w:rsidP="00A86DAB">
            <w:pPr>
              <w:keepNext/>
              <w:keepLines/>
              <w:overflowPunct w:val="0"/>
              <w:autoSpaceDE w:val="0"/>
              <w:autoSpaceDN w:val="0"/>
              <w:adjustRightInd w:val="0"/>
              <w:spacing w:after="0"/>
              <w:jc w:val="center"/>
              <w:textAlignment w:val="baseline"/>
              <w:rPr>
                <w:ins w:id="12453" w:author="Dan Liu/Advanced Solution Research Lab /SRC-Beijing/Engineer/Samsung Electronics" w:date="2022-08-30T16:10:00Z"/>
                <w:rFonts w:ascii="Arial" w:eastAsia="Times New Roman" w:hAnsi="Arial"/>
                <w:sz w:val="18"/>
                <w:szCs w:val="18"/>
                <w:lang w:eastAsia="en-GB"/>
              </w:rPr>
            </w:pPr>
          </w:p>
        </w:tc>
      </w:tr>
      <w:tr w:rsidR="000B571C" w:rsidRPr="003E0B36" w14:paraId="6C4CB8E7" w14:textId="77777777" w:rsidTr="00A86DAB">
        <w:trPr>
          <w:trHeight w:val="187"/>
          <w:jc w:val="center"/>
          <w:ins w:id="12454"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6D016B2" w14:textId="77777777" w:rsidR="000B571C" w:rsidRPr="003E0B36" w:rsidRDefault="000B571C" w:rsidP="00A86DAB">
            <w:pPr>
              <w:keepNext/>
              <w:keepLines/>
              <w:overflowPunct w:val="0"/>
              <w:autoSpaceDE w:val="0"/>
              <w:autoSpaceDN w:val="0"/>
              <w:adjustRightInd w:val="0"/>
              <w:spacing w:after="0"/>
              <w:textAlignment w:val="baseline"/>
              <w:rPr>
                <w:ins w:id="12455" w:author="Dan Liu/Advanced Solution Research Lab /SRC-Beijing/Engineer/Samsung Electronics" w:date="2022-08-30T16:10:00Z"/>
                <w:rFonts w:ascii="Arial" w:eastAsia="Times New Roman" w:hAnsi="Arial" w:cs="Arial"/>
                <w:sz w:val="18"/>
                <w:szCs w:val="18"/>
                <w:lang w:eastAsia="en-GB"/>
              </w:rPr>
            </w:pPr>
            <w:ins w:id="12456" w:author="Dan Liu/Advanced Solution Research Lab /SRC-Beijing/Engineer/Samsung Electronics" w:date="2022-08-30T16:10:00Z">
              <w:r w:rsidRPr="003E0B36">
                <w:rPr>
                  <w:rFonts w:ascii="Arial" w:eastAsia="Times New Roman" w:hAnsi="Arial" w:cs="Arial"/>
                  <w:sz w:val="18"/>
                  <w:szCs w:val="18"/>
                  <w:lang w:eastAsia="en-GB"/>
                </w:rPr>
                <w:t>EPRE ratio of PDCCH DMRS to SSS</w:t>
              </w:r>
            </w:ins>
          </w:p>
        </w:tc>
        <w:tc>
          <w:tcPr>
            <w:tcW w:w="955" w:type="dxa"/>
            <w:tcBorders>
              <w:top w:val="nil"/>
              <w:left w:val="single" w:sz="4" w:space="0" w:color="auto"/>
              <w:bottom w:val="nil"/>
              <w:right w:val="single" w:sz="4" w:space="0" w:color="auto"/>
            </w:tcBorders>
            <w:shd w:val="clear" w:color="auto" w:fill="auto"/>
          </w:tcPr>
          <w:p w14:paraId="0803840F" w14:textId="77777777" w:rsidR="000B571C" w:rsidRPr="003E0B36" w:rsidRDefault="000B571C" w:rsidP="00A86DAB">
            <w:pPr>
              <w:keepNext/>
              <w:keepLines/>
              <w:overflowPunct w:val="0"/>
              <w:autoSpaceDE w:val="0"/>
              <w:autoSpaceDN w:val="0"/>
              <w:adjustRightInd w:val="0"/>
              <w:spacing w:after="0"/>
              <w:jc w:val="center"/>
              <w:textAlignment w:val="baseline"/>
              <w:rPr>
                <w:ins w:id="12457"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09EDDB51" w14:textId="77777777" w:rsidR="000B571C" w:rsidRPr="003E0B36" w:rsidRDefault="000B571C" w:rsidP="00A86DAB">
            <w:pPr>
              <w:keepNext/>
              <w:keepLines/>
              <w:overflowPunct w:val="0"/>
              <w:autoSpaceDE w:val="0"/>
              <w:autoSpaceDN w:val="0"/>
              <w:adjustRightInd w:val="0"/>
              <w:spacing w:after="0"/>
              <w:jc w:val="center"/>
              <w:textAlignment w:val="baseline"/>
              <w:rPr>
                <w:ins w:id="12458"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050357D2" w14:textId="77777777" w:rsidR="000B571C" w:rsidRPr="003E0B36" w:rsidRDefault="000B571C" w:rsidP="00A86DAB">
            <w:pPr>
              <w:keepNext/>
              <w:keepLines/>
              <w:overflowPunct w:val="0"/>
              <w:autoSpaceDE w:val="0"/>
              <w:autoSpaceDN w:val="0"/>
              <w:adjustRightInd w:val="0"/>
              <w:spacing w:after="0"/>
              <w:jc w:val="center"/>
              <w:textAlignment w:val="baseline"/>
              <w:rPr>
                <w:ins w:id="12459" w:author="Dan Liu/Advanced Solution Research Lab /SRC-Beijing/Engineer/Samsung Electronics" w:date="2022-08-30T16:10:00Z"/>
                <w:rFonts w:ascii="Arial" w:eastAsia="Times New Roman" w:hAnsi="Arial"/>
                <w:sz w:val="18"/>
                <w:szCs w:val="18"/>
                <w:lang w:eastAsia="en-GB"/>
              </w:rPr>
            </w:pPr>
          </w:p>
        </w:tc>
      </w:tr>
      <w:tr w:rsidR="000B571C" w:rsidRPr="003E0B36" w14:paraId="1105DEF9" w14:textId="77777777" w:rsidTr="00A86DAB">
        <w:trPr>
          <w:trHeight w:val="187"/>
          <w:jc w:val="center"/>
          <w:ins w:id="12460"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565E56CD" w14:textId="77777777" w:rsidR="000B571C" w:rsidRPr="003E0B36" w:rsidRDefault="000B571C" w:rsidP="00A86DAB">
            <w:pPr>
              <w:keepNext/>
              <w:keepLines/>
              <w:overflowPunct w:val="0"/>
              <w:autoSpaceDE w:val="0"/>
              <w:autoSpaceDN w:val="0"/>
              <w:adjustRightInd w:val="0"/>
              <w:spacing w:after="0"/>
              <w:textAlignment w:val="baseline"/>
              <w:rPr>
                <w:ins w:id="12461" w:author="Dan Liu/Advanced Solution Research Lab /SRC-Beijing/Engineer/Samsung Electronics" w:date="2022-08-30T16:10:00Z"/>
                <w:rFonts w:ascii="Arial" w:eastAsia="Times New Roman" w:hAnsi="Arial" w:cs="Arial"/>
                <w:sz w:val="18"/>
                <w:szCs w:val="18"/>
                <w:lang w:eastAsia="en-GB"/>
              </w:rPr>
            </w:pPr>
            <w:ins w:id="12462" w:author="Dan Liu/Advanced Solution Research Lab /SRC-Beijing/Engineer/Samsung Electronics" w:date="2022-08-30T16:10:00Z">
              <w:r w:rsidRPr="003E0B36">
                <w:rPr>
                  <w:rFonts w:ascii="Arial" w:eastAsia="Times New Roman" w:hAnsi="Arial" w:cs="Arial"/>
                  <w:sz w:val="18"/>
                  <w:szCs w:val="18"/>
                  <w:lang w:eastAsia="en-GB"/>
                </w:rPr>
                <w:t>EPRE ratio of PDCCH to PDCCH DMRS</w:t>
              </w:r>
            </w:ins>
          </w:p>
        </w:tc>
        <w:tc>
          <w:tcPr>
            <w:tcW w:w="955" w:type="dxa"/>
            <w:tcBorders>
              <w:top w:val="nil"/>
              <w:left w:val="single" w:sz="4" w:space="0" w:color="auto"/>
              <w:bottom w:val="nil"/>
              <w:right w:val="single" w:sz="4" w:space="0" w:color="auto"/>
            </w:tcBorders>
            <w:shd w:val="clear" w:color="auto" w:fill="auto"/>
          </w:tcPr>
          <w:p w14:paraId="7C34CB10" w14:textId="77777777" w:rsidR="000B571C" w:rsidRPr="003E0B36" w:rsidRDefault="000B571C" w:rsidP="00A86DAB">
            <w:pPr>
              <w:keepNext/>
              <w:keepLines/>
              <w:overflowPunct w:val="0"/>
              <w:autoSpaceDE w:val="0"/>
              <w:autoSpaceDN w:val="0"/>
              <w:adjustRightInd w:val="0"/>
              <w:spacing w:after="0"/>
              <w:jc w:val="center"/>
              <w:textAlignment w:val="baseline"/>
              <w:rPr>
                <w:ins w:id="12463"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105F27CA" w14:textId="77777777" w:rsidR="000B571C" w:rsidRPr="003E0B36" w:rsidRDefault="000B571C" w:rsidP="00A86DAB">
            <w:pPr>
              <w:keepNext/>
              <w:keepLines/>
              <w:overflowPunct w:val="0"/>
              <w:autoSpaceDE w:val="0"/>
              <w:autoSpaceDN w:val="0"/>
              <w:adjustRightInd w:val="0"/>
              <w:spacing w:after="0"/>
              <w:jc w:val="center"/>
              <w:textAlignment w:val="baseline"/>
              <w:rPr>
                <w:ins w:id="12464"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2D863757" w14:textId="77777777" w:rsidR="000B571C" w:rsidRPr="003E0B36" w:rsidRDefault="000B571C" w:rsidP="00A86DAB">
            <w:pPr>
              <w:keepNext/>
              <w:keepLines/>
              <w:overflowPunct w:val="0"/>
              <w:autoSpaceDE w:val="0"/>
              <w:autoSpaceDN w:val="0"/>
              <w:adjustRightInd w:val="0"/>
              <w:spacing w:after="0"/>
              <w:jc w:val="center"/>
              <w:textAlignment w:val="baseline"/>
              <w:rPr>
                <w:ins w:id="12465" w:author="Dan Liu/Advanced Solution Research Lab /SRC-Beijing/Engineer/Samsung Electronics" w:date="2022-08-30T16:10:00Z"/>
                <w:rFonts w:ascii="Arial" w:eastAsia="Times New Roman" w:hAnsi="Arial"/>
                <w:sz w:val="18"/>
                <w:szCs w:val="18"/>
                <w:lang w:eastAsia="en-GB"/>
              </w:rPr>
            </w:pPr>
          </w:p>
        </w:tc>
      </w:tr>
      <w:tr w:rsidR="000B571C" w:rsidRPr="003E0B36" w14:paraId="0D6E70E4" w14:textId="77777777" w:rsidTr="00A86DAB">
        <w:trPr>
          <w:trHeight w:val="187"/>
          <w:jc w:val="center"/>
          <w:ins w:id="12466"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2947AC2F" w14:textId="77777777" w:rsidR="000B571C" w:rsidRPr="003E0B36" w:rsidRDefault="000B571C" w:rsidP="00A86DAB">
            <w:pPr>
              <w:keepNext/>
              <w:keepLines/>
              <w:overflowPunct w:val="0"/>
              <w:autoSpaceDE w:val="0"/>
              <w:autoSpaceDN w:val="0"/>
              <w:adjustRightInd w:val="0"/>
              <w:spacing w:after="0"/>
              <w:textAlignment w:val="baseline"/>
              <w:rPr>
                <w:ins w:id="12467" w:author="Dan Liu/Advanced Solution Research Lab /SRC-Beijing/Engineer/Samsung Electronics" w:date="2022-08-30T16:10:00Z"/>
                <w:rFonts w:ascii="Arial" w:eastAsia="Times New Roman" w:hAnsi="Arial" w:cs="Arial"/>
                <w:sz w:val="18"/>
                <w:szCs w:val="18"/>
                <w:lang w:eastAsia="en-GB"/>
              </w:rPr>
            </w:pPr>
            <w:ins w:id="12468" w:author="Dan Liu/Advanced Solution Research Lab /SRC-Beijing/Engineer/Samsung Electronics" w:date="2022-08-30T16:10:00Z">
              <w:r w:rsidRPr="003E0B36">
                <w:rPr>
                  <w:rFonts w:ascii="Arial" w:eastAsia="Times New Roman" w:hAnsi="Arial" w:cs="Arial"/>
                  <w:sz w:val="18"/>
                  <w:szCs w:val="18"/>
                  <w:lang w:eastAsia="en-GB"/>
                </w:rPr>
                <w:t>EPRE ratio of PDSCH DMRS to SSS</w:t>
              </w:r>
            </w:ins>
          </w:p>
        </w:tc>
        <w:tc>
          <w:tcPr>
            <w:tcW w:w="955" w:type="dxa"/>
            <w:tcBorders>
              <w:top w:val="nil"/>
              <w:left w:val="single" w:sz="4" w:space="0" w:color="auto"/>
              <w:bottom w:val="nil"/>
              <w:right w:val="single" w:sz="4" w:space="0" w:color="auto"/>
            </w:tcBorders>
            <w:shd w:val="clear" w:color="auto" w:fill="auto"/>
          </w:tcPr>
          <w:p w14:paraId="3DA5439E" w14:textId="77777777" w:rsidR="000B571C" w:rsidRPr="003E0B36" w:rsidRDefault="000B571C" w:rsidP="00A86DAB">
            <w:pPr>
              <w:keepNext/>
              <w:keepLines/>
              <w:overflowPunct w:val="0"/>
              <w:autoSpaceDE w:val="0"/>
              <w:autoSpaceDN w:val="0"/>
              <w:adjustRightInd w:val="0"/>
              <w:spacing w:after="0"/>
              <w:jc w:val="center"/>
              <w:textAlignment w:val="baseline"/>
              <w:rPr>
                <w:ins w:id="12469"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081FD540" w14:textId="77777777" w:rsidR="000B571C" w:rsidRPr="003E0B36" w:rsidRDefault="000B571C" w:rsidP="00A86DAB">
            <w:pPr>
              <w:keepNext/>
              <w:keepLines/>
              <w:overflowPunct w:val="0"/>
              <w:autoSpaceDE w:val="0"/>
              <w:autoSpaceDN w:val="0"/>
              <w:adjustRightInd w:val="0"/>
              <w:spacing w:after="0"/>
              <w:jc w:val="center"/>
              <w:textAlignment w:val="baseline"/>
              <w:rPr>
                <w:ins w:id="12470"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4844AB5A" w14:textId="77777777" w:rsidR="000B571C" w:rsidRPr="003E0B36" w:rsidRDefault="000B571C" w:rsidP="00A86DAB">
            <w:pPr>
              <w:keepNext/>
              <w:keepLines/>
              <w:overflowPunct w:val="0"/>
              <w:autoSpaceDE w:val="0"/>
              <w:autoSpaceDN w:val="0"/>
              <w:adjustRightInd w:val="0"/>
              <w:spacing w:after="0"/>
              <w:jc w:val="center"/>
              <w:textAlignment w:val="baseline"/>
              <w:rPr>
                <w:ins w:id="12471" w:author="Dan Liu/Advanced Solution Research Lab /SRC-Beijing/Engineer/Samsung Electronics" w:date="2022-08-30T16:10:00Z"/>
                <w:rFonts w:ascii="Arial" w:eastAsia="Times New Roman" w:hAnsi="Arial"/>
                <w:sz w:val="18"/>
                <w:szCs w:val="18"/>
                <w:lang w:eastAsia="en-GB"/>
              </w:rPr>
            </w:pPr>
          </w:p>
        </w:tc>
      </w:tr>
      <w:tr w:rsidR="000B571C" w:rsidRPr="003E0B36" w14:paraId="0E492CA4" w14:textId="77777777" w:rsidTr="00A86DAB">
        <w:trPr>
          <w:trHeight w:val="187"/>
          <w:jc w:val="center"/>
          <w:ins w:id="12472"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60EDA275" w14:textId="77777777" w:rsidR="000B571C" w:rsidRPr="003E0B36" w:rsidRDefault="000B571C" w:rsidP="00A86DAB">
            <w:pPr>
              <w:keepNext/>
              <w:keepLines/>
              <w:overflowPunct w:val="0"/>
              <w:autoSpaceDE w:val="0"/>
              <w:autoSpaceDN w:val="0"/>
              <w:adjustRightInd w:val="0"/>
              <w:spacing w:after="0"/>
              <w:textAlignment w:val="baseline"/>
              <w:rPr>
                <w:ins w:id="12473" w:author="Dan Liu/Advanced Solution Research Lab /SRC-Beijing/Engineer/Samsung Electronics" w:date="2022-08-30T16:10:00Z"/>
                <w:rFonts w:ascii="Arial" w:eastAsia="Times New Roman" w:hAnsi="Arial" w:cs="Arial"/>
                <w:sz w:val="18"/>
                <w:szCs w:val="18"/>
                <w:lang w:eastAsia="en-GB"/>
              </w:rPr>
            </w:pPr>
            <w:ins w:id="12474" w:author="Dan Liu/Advanced Solution Research Lab /SRC-Beijing/Engineer/Samsung Electronics" w:date="2022-08-30T16:10:00Z">
              <w:r w:rsidRPr="003E0B36">
                <w:rPr>
                  <w:rFonts w:ascii="Arial" w:eastAsia="Times New Roman" w:hAnsi="Arial" w:cs="Arial"/>
                  <w:sz w:val="18"/>
                  <w:szCs w:val="18"/>
                  <w:lang w:eastAsia="en-GB"/>
                </w:rPr>
                <w:t>EPRE ratio of PDSCH to PDSCH DMRS</w:t>
              </w:r>
            </w:ins>
          </w:p>
        </w:tc>
        <w:tc>
          <w:tcPr>
            <w:tcW w:w="955" w:type="dxa"/>
            <w:tcBorders>
              <w:top w:val="nil"/>
              <w:left w:val="single" w:sz="4" w:space="0" w:color="auto"/>
              <w:bottom w:val="nil"/>
              <w:right w:val="single" w:sz="4" w:space="0" w:color="auto"/>
            </w:tcBorders>
            <w:shd w:val="clear" w:color="auto" w:fill="auto"/>
          </w:tcPr>
          <w:p w14:paraId="177E5539" w14:textId="77777777" w:rsidR="000B571C" w:rsidRPr="003E0B36" w:rsidRDefault="000B571C" w:rsidP="00A86DAB">
            <w:pPr>
              <w:keepNext/>
              <w:keepLines/>
              <w:overflowPunct w:val="0"/>
              <w:autoSpaceDE w:val="0"/>
              <w:autoSpaceDN w:val="0"/>
              <w:adjustRightInd w:val="0"/>
              <w:spacing w:after="0"/>
              <w:jc w:val="center"/>
              <w:textAlignment w:val="baseline"/>
              <w:rPr>
                <w:ins w:id="12475"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649822B4" w14:textId="77777777" w:rsidR="000B571C" w:rsidRPr="003E0B36" w:rsidRDefault="000B571C" w:rsidP="00A86DAB">
            <w:pPr>
              <w:keepNext/>
              <w:keepLines/>
              <w:overflowPunct w:val="0"/>
              <w:autoSpaceDE w:val="0"/>
              <w:autoSpaceDN w:val="0"/>
              <w:adjustRightInd w:val="0"/>
              <w:spacing w:after="0"/>
              <w:jc w:val="center"/>
              <w:textAlignment w:val="baseline"/>
              <w:rPr>
                <w:ins w:id="12476"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3B7839AB" w14:textId="77777777" w:rsidR="000B571C" w:rsidRPr="003E0B36" w:rsidRDefault="000B571C" w:rsidP="00A86DAB">
            <w:pPr>
              <w:keepNext/>
              <w:keepLines/>
              <w:overflowPunct w:val="0"/>
              <w:autoSpaceDE w:val="0"/>
              <w:autoSpaceDN w:val="0"/>
              <w:adjustRightInd w:val="0"/>
              <w:spacing w:after="0"/>
              <w:jc w:val="center"/>
              <w:textAlignment w:val="baseline"/>
              <w:rPr>
                <w:ins w:id="12477" w:author="Dan Liu/Advanced Solution Research Lab /SRC-Beijing/Engineer/Samsung Electronics" w:date="2022-08-30T16:10:00Z"/>
                <w:rFonts w:ascii="Arial" w:eastAsia="Times New Roman" w:hAnsi="Arial"/>
                <w:sz w:val="18"/>
                <w:szCs w:val="18"/>
                <w:lang w:eastAsia="en-GB"/>
              </w:rPr>
            </w:pPr>
          </w:p>
        </w:tc>
      </w:tr>
      <w:tr w:rsidR="000B571C" w:rsidRPr="003E0B36" w14:paraId="726AFCA5" w14:textId="77777777" w:rsidTr="00A86DAB">
        <w:trPr>
          <w:trHeight w:val="187"/>
          <w:jc w:val="center"/>
          <w:ins w:id="12478" w:author="Dan Liu/Advanced Solution Research Lab /SRC-Beijing/Engineer/Samsung Electronics" w:date="2022-08-30T16:10:00Z"/>
        </w:trPr>
        <w:tc>
          <w:tcPr>
            <w:tcW w:w="2733" w:type="dxa"/>
            <w:tcBorders>
              <w:top w:val="single" w:sz="4" w:space="0" w:color="auto"/>
              <w:left w:val="single" w:sz="4" w:space="0" w:color="auto"/>
              <w:right w:val="single" w:sz="4" w:space="0" w:color="auto"/>
            </w:tcBorders>
          </w:tcPr>
          <w:p w14:paraId="2842490D" w14:textId="77777777" w:rsidR="000B571C" w:rsidRPr="003E0B36" w:rsidRDefault="000B571C" w:rsidP="00A86DAB">
            <w:pPr>
              <w:keepNext/>
              <w:keepLines/>
              <w:overflowPunct w:val="0"/>
              <w:autoSpaceDE w:val="0"/>
              <w:autoSpaceDN w:val="0"/>
              <w:adjustRightInd w:val="0"/>
              <w:spacing w:after="0"/>
              <w:textAlignment w:val="baseline"/>
              <w:rPr>
                <w:ins w:id="12479" w:author="Dan Liu/Advanced Solution Research Lab /SRC-Beijing/Engineer/Samsung Electronics" w:date="2022-08-30T16:10:00Z"/>
                <w:rFonts w:ascii="Arial" w:eastAsia="Times New Roman" w:hAnsi="Arial" w:cs="Arial"/>
                <w:sz w:val="18"/>
                <w:szCs w:val="18"/>
                <w:lang w:eastAsia="en-GB"/>
              </w:rPr>
            </w:pPr>
            <w:ins w:id="12480" w:author="Dan Liu/Advanced Solution Research Lab /SRC-Beijing/Engineer/Samsung Electronics" w:date="2022-08-30T16:10:00Z">
              <w:r w:rsidRPr="003E0B36">
                <w:rPr>
                  <w:rFonts w:ascii="Arial" w:eastAsia="Times New Roman" w:hAnsi="Arial" w:cs="Arial"/>
                  <w:sz w:val="18"/>
                  <w:szCs w:val="18"/>
                  <w:lang w:eastAsia="en-GB"/>
                </w:rPr>
                <w:t xml:space="preserve">EPRE ratio of OCNG DMRS to </w:t>
              </w:r>
              <w:proofErr w:type="spellStart"/>
              <w:r w:rsidRPr="003E0B36">
                <w:rPr>
                  <w:rFonts w:ascii="Arial" w:eastAsia="Times New Roman" w:hAnsi="Arial" w:cs="Arial"/>
                  <w:sz w:val="18"/>
                  <w:szCs w:val="18"/>
                  <w:lang w:eastAsia="en-GB"/>
                </w:rPr>
                <w:t>SSS</w:t>
              </w:r>
              <w:r w:rsidRPr="003E0B36">
                <w:rPr>
                  <w:rFonts w:ascii="Arial" w:eastAsia="Times New Roman" w:hAnsi="Arial" w:cs="Arial"/>
                  <w:sz w:val="18"/>
                  <w:szCs w:val="18"/>
                  <w:vertAlign w:val="superscript"/>
                  <w:lang w:eastAsia="en-GB"/>
                </w:rPr>
                <w:t>Note</w:t>
              </w:r>
              <w:proofErr w:type="spellEnd"/>
              <w:r w:rsidRPr="003E0B36">
                <w:rPr>
                  <w:rFonts w:ascii="Arial" w:eastAsia="Times New Roman" w:hAnsi="Arial" w:cs="Arial"/>
                  <w:sz w:val="18"/>
                  <w:szCs w:val="18"/>
                  <w:vertAlign w:val="superscript"/>
                  <w:lang w:eastAsia="en-GB"/>
                </w:rPr>
                <w:t xml:space="preserve"> 1</w:t>
              </w:r>
            </w:ins>
          </w:p>
        </w:tc>
        <w:tc>
          <w:tcPr>
            <w:tcW w:w="955" w:type="dxa"/>
            <w:tcBorders>
              <w:top w:val="nil"/>
              <w:left w:val="single" w:sz="4" w:space="0" w:color="auto"/>
              <w:bottom w:val="nil"/>
              <w:right w:val="single" w:sz="4" w:space="0" w:color="auto"/>
            </w:tcBorders>
            <w:shd w:val="clear" w:color="auto" w:fill="auto"/>
          </w:tcPr>
          <w:p w14:paraId="11F9376A" w14:textId="77777777" w:rsidR="000B571C" w:rsidRPr="003E0B36" w:rsidRDefault="000B571C" w:rsidP="00A86DAB">
            <w:pPr>
              <w:keepNext/>
              <w:keepLines/>
              <w:overflowPunct w:val="0"/>
              <w:autoSpaceDE w:val="0"/>
              <w:autoSpaceDN w:val="0"/>
              <w:adjustRightInd w:val="0"/>
              <w:spacing w:after="0"/>
              <w:jc w:val="center"/>
              <w:textAlignment w:val="baseline"/>
              <w:rPr>
                <w:ins w:id="12481"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bottom w:val="nil"/>
              <w:right w:val="single" w:sz="4" w:space="0" w:color="auto"/>
            </w:tcBorders>
            <w:shd w:val="clear" w:color="auto" w:fill="auto"/>
          </w:tcPr>
          <w:p w14:paraId="20CFA01F" w14:textId="77777777" w:rsidR="000B571C" w:rsidRPr="003E0B36" w:rsidRDefault="000B571C" w:rsidP="00A86DAB">
            <w:pPr>
              <w:keepNext/>
              <w:keepLines/>
              <w:overflowPunct w:val="0"/>
              <w:autoSpaceDE w:val="0"/>
              <w:autoSpaceDN w:val="0"/>
              <w:adjustRightInd w:val="0"/>
              <w:spacing w:after="0"/>
              <w:jc w:val="center"/>
              <w:textAlignment w:val="baseline"/>
              <w:rPr>
                <w:ins w:id="12482"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bottom w:val="nil"/>
              <w:right w:val="single" w:sz="4" w:space="0" w:color="auto"/>
            </w:tcBorders>
            <w:shd w:val="clear" w:color="auto" w:fill="auto"/>
          </w:tcPr>
          <w:p w14:paraId="583E8B18" w14:textId="77777777" w:rsidR="000B571C" w:rsidRPr="003E0B36" w:rsidRDefault="000B571C" w:rsidP="00A86DAB">
            <w:pPr>
              <w:keepNext/>
              <w:keepLines/>
              <w:overflowPunct w:val="0"/>
              <w:autoSpaceDE w:val="0"/>
              <w:autoSpaceDN w:val="0"/>
              <w:adjustRightInd w:val="0"/>
              <w:spacing w:after="0"/>
              <w:jc w:val="center"/>
              <w:textAlignment w:val="baseline"/>
              <w:rPr>
                <w:ins w:id="12483" w:author="Dan Liu/Advanced Solution Research Lab /SRC-Beijing/Engineer/Samsung Electronics" w:date="2022-08-30T16:10:00Z"/>
                <w:rFonts w:ascii="Arial" w:eastAsia="Times New Roman" w:hAnsi="Arial"/>
                <w:sz w:val="18"/>
                <w:szCs w:val="18"/>
                <w:lang w:eastAsia="en-GB"/>
              </w:rPr>
            </w:pPr>
          </w:p>
        </w:tc>
      </w:tr>
      <w:tr w:rsidR="000B571C" w:rsidRPr="003E0B36" w14:paraId="33ABE8F4" w14:textId="77777777" w:rsidTr="00A86DAB">
        <w:trPr>
          <w:trHeight w:val="187"/>
          <w:jc w:val="center"/>
          <w:ins w:id="12484"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0D6B397C" w14:textId="77777777" w:rsidR="000B571C" w:rsidRPr="003E0B36" w:rsidRDefault="000B571C" w:rsidP="00A86DAB">
            <w:pPr>
              <w:keepNext/>
              <w:keepLines/>
              <w:overflowPunct w:val="0"/>
              <w:autoSpaceDE w:val="0"/>
              <w:autoSpaceDN w:val="0"/>
              <w:adjustRightInd w:val="0"/>
              <w:spacing w:after="0"/>
              <w:textAlignment w:val="baseline"/>
              <w:rPr>
                <w:ins w:id="12485" w:author="Dan Liu/Advanced Solution Research Lab /SRC-Beijing/Engineer/Samsung Electronics" w:date="2022-08-30T16:10:00Z"/>
                <w:rFonts w:ascii="Arial" w:eastAsia="Times New Roman" w:hAnsi="Arial" w:cs="Arial"/>
                <w:sz w:val="18"/>
                <w:szCs w:val="18"/>
                <w:lang w:eastAsia="en-GB"/>
              </w:rPr>
            </w:pPr>
            <w:ins w:id="12486" w:author="Dan Liu/Advanced Solution Research Lab /SRC-Beijing/Engineer/Samsung Electronics" w:date="2022-08-30T16:10:00Z">
              <w:r w:rsidRPr="003E0B36">
                <w:rPr>
                  <w:rFonts w:ascii="Arial" w:eastAsia="Times New Roman" w:hAnsi="Arial" w:cs="Arial"/>
                  <w:sz w:val="18"/>
                  <w:szCs w:val="18"/>
                  <w:lang w:eastAsia="en-GB"/>
                </w:rPr>
                <w:t>EPRE ratio of OCNG to OCNG DMRS</w:t>
              </w:r>
              <w:r w:rsidRPr="003E0B36">
                <w:rPr>
                  <w:rFonts w:ascii="Arial" w:eastAsia="Times New Roman" w:hAnsi="Arial" w:cs="Arial"/>
                  <w:sz w:val="18"/>
                  <w:szCs w:val="18"/>
                  <w:vertAlign w:val="superscript"/>
                  <w:lang w:eastAsia="en-GB"/>
                </w:rPr>
                <w:t xml:space="preserve"> Note 1</w:t>
              </w:r>
            </w:ins>
          </w:p>
        </w:tc>
        <w:tc>
          <w:tcPr>
            <w:tcW w:w="955" w:type="dxa"/>
            <w:tcBorders>
              <w:top w:val="nil"/>
              <w:left w:val="single" w:sz="4" w:space="0" w:color="auto"/>
              <w:right w:val="single" w:sz="4" w:space="0" w:color="auto"/>
            </w:tcBorders>
            <w:shd w:val="clear" w:color="auto" w:fill="auto"/>
          </w:tcPr>
          <w:p w14:paraId="6589011E" w14:textId="77777777" w:rsidR="000B571C" w:rsidRPr="003E0B36" w:rsidRDefault="000B571C" w:rsidP="00A86DAB">
            <w:pPr>
              <w:keepNext/>
              <w:keepLines/>
              <w:overflowPunct w:val="0"/>
              <w:autoSpaceDE w:val="0"/>
              <w:autoSpaceDN w:val="0"/>
              <w:adjustRightInd w:val="0"/>
              <w:spacing w:after="0"/>
              <w:jc w:val="center"/>
              <w:textAlignment w:val="baseline"/>
              <w:rPr>
                <w:ins w:id="12487" w:author="Dan Liu/Advanced Solution Research Lab /SRC-Beijing/Engineer/Samsung Electronics" w:date="2022-08-30T16:10:00Z"/>
                <w:rFonts w:ascii="Arial" w:eastAsia="Times New Roman" w:hAnsi="Arial"/>
                <w:sz w:val="18"/>
                <w:szCs w:val="18"/>
                <w:lang w:eastAsia="en-GB"/>
              </w:rPr>
            </w:pPr>
          </w:p>
        </w:tc>
        <w:tc>
          <w:tcPr>
            <w:tcW w:w="1269" w:type="dxa"/>
            <w:tcBorders>
              <w:top w:val="nil"/>
              <w:left w:val="single" w:sz="4" w:space="0" w:color="auto"/>
              <w:right w:val="single" w:sz="4" w:space="0" w:color="auto"/>
            </w:tcBorders>
            <w:shd w:val="clear" w:color="auto" w:fill="auto"/>
          </w:tcPr>
          <w:p w14:paraId="53FCC925" w14:textId="77777777" w:rsidR="000B571C" w:rsidRPr="003E0B36" w:rsidRDefault="000B571C" w:rsidP="00A86DAB">
            <w:pPr>
              <w:keepNext/>
              <w:keepLines/>
              <w:overflowPunct w:val="0"/>
              <w:autoSpaceDE w:val="0"/>
              <w:autoSpaceDN w:val="0"/>
              <w:adjustRightInd w:val="0"/>
              <w:spacing w:after="0"/>
              <w:jc w:val="center"/>
              <w:textAlignment w:val="baseline"/>
              <w:rPr>
                <w:ins w:id="12488" w:author="Dan Liu/Advanced Solution Research Lab /SRC-Beijing/Engineer/Samsung Electronics" w:date="2022-08-30T16:10:00Z"/>
                <w:rFonts w:ascii="Arial" w:eastAsia="Times New Roman" w:hAnsi="Arial"/>
                <w:sz w:val="18"/>
                <w:szCs w:val="18"/>
                <w:lang w:eastAsia="en-GB"/>
              </w:rPr>
            </w:pPr>
          </w:p>
        </w:tc>
        <w:tc>
          <w:tcPr>
            <w:tcW w:w="1786" w:type="dxa"/>
            <w:tcBorders>
              <w:top w:val="nil"/>
              <w:left w:val="single" w:sz="4" w:space="0" w:color="auto"/>
              <w:right w:val="single" w:sz="4" w:space="0" w:color="auto"/>
            </w:tcBorders>
            <w:shd w:val="clear" w:color="auto" w:fill="auto"/>
          </w:tcPr>
          <w:p w14:paraId="23BD63D7" w14:textId="77777777" w:rsidR="000B571C" w:rsidRPr="003E0B36" w:rsidRDefault="000B571C" w:rsidP="00A86DAB">
            <w:pPr>
              <w:keepNext/>
              <w:keepLines/>
              <w:overflowPunct w:val="0"/>
              <w:autoSpaceDE w:val="0"/>
              <w:autoSpaceDN w:val="0"/>
              <w:adjustRightInd w:val="0"/>
              <w:spacing w:after="0"/>
              <w:jc w:val="center"/>
              <w:textAlignment w:val="baseline"/>
              <w:rPr>
                <w:ins w:id="12489" w:author="Dan Liu/Advanced Solution Research Lab /SRC-Beijing/Engineer/Samsung Electronics" w:date="2022-08-30T16:10:00Z"/>
                <w:rFonts w:ascii="Arial" w:eastAsia="Times New Roman" w:hAnsi="Arial"/>
                <w:sz w:val="18"/>
                <w:szCs w:val="18"/>
                <w:lang w:eastAsia="en-GB"/>
              </w:rPr>
            </w:pPr>
          </w:p>
        </w:tc>
      </w:tr>
      <w:tr w:rsidR="000B571C" w:rsidRPr="003E0B36" w14:paraId="4E1C5BFE" w14:textId="77777777" w:rsidTr="00A86DAB">
        <w:trPr>
          <w:trHeight w:val="187"/>
          <w:jc w:val="center"/>
          <w:ins w:id="12490" w:author="Dan Liu/Advanced Solution Research Lab /SRC-Beijing/Engineer/Samsung Electronics" w:date="2022-08-30T16:10:00Z"/>
        </w:trPr>
        <w:tc>
          <w:tcPr>
            <w:tcW w:w="2733" w:type="dxa"/>
            <w:tcBorders>
              <w:top w:val="single" w:sz="4" w:space="0" w:color="auto"/>
              <w:left w:val="single" w:sz="4" w:space="0" w:color="auto"/>
              <w:bottom w:val="single" w:sz="4" w:space="0" w:color="auto"/>
              <w:right w:val="single" w:sz="4" w:space="0" w:color="auto"/>
            </w:tcBorders>
          </w:tcPr>
          <w:p w14:paraId="651494CE" w14:textId="77777777" w:rsidR="000B571C" w:rsidRPr="003E0B36" w:rsidRDefault="000B571C" w:rsidP="00A86DAB">
            <w:pPr>
              <w:keepNext/>
              <w:keepLines/>
              <w:overflowPunct w:val="0"/>
              <w:autoSpaceDE w:val="0"/>
              <w:autoSpaceDN w:val="0"/>
              <w:adjustRightInd w:val="0"/>
              <w:spacing w:after="0"/>
              <w:textAlignment w:val="baseline"/>
              <w:rPr>
                <w:ins w:id="12491" w:author="Dan Liu/Advanced Solution Research Lab /SRC-Beijing/Engineer/Samsung Electronics" w:date="2022-08-30T16:10:00Z"/>
                <w:rFonts w:ascii="Arial" w:eastAsia="Times New Roman" w:hAnsi="Arial" w:cs="Arial"/>
                <w:sz w:val="15"/>
                <w:szCs w:val="15"/>
                <w:lang w:eastAsia="en-GB"/>
              </w:rPr>
            </w:pPr>
            <w:ins w:id="12492" w:author="Dan Liu/Advanced Solution Research Lab /SRC-Beijing/Engineer/Samsung Electronics" w:date="2022-08-30T16:10:00Z">
              <w:r w:rsidRPr="003E0B36">
                <w:rPr>
                  <w:rFonts w:ascii="Arial" w:eastAsia="Times New Roman" w:hAnsi="Arial" w:cs="Arial"/>
                  <w:sz w:val="18"/>
                  <w:lang w:eastAsia="en-GB"/>
                </w:rPr>
                <w:t>Propagation condition</w:t>
              </w:r>
            </w:ins>
          </w:p>
        </w:tc>
        <w:tc>
          <w:tcPr>
            <w:tcW w:w="955" w:type="dxa"/>
            <w:tcBorders>
              <w:left w:val="single" w:sz="4" w:space="0" w:color="auto"/>
              <w:right w:val="single" w:sz="4" w:space="0" w:color="auto"/>
            </w:tcBorders>
          </w:tcPr>
          <w:p w14:paraId="619D9D91" w14:textId="77777777" w:rsidR="000B571C" w:rsidRPr="003E0B36" w:rsidRDefault="000B571C" w:rsidP="00A86DAB">
            <w:pPr>
              <w:keepNext/>
              <w:keepLines/>
              <w:overflowPunct w:val="0"/>
              <w:autoSpaceDE w:val="0"/>
              <w:autoSpaceDN w:val="0"/>
              <w:adjustRightInd w:val="0"/>
              <w:spacing w:after="0"/>
              <w:jc w:val="center"/>
              <w:textAlignment w:val="baseline"/>
              <w:rPr>
                <w:ins w:id="12493" w:author="Dan Liu/Advanced Solution Research Lab /SRC-Beijing/Engineer/Samsung Electronics" w:date="2022-08-30T16:10:00Z"/>
                <w:rFonts w:ascii="Arial" w:eastAsia="Times New Roman" w:hAnsi="Arial"/>
                <w:sz w:val="18"/>
                <w:lang w:eastAsia="en-GB"/>
              </w:rPr>
            </w:pPr>
            <w:ins w:id="12494" w:author="Dan Liu/Advanced Solution Research Lab /SRC-Beijing/Engineer/Samsung Electronics" w:date="2022-08-30T16:10:00Z">
              <w:r w:rsidRPr="003E0B36">
                <w:rPr>
                  <w:rFonts w:ascii="Arial" w:eastAsia="Times New Roman" w:hAnsi="Arial"/>
                  <w:sz w:val="18"/>
                  <w:lang w:eastAsia="en-GB"/>
                </w:rPr>
                <w:t>1~</w:t>
              </w:r>
              <w:r>
                <w:rPr>
                  <w:rFonts w:ascii="Arial" w:eastAsia="Times New Roman" w:hAnsi="Arial"/>
                  <w:sz w:val="18"/>
                  <w:lang w:eastAsia="en-GB"/>
                </w:rPr>
                <w:t>6</w:t>
              </w:r>
            </w:ins>
          </w:p>
        </w:tc>
        <w:tc>
          <w:tcPr>
            <w:tcW w:w="1269" w:type="dxa"/>
            <w:tcBorders>
              <w:left w:val="single" w:sz="4" w:space="0" w:color="auto"/>
              <w:right w:val="single" w:sz="4" w:space="0" w:color="auto"/>
            </w:tcBorders>
          </w:tcPr>
          <w:p w14:paraId="76B2B1BE" w14:textId="77777777" w:rsidR="000B571C" w:rsidRPr="003E0B36" w:rsidRDefault="000B571C" w:rsidP="00A86DAB">
            <w:pPr>
              <w:keepNext/>
              <w:keepLines/>
              <w:overflowPunct w:val="0"/>
              <w:autoSpaceDE w:val="0"/>
              <w:autoSpaceDN w:val="0"/>
              <w:adjustRightInd w:val="0"/>
              <w:spacing w:after="0"/>
              <w:jc w:val="center"/>
              <w:textAlignment w:val="baseline"/>
              <w:rPr>
                <w:ins w:id="12495" w:author="Dan Liu/Advanced Solution Research Lab /SRC-Beijing/Engineer/Samsung Electronics" w:date="2022-08-30T16:10:00Z"/>
                <w:rFonts w:ascii="Arial" w:eastAsia="Times New Roman" w:hAnsi="Arial"/>
                <w:sz w:val="18"/>
                <w:lang w:eastAsia="en-GB"/>
              </w:rPr>
            </w:pPr>
          </w:p>
        </w:tc>
        <w:tc>
          <w:tcPr>
            <w:tcW w:w="1786" w:type="dxa"/>
            <w:tcBorders>
              <w:left w:val="single" w:sz="4" w:space="0" w:color="auto"/>
              <w:right w:val="single" w:sz="4" w:space="0" w:color="auto"/>
            </w:tcBorders>
          </w:tcPr>
          <w:p w14:paraId="4059BFB5" w14:textId="77777777" w:rsidR="000B571C" w:rsidRPr="003E0B36" w:rsidRDefault="000B571C" w:rsidP="00A86DAB">
            <w:pPr>
              <w:keepNext/>
              <w:keepLines/>
              <w:overflowPunct w:val="0"/>
              <w:autoSpaceDE w:val="0"/>
              <w:autoSpaceDN w:val="0"/>
              <w:adjustRightInd w:val="0"/>
              <w:spacing w:after="0"/>
              <w:jc w:val="center"/>
              <w:textAlignment w:val="baseline"/>
              <w:rPr>
                <w:ins w:id="12496" w:author="Dan Liu/Advanced Solution Research Lab /SRC-Beijing/Engineer/Samsung Electronics" w:date="2022-08-30T16:10:00Z"/>
                <w:rFonts w:ascii="Arial" w:eastAsia="Times New Roman" w:hAnsi="Arial"/>
                <w:sz w:val="18"/>
                <w:lang w:eastAsia="en-GB"/>
              </w:rPr>
            </w:pPr>
            <w:ins w:id="12497" w:author="Dan Liu/Advanced Solution Research Lab /SRC-Beijing/Engineer/Samsung Electronics" w:date="2022-08-30T16:10:00Z">
              <w:r w:rsidRPr="003E0B36">
                <w:rPr>
                  <w:rFonts w:ascii="Arial" w:eastAsia="Times New Roman" w:hAnsi="Arial"/>
                  <w:sz w:val="18"/>
                  <w:lang w:eastAsia="en-GB"/>
                </w:rPr>
                <w:t>AWGN</w:t>
              </w:r>
            </w:ins>
          </w:p>
        </w:tc>
      </w:tr>
      <w:tr w:rsidR="000B571C" w:rsidRPr="003E0B36" w14:paraId="35AA2918" w14:textId="77777777" w:rsidTr="00A86DAB">
        <w:trPr>
          <w:trHeight w:val="187"/>
          <w:jc w:val="center"/>
          <w:ins w:id="12498" w:author="Dan Liu/Advanced Solution Research Lab /SRC-Beijing/Engineer/Samsung Electronics" w:date="2022-08-30T16:10:00Z"/>
        </w:trPr>
        <w:tc>
          <w:tcPr>
            <w:tcW w:w="6743" w:type="dxa"/>
            <w:gridSpan w:val="4"/>
            <w:tcBorders>
              <w:top w:val="single" w:sz="4" w:space="0" w:color="auto"/>
              <w:left w:val="single" w:sz="4" w:space="0" w:color="auto"/>
              <w:right w:val="single" w:sz="4" w:space="0" w:color="auto"/>
            </w:tcBorders>
            <w:vAlign w:val="center"/>
          </w:tcPr>
          <w:p w14:paraId="310205ED"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499" w:author="Dan Liu/Advanced Solution Research Lab /SRC-Beijing/Engineer/Samsung Electronics" w:date="2022-08-30T16:10:00Z"/>
                <w:rFonts w:ascii="Arial" w:eastAsia="Times New Roman" w:hAnsi="Arial"/>
                <w:sz w:val="18"/>
                <w:lang w:eastAsia="en-GB"/>
              </w:rPr>
            </w:pPr>
            <w:ins w:id="12500" w:author="Dan Liu/Advanced Solution Research Lab /SRC-Beijing/Engineer/Samsung Electronics" w:date="2022-08-30T16:10:00Z">
              <w:r w:rsidRPr="003E0B36">
                <w:rPr>
                  <w:rFonts w:ascii="Arial" w:eastAsia="Times New Roman" w:hAnsi="Arial"/>
                  <w:sz w:val="18"/>
                  <w:lang w:eastAsia="en-GB"/>
                </w:rPr>
                <w:t>Note 1:</w:t>
              </w:r>
              <w:r w:rsidRPr="003E0B36">
                <w:rPr>
                  <w:rFonts w:ascii="Arial" w:eastAsia="Times New Roman" w:hAnsi="Arial"/>
                  <w:sz w:val="18"/>
                  <w:lang w:eastAsia="en-GB"/>
                </w:rPr>
                <w:tab/>
                <w:t>OCNG shall be used such that both cells are fully allocated and a constant total transmitted power spectral density is achieved for all OFDM symbols.</w:t>
              </w:r>
            </w:ins>
          </w:p>
        </w:tc>
      </w:tr>
    </w:tbl>
    <w:p w14:paraId="5BF748F2" w14:textId="77777777" w:rsidR="000B571C" w:rsidRPr="003E0B36" w:rsidRDefault="000B571C" w:rsidP="000B571C">
      <w:pPr>
        <w:overflowPunct w:val="0"/>
        <w:autoSpaceDE w:val="0"/>
        <w:autoSpaceDN w:val="0"/>
        <w:adjustRightInd w:val="0"/>
        <w:textAlignment w:val="baseline"/>
        <w:rPr>
          <w:ins w:id="12501" w:author="Dan Liu/Advanced Solution Research Lab /SRC-Beijing/Engineer/Samsung Electronics" w:date="2022-08-30T16:10:00Z"/>
          <w:rFonts w:eastAsia="Times New Roman" w:cs="v4.2.0"/>
          <w:lang w:eastAsia="en-GB"/>
        </w:rPr>
      </w:pPr>
    </w:p>
    <w:p w14:paraId="38B653D7" w14:textId="77777777" w:rsidR="000B571C" w:rsidRPr="003E0B36" w:rsidRDefault="000B571C" w:rsidP="000B571C">
      <w:pPr>
        <w:keepNext/>
        <w:keepLines/>
        <w:overflowPunct w:val="0"/>
        <w:autoSpaceDE w:val="0"/>
        <w:autoSpaceDN w:val="0"/>
        <w:adjustRightInd w:val="0"/>
        <w:spacing w:before="60"/>
        <w:jc w:val="center"/>
        <w:textAlignment w:val="baseline"/>
        <w:rPr>
          <w:ins w:id="12502" w:author="Dan Liu/Advanced Solution Research Lab /SRC-Beijing/Engineer/Samsung Electronics" w:date="2022-08-30T16:10:00Z"/>
          <w:rFonts w:ascii="Arial" w:eastAsia="Malgun Gothic" w:hAnsi="Arial"/>
          <w:b/>
          <w:lang w:eastAsia="en-GB"/>
        </w:rPr>
      </w:pPr>
      <w:ins w:id="12503" w:author="Dan Liu/Advanced Solution Research Lab /SRC-Beijing/Engineer/Samsung Electronics" w:date="2022-08-30T16:10:00Z">
        <w:r w:rsidRPr="003E0B36">
          <w:rPr>
            <w:rFonts w:ascii="Arial" w:eastAsia="Times New Roman" w:hAnsi="Arial"/>
            <w:b/>
            <w:lang w:eastAsia="en-GB"/>
          </w:rPr>
          <w:lastRenderedPageBreak/>
          <w:t xml:space="preserve">Table </w:t>
        </w:r>
        <w:r>
          <w:rPr>
            <w:rFonts w:ascii="Arial" w:eastAsia="Times New Roman" w:hAnsi="Arial"/>
            <w:b/>
            <w:lang w:eastAsia="en-GB"/>
          </w:rPr>
          <w:t>A.7.6.3.X1</w:t>
        </w:r>
        <w:r w:rsidRPr="003E0B36">
          <w:rPr>
            <w:rFonts w:ascii="Arial" w:eastAsia="Times New Roman" w:hAnsi="Arial"/>
            <w:b/>
            <w:lang w:eastAsia="en-GB"/>
          </w:rPr>
          <w:t>.2-2: SSB specific test parameters</w:t>
        </w:r>
        <w:r>
          <w:rPr>
            <w:rFonts w:ascii="Arial" w:eastAsia="Times New Roman" w:hAnsi="Arial"/>
            <w:b/>
            <w:lang w:eastAsia="en-GB"/>
          </w:rPr>
          <w:t xml:space="preserve"> for FR2 </w:t>
        </w:r>
        <w:proofErr w:type="spellStart"/>
        <w:r>
          <w:rPr>
            <w:rFonts w:ascii="Arial" w:eastAsia="Times New Roman" w:hAnsi="Arial"/>
            <w:b/>
            <w:lang w:eastAsia="en-GB"/>
          </w:rPr>
          <w:t>SCell</w:t>
        </w:r>
        <w:proofErr w:type="spellEnd"/>
      </w:ins>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418"/>
        <w:gridCol w:w="2032"/>
        <w:gridCol w:w="871"/>
        <w:gridCol w:w="872"/>
        <w:gridCol w:w="871"/>
        <w:gridCol w:w="872"/>
      </w:tblGrid>
      <w:tr w:rsidR="000B571C" w:rsidRPr="003E0B36" w14:paraId="3ACEC522" w14:textId="77777777" w:rsidTr="00A86DAB">
        <w:trPr>
          <w:trHeight w:val="187"/>
          <w:jc w:val="center"/>
          <w:ins w:id="12504" w:author="Dan Liu/Advanced Solution Research Lab /SRC-Beijing/Engineer/Samsung Electronics" w:date="2022-08-30T16:10:00Z"/>
        </w:trPr>
        <w:tc>
          <w:tcPr>
            <w:tcW w:w="1509" w:type="dxa"/>
            <w:tcBorders>
              <w:top w:val="single" w:sz="4" w:space="0" w:color="auto"/>
              <w:left w:val="single" w:sz="4" w:space="0" w:color="auto"/>
              <w:bottom w:val="nil"/>
              <w:right w:val="single" w:sz="4" w:space="0" w:color="auto"/>
            </w:tcBorders>
            <w:shd w:val="clear" w:color="auto" w:fill="auto"/>
            <w:vAlign w:val="center"/>
            <w:hideMark/>
          </w:tcPr>
          <w:p w14:paraId="45BB3679" w14:textId="77777777" w:rsidR="000B571C" w:rsidRPr="003E0B36" w:rsidRDefault="000B571C" w:rsidP="00A86DAB">
            <w:pPr>
              <w:keepNext/>
              <w:keepLines/>
              <w:overflowPunct w:val="0"/>
              <w:autoSpaceDE w:val="0"/>
              <w:autoSpaceDN w:val="0"/>
              <w:adjustRightInd w:val="0"/>
              <w:spacing w:after="0"/>
              <w:jc w:val="center"/>
              <w:textAlignment w:val="baseline"/>
              <w:rPr>
                <w:ins w:id="12505" w:author="Dan Liu/Advanced Solution Research Lab /SRC-Beijing/Engineer/Samsung Electronics" w:date="2022-08-30T16:10:00Z"/>
                <w:rFonts w:ascii="Arial" w:eastAsia="Times New Roman" w:hAnsi="Arial"/>
                <w:b/>
                <w:sz w:val="18"/>
                <w:lang w:eastAsia="en-GB"/>
              </w:rPr>
            </w:pPr>
            <w:ins w:id="12506" w:author="Dan Liu/Advanced Solution Research Lab /SRC-Beijing/Engineer/Samsung Electronics" w:date="2022-08-30T16:10:00Z">
              <w:r w:rsidRPr="003E0B36">
                <w:rPr>
                  <w:rFonts w:ascii="Arial" w:eastAsia="Times New Roman" w:hAnsi="Arial"/>
                  <w:b/>
                  <w:sz w:val="18"/>
                  <w:lang w:eastAsia="en-GB"/>
                </w:rPr>
                <w:t>Parameter</w:t>
              </w:r>
            </w:ins>
          </w:p>
        </w:tc>
        <w:tc>
          <w:tcPr>
            <w:tcW w:w="1418" w:type="dxa"/>
            <w:tcBorders>
              <w:top w:val="single" w:sz="4" w:space="0" w:color="auto"/>
              <w:left w:val="single" w:sz="4" w:space="0" w:color="auto"/>
              <w:bottom w:val="nil"/>
              <w:right w:val="single" w:sz="4" w:space="0" w:color="auto"/>
            </w:tcBorders>
            <w:shd w:val="clear" w:color="auto" w:fill="auto"/>
            <w:vAlign w:val="center"/>
          </w:tcPr>
          <w:p w14:paraId="3A2591DB" w14:textId="77777777" w:rsidR="000B571C" w:rsidRPr="003E0B36" w:rsidRDefault="000B571C" w:rsidP="00A86DAB">
            <w:pPr>
              <w:keepNext/>
              <w:keepLines/>
              <w:overflowPunct w:val="0"/>
              <w:autoSpaceDE w:val="0"/>
              <w:autoSpaceDN w:val="0"/>
              <w:adjustRightInd w:val="0"/>
              <w:spacing w:after="0"/>
              <w:jc w:val="center"/>
              <w:textAlignment w:val="baseline"/>
              <w:rPr>
                <w:ins w:id="12507" w:author="Dan Liu/Advanced Solution Research Lab /SRC-Beijing/Engineer/Samsung Electronics" w:date="2022-08-30T16:10:00Z"/>
                <w:rFonts w:ascii="Arial" w:eastAsia="Times New Roman" w:hAnsi="Arial"/>
                <w:b/>
                <w:sz w:val="18"/>
                <w:lang w:eastAsia="en-GB"/>
              </w:rPr>
            </w:pPr>
            <w:ins w:id="12508" w:author="Dan Liu/Advanced Solution Research Lab /SRC-Beijing/Engineer/Samsung Electronics" w:date="2022-08-30T16:10:00Z">
              <w:r w:rsidRPr="003E0B36">
                <w:rPr>
                  <w:rFonts w:ascii="Arial" w:eastAsia="Times New Roman" w:hAnsi="Arial"/>
                  <w:b/>
                  <w:sz w:val="18"/>
                  <w:lang w:eastAsia="en-GB"/>
                </w:rPr>
                <w:t>Config</w:t>
              </w:r>
            </w:ins>
          </w:p>
        </w:tc>
        <w:tc>
          <w:tcPr>
            <w:tcW w:w="2032" w:type="dxa"/>
            <w:tcBorders>
              <w:top w:val="single" w:sz="4" w:space="0" w:color="auto"/>
              <w:left w:val="single" w:sz="4" w:space="0" w:color="auto"/>
              <w:bottom w:val="nil"/>
              <w:right w:val="single" w:sz="4" w:space="0" w:color="auto"/>
            </w:tcBorders>
            <w:shd w:val="clear" w:color="auto" w:fill="auto"/>
            <w:vAlign w:val="center"/>
            <w:hideMark/>
          </w:tcPr>
          <w:p w14:paraId="4E59467D" w14:textId="77777777" w:rsidR="000B571C" w:rsidRPr="003E0B36" w:rsidRDefault="000B571C" w:rsidP="00A86DAB">
            <w:pPr>
              <w:keepNext/>
              <w:keepLines/>
              <w:overflowPunct w:val="0"/>
              <w:autoSpaceDE w:val="0"/>
              <w:autoSpaceDN w:val="0"/>
              <w:adjustRightInd w:val="0"/>
              <w:spacing w:after="0"/>
              <w:jc w:val="center"/>
              <w:textAlignment w:val="baseline"/>
              <w:rPr>
                <w:ins w:id="12509" w:author="Dan Liu/Advanced Solution Research Lab /SRC-Beijing/Engineer/Samsung Electronics" w:date="2022-08-30T16:10:00Z"/>
                <w:rFonts w:ascii="Arial" w:eastAsia="Times New Roman" w:hAnsi="Arial"/>
                <w:b/>
                <w:sz w:val="18"/>
                <w:lang w:eastAsia="en-GB"/>
              </w:rPr>
            </w:pPr>
            <w:ins w:id="12510" w:author="Dan Liu/Advanced Solution Research Lab /SRC-Beijing/Engineer/Samsung Electronics" w:date="2022-08-30T16:10:00Z">
              <w:r w:rsidRPr="003E0B36">
                <w:rPr>
                  <w:rFonts w:ascii="Arial" w:eastAsia="Times New Roman" w:hAnsi="Arial"/>
                  <w:b/>
                  <w:sz w:val="18"/>
                  <w:lang w:eastAsia="en-GB"/>
                </w:rPr>
                <w:t>Unit</w:t>
              </w:r>
            </w:ins>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51F211A2" w14:textId="77777777" w:rsidR="000B571C" w:rsidRPr="003E0B36" w:rsidRDefault="000B571C" w:rsidP="00A86DAB">
            <w:pPr>
              <w:keepNext/>
              <w:keepLines/>
              <w:overflowPunct w:val="0"/>
              <w:autoSpaceDE w:val="0"/>
              <w:autoSpaceDN w:val="0"/>
              <w:adjustRightInd w:val="0"/>
              <w:spacing w:after="0"/>
              <w:jc w:val="center"/>
              <w:textAlignment w:val="baseline"/>
              <w:rPr>
                <w:ins w:id="12511" w:author="Dan Liu/Advanced Solution Research Lab /SRC-Beijing/Engineer/Samsung Electronics" w:date="2022-08-30T16:10:00Z"/>
                <w:rFonts w:ascii="Arial" w:eastAsia="Times New Roman" w:hAnsi="Arial"/>
                <w:b/>
                <w:sz w:val="18"/>
                <w:lang w:eastAsia="en-GB"/>
              </w:rPr>
            </w:pPr>
            <w:ins w:id="12512" w:author="Dan Liu/Advanced Solution Research Lab /SRC-Beijing/Engineer/Samsung Electronics" w:date="2022-08-30T16:10:00Z">
              <w:r w:rsidRPr="003E0B36">
                <w:rPr>
                  <w:rFonts w:ascii="Arial" w:eastAsia="Times New Roman" w:hAnsi="Arial"/>
                  <w:b/>
                  <w:sz w:val="18"/>
                  <w:lang w:eastAsia="en-GB"/>
                </w:rPr>
                <w:t>SSB#0</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E9B6717" w14:textId="77777777" w:rsidR="000B571C" w:rsidRPr="003E0B36" w:rsidRDefault="000B571C" w:rsidP="00A86DAB">
            <w:pPr>
              <w:keepNext/>
              <w:keepLines/>
              <w:overflowPunct w:val="0"/>
              <w:autoSpaceDE w:val="0"/>
              <w:autoSpaceDN w:val="0"/>
              <w:adjustRightInd w:val="0"/>
              <w:spacing w:after="0"/>
              <w:jc w:val="center"/>
              <w:textAlignment w:val="baseline"/>
              <w:rPr>
                <w:ins w:id="12513" w:author="Dan Liu/Advanced Solution Research Lab /SRC-Beijing/Engineer/Samsung Electronics" w:date="2022-08-30T16:10:00Z"/>
                <w:rFonts w:ascii="Arial" w:eastAsia="Times New Roman" w:hAnsi="Arial"/>
                <w:b/>
                <w:sz w:val="18"/>
                <w:lang w:eastAsia="en-GB"/>
              </w:rPr>
            </w:pPr>
            <w:ins w:id="12514" w:author="Dan Liu/Advanced Solution Research Lab /SRC-Beijing/Engineer/Samsung Electronics" w:date="2022-08-30T16:10:00Z">
              <w:r w:rsidRPr="003E0B36">
                <w:rPr>
                  <w:rFonts w:ascii="Arial" w:eastAsia="Times New Roman" w:hAnsi="Arial"/>
                  <w:b/>
                  <w:sz w:val="18"/>
                  <w:lang w:eastAsia="en-GB"/>
                </w:rPr>
                <w:t>SSB#1</w:t>
              </w:r>
            </w:ins>
          </w:p>
        </w:tc>
      </w:tr>
      <w:tr w:rsidR="000B571C" w:rsidRPr="003E0B36" w14:paraId="46820123" w14:textId="77777777" w:rsidTr="00A86DAB">
        <w:trPr>
          <w:trHeight w:val="187"/>
          <w:jc w:val="center"/>
          <w:ins w:id="12515"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shd w:val="clear" w:color="auto" w:fill="auto"/>
            <w:vAlign w:val="center"/>
          </w:tcPr>
          <w:p w14:paraId="296D72C8" w14:textId="77777777" w:rsidR="000B571C" w:rsidRPr="003E0B36" w:rsidRDefault="000B571C" w:rsidP="00A86DAB">
            <w:pPr>
              <w:keepNext/>
              <w:keepLines/>
              <w:overflowPunct w:val="0"/>
              <w:autoSpaceDE w:val="0"/>
              <w:autoSpaceDN w:val="0"/>
              <w:adjustRightInd w:val="0"/>
              <w:spacing w:after="0"/>
              <w:jc w:val="center"/>
              <w:textAlignment w:val="baseline"/>
              <w:rPr>
                <w:ins w:id="12516" w:author="Dan Liu/Advanced Solution Research Lab /SRC-Beijing/Engineer/Samsung Electronics" w:date="2022-08-30T16:10:00Z"/>
                <w:rFonts w:ascii="Arial" w:eastAsia="Times New Roman" w:hAnsi="Arial"/>
                <w:b/>
                <w:sz w:val="18"/>
                <w:lang w:eastAsia="en-GB"/>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6D93CCB" w14:textId="77777777" w:rsidR="000B571C" w:rsidRPr="003E0B36" w:rsidRDefault="000B571C" w:rsidP="00A86DAB">
            <w:pPr>
              <w:keepNext/>
              <w:keepLines/>
              <w:overflowPunct w:val="0"/>
              <w:autoSpaceDE w:val="0"/>
              <w:autoSpaceDN w:val="0"/>
              <w:adjustRightInd w:val="0"/>
              <w:spacing w:after="0"/>
              <w:jc w:val="center"/>
              <w:textAlignment w:val="baseline"/>
              <w:rPr>
                <w:ins w:id="12517" w:author="Dan Liu/Advanced Solution Research Lab /SRC-Beijing/Engineer/Samsung Electronics" w:date="2022-08-30T16:10:00Z"/>
                <w:rFonts w:ascii="Arial" w:eastAsia="Times New Roman" w:hAnsi="Arial"/>
                <w:b/>
                <w:sz w:val="18"/>
                <w:lang w:eastAsia="en-GB"/>
              </w:rPr>
            </w:pPr>
          </w:p>
        </w:tc>
        <w:tc>
          <w:tcPr>
            <w:tcW w:w="2032" w:type="dxa"/>
            <w:tcBorders>
              <w:top w:val="nil"/>
              <w:left w:val="single" w:sz="4" w:space="0" w:color="auto"/>
              <w:bottom w:val="single" w:sz="4" w:space="0" w:color="auto"/>
              <w:right w:val="single" w:sz="4" w:space="0" w:color="auto"/>
            </w:tcBorders>
            <w:shd w:val="clear" w:color="auto" w:fill="auto"/>
            <w:vAlign w:val="center"/>
          </w:tcPr>
          <w:p w14:paraId="36FE254B" w14:textId="77777777" w:rsidR="000B571C" w:rsidRPr="003E0B36" w:rsidRDefault="000B571C" w:rsidP="00A86DAB">
            <w:pPr>
              <w:keepNext/>
              <w:keepLines/>
              <w:overflowPunct w:val="0"/>
              <w:autoSpaceDE w:val="0"/>
              <w:autoSpaceDN w:val="0"/>
              <w:adjustRightInd w:val="0"/>
              <w:spacing w:after="0"/>
              <w:jc w:val="center"/>
              <w:textAlignment w:val="baseline"/>
              <w:rPr>
                <w:ins w:id="12518" w:author="Dan Liu/Advanced Solution Research Lab /SRC-Beijing/Engineer/Samsung Electronics" w:date="2022-08-30T16:10:00Z"/>
                <w:rFonts w:ascii="Arial" w:eastAsia="Times New Roman" w:hAnsi="Arial"/>
                <w:b/>
                <w:sz w:val="18"/>
                <w:lang w:eastAsia="en-GB"/>
              </w:rPr>
            </w:pPr>
          </w:p>
        </w:tc>
        <w:tc>
          <w:tcPr>
            <w:tcW w:w="871" w:type="dxa"/>
            <w:tcBorders>
              <w:top w:val="single" w:sz="4" w:space="0" w:color="auto"/>
              <w:left w:val="single" w:sz="4" w:space="0" w:color="auto"/>
              <w:bottom w:val="single" w:sz="4" w:space="0" w:color="auto"/>
              <w:right w:val="single" w:sz="4" w:space="0" w:color="auto"/>
            </w:tcBorders>
            <w:vAlign w:val="center"/>
          </w:tcPr>
          <w:p w14:paraId="4EE97727" w14:textId="77777777" w:rsidR="000B571C" w:rsidRPr="003E0B36" w:rsidRDefault="000B571C" w:rsidP="00A86DAB">
            <w:pPr>
              <w:keepNext/>
              <w:keepLines/>
              <w:overflowPunct w:val="0"/>
              <w:autoSpaceDE w:val="0"/>
              <w:autoSpaceDN w:val="0"/>
              <w:adjustRightInd w:val="0"/>
              <w:spacing w:after="0"/>
              <w:jc w:val="center"/>
              <w:textAlignment w:val="baseline"/>
              <w:rPr>
                <w:ins w:id="12519" w:author="Dan Liu/Advanced Solution Research Lab /SRC-Beijing/Engineer/Samsung Electronics" w:date="2022-08-30T16:10:00Z"/>
                <w:rFonts w:ascii="Arial" w:eastAsia="Times New Roman" w:hAnsi="Arial"/>
                <w:b/>
                <w:sz w:val="18"/>
                <w:lang w:eastAsia="en-GB"/>
              </w:rPr>
            </w:pPr>
            <w:ins w:id="12520" w:author="Dan Liu/Advanced Solution Research Lab /SRC-Beijing/Engineer/Samsung Electronics" w:date="2022-08-30T16:10:00Z">
              <w:r w:rsidRPr="003E0B36">
                <w:rPr>
                  <w:rFonts w:ascii="Arial" w:eastAsia="Times New Roman" w:hAnsi="Arial"/>
                  <w:b/>
                  <w:sz w:val="18"/>
                  <w:lang w:eastAsia="en-GB"/>
                </w:rPr>
                <w:t>T1</w:t>
              </w:r>
            </w:ins>
          </w:p>
        </w:tc>
        <w:tc>
          <w:tcPr>
            <w:tcW w:w="872" w:type="dxa"/>
            <w:tcBorders>
              <w:top w:val="single" w:sz="4" w:space="0" w:color="auto"/>
              <w:left w:val="single" w:sz="4" w:space="0" w:color="auto"/>
              <w:bottom w:val="single" w:sz="4" w:space="0" w:color="auto"/>
              <w:right w:val="single" w:sz="4" w:space="0" w:color="auto"/>
            </w:tcBorders>
            <w:vAlign w:val="center"/>
          </w:tcPr>
          <w:p w14:paraId="6D8CE2E4" w14:textId="77777777" w:rsidR="000B571C" w:rsidRPr="003E0B36" w:rsidRDefault="000B571C" w:rsidP="00A86DAB">
            <w:pPr>
              <w:keepNext/>
              <w:keepLines/>
              <w:overflowPunct w:val="0"/>
              <w:autoSpaceDE w:val="0"/>
              <w:autoSpaceDN w:val="0"/>
              <w:adjustRightInd w:val="0"/>
              <w:spacing w:after="0"/>
              <w:jc w:val="center"/>
              <w:textAlignment w:val="baseline"/>
              <w:rPr>
                <w:ins w:id="12521" w:author="Dan Liu/Advanced Solution Research Lab /SRC-Beijing/Engineer/Samsung Electronics" w:date="2022-08-30T16:10:00Z"/>
                <w:rFonts w:ascii="Arial" w:eastAsia="Times New Roman" w:hAnsi="Arial"/>
                <w:b/>
                <w:sz w:val="18"/>
                <w:lang w:eastAsia="en-GB"/>
              </w:rPr>
            </w:pPr>
            <w:ins w:id="12522" w:author="Dan Liu/Advanced Solution Research Lab /SRC-Beijing/Engineer/Samsung Electronics" w:date="2022-08-30T16:10:00Z">
              <w:r w:rsidRPr="003E0B36">
                <w:rPr>
                  <w:rFonts w:ascii="Arial" w:eastAsia="Times New Roman" w:hAnsi="Arial"/>
                  <w:b/>
                  <w:sz w:val="18"/>
                  <w:lang w:eastAsia="en-GB"/>
                </w:rPr>
                <w:t>T2</w:t>
              </w:r>
            </w:ins>
          </w:p>
        </w:tc>
        <w:tc>
          <w:tcPr>
            <w:tcW w:w="871" w:type="dxa"/>
            <w:tcBorders>
              <w:top w:val="single" w:sz="4" w:space="0" w:color="auto"/>
              <w:left w:val="single" w:sz="4" w:space="0" w:color="auto"/>
              <w:bottom w:val="single" w:sz="4" w:space="0" w:color="auto"/>
              <w:right w:val="single" w:sz="4" w:space="0" w:color="auto"/>
            </w:tcBorders>
            <w:vAlign w:val="center"/>
          </w:tcPr>
          <w:p w14:paraId="50E928DB" w14:textId="77777777" w:rsidR="000B571C" w:rsidRPr="003E0B36" w:rsidRDefault="000B571C" w:rsidP="00A86DAB">
            <w:pPr>
              <w:keepNext/>
              <w:keepLines/>
              <w:overflowPunct w:val="0"/>
              <w:autoSpaceDE w:val="0"/>
              <w:autoSpaceDN w:val="0"/>
              <w:adjustRightInd w:val="0"/>
              <w:spacing w:after="0"/>
              <w:jc w:val="center"/>
              <w:textAlignment w:val="baseline"/>
              <w:rPr>
                <w:ins w:id="12523" w:author="Dan Liu/Advanced Solution Research Lab /SRC-Beijing/Engineer/Samsung Electronics" w:date="2022-08-30T16:10:00Z"/>
                <w:rFonts w:ascii="Arial" w:eastAsia="Times New Roman" w:hAnsi="Arial"/>
                <w:b/>
                <w:sz w:val="18"/>
                <w:lang w:eastAsia="en-GB"/>
              </w:rPr>
            </w:pPr>
            <w:ins w:id="12524" w:author="Dan Liu/Advanced Solution Research Lab /SRC-Beijing/Engineer/Samsung Electronics" w:date="2022-08-30T16:10:00Z">
              <w:r w:rsidRPr="003E0B36">
                <w:rPr>
                  <w:rFonts w:ascii="Arial" w:eastAsia="Times New Roman" w:hAnsi="Arial"/>
                  <w:b/>
                  <w:sz w:val="18"/>
                  <w:lang w:eastAsia="en-GB"/>
                </w:rPr>
                <w:t>T1</w:t>
              </w:r>
            </w:ins>
          </w:p>
        </w:tc>
        <w:tc>
          <w:tcPr>
            <w:tcW w:w="872" w:type="dxa"/>
            <w:tcBorders>
              <w:top w:val="single" w:sz="4" w:space="0" w:color="auto"/>
              <w:left w:val="single" w:sz="4" w:space="0" w:color="auto"/>
              <w:bottom w:val="single" w:sz="4" w:space="0" w:color="auto"/>
              <w:right w:val="single" w:sz="4" w:space="0" w:color="auto"/>
            </w:tcBorders>
            <w:vAlign w:val="center"/>
          </w:tcPr>
          <w:p w14:paraId="1BD14648" w14:textId="77777777" w:rsidR="000B571C" w:rsidRPr="003E0B36" w:rsidRDefault="000B571C" w:rsidP="00A86DAB">
            <w:pPr>
              <w:keepNext/>
              <w:keepLines/>
              <w:overflowPunct w:val="0"/>
              <w:autoSpaceDE w:val="0"/>
              <w:autoSpaceDN w:val="0"/>
              <w:adjustRightInd w:val="0"/>
              <w:spacing w:after="0"/>
              <w:jc w:val="center"/>
              <w:textAlignment w:val="baseline"/>
              <w:rPr>
                <w:ins w:id="12525" w:author="Dan Liu/Advanced Solution Research Lab /SRC-Beijing/Engineer/Samsung Electronics" w:date="2022-08-30T16:10:00Z"/>
                <w:rFonts w:ascii="Arial" w:eastAsia="Times New Roman" w:hAnsi="Arial"/>
                <w:b/>
                <w:sz w:val="18"/>
                <w:lang w:eastAsia="en-GB"/>
              </w:rPr>
            </w:pPr>
            <w:ins w:id="12526" w:author="Dan Liu/Advanced Solution Research Lab /SRC-Beijing/Engineer/Samsung Electronics" w:date="2022-08-30T16:10:00Z">
              <w:r w:rsidRPr="003E0B36">
                <w:rPr>
                  <w:rFonts w:ascii="Arial" w:eastAsia="Times New Roman" w:hAnsi="Arial"/>
                  <w:b/>
                  <w:sz w:val="18"/>
                  <w:lang w:eastAsia="en-GB"/>
                </w:rPr>
                <w:t>T2</w:t>
              </w:r>
            </w:ins>
          </w:p>
        </w:tc>
      </w:tr>
      <w:tr w:rsidR="000B571C" w:rsidRPr="003E0B36" w14:paraId="016F1422" w14:textId="77777777" w:rsidTr="00A86DAB">
        <w:trPr>
          <w:trHeight w:val="187"/>
          <w:jc w:val="center"/>
          <w:ins w:id="12527" w:author="Dan Liu/Advanced Solution Research Lab /SRC-Beijing/Engineer/Samsung Electronics" w:date="2022-08-30T16:10:00Z"/>
        </w:trPr>
        <w:tc>
          <w:tcPr>
            <w:tcW w:w="1509" w:type="dxa"/>
            <w:vMerge w:val="restart"/>
            <w:tcBorders>
              <w:top w:val="nil"/>
              <w:left w:val="single" w:sz="4" w:space="0" w:color="auto"/>
              <w:right w:val="single" w:sz="4" w:space="0" w:color="auto"/>
            </w:tcBorders>
            <w:shd w:val="clear" w:color="auto" w:fill="auto"/>
            <w:vAlign w:val="center"/>
          </w:tcPr>
          <w:p w14:paraId="04727269" w14:textId="77777777" w:rsidR="000B571C" w:rsidRPr="003E0B36" w:rsidRDefault="000B571C" w:rsidP="00A86DAB">
            <w:pPr>
              <w:keepNext/>
              <w:keepLines/>
              <w:overflowPunct w:val="0"/>
              <w:autoSpaceDE w:val="0"/>
              <w:autoSpaceDN w:val="0"/>
              <w:adjustRightInd w:val="0"/>
              <w:spacing w:after="0"/>
              <w:jc w:val="center"/>
              <w:textAlignment w:val="baseline"/>
              <w:rPr>
                <w:ins w:id="12528" w:author="Dan Liu/Advanced Solution Research Lab /SRC-Beijing/Engineer/Samsung Electronics" w:date="2022-08-30T16:10:00Z"/>
                <w:rFonts w:ascii="Arial" w:eastAsia="Times New Roman" w:hAnsi="Arial"/>
                <w:b/>
                <w:sz w:val="18"/>
                <w:lang w:eastAsia="en-GB"/>
              </w:rPr>
            </w:pPr>
            <w:ins w:id="12529" w:author="Dan Liu/Advanced Solution Research Lab /SRC-Beijing/Engineer/Samsung Electronics" w:date="2022-08-30T16:10:00Z">
              <w:r w:rsidRPr="003E0B36">
                <w:rPr>
                  <w:rFonts w:ascii="Arial" w:eastAsia="Times New Roman" w:hAnsi="Arial"/>
                  <w:sz w:val="18"/>
                  <w:lang w:eastAsia="fr-FR"/>
                </w:rPr>
                <w:t>Angle of arrival configuration</w:t>
              </w:r>
            </w:ins>
          </w:p>
        </w:tc>
        <w:tc>
          <w:tcPr>
            <w:tcW w:w="1418" w:type="dxa"/>
            <w:vMerge w:val="restart"/>
            <w:tcBorders>
              <w:top w:val="nil"/>
              <w:left w:val="single" w:sz="4" w:space="0" w:color="auto"/>
              <w:right w:val="single" w:sz="4" w:space="0" w:color="auto"/>
            </w:tcBorders>
            <w:shd w:val="clear" w:color="auto" w:fill="auto"/>
            <w:vAlign w:val="center"/>
          </w:tcPr>
          <w:p w14:paraId="359BDFB1" w14:textId="77777777" w:rsidR="000B571C" w:rsidRPr="003E0B36" w:rsidRDefault="000B571C" w:rsidP="00A86DAB">
            <w:pPr>
              <w:keepNext/>
              <w:keepLines/>
              <w:overflowPunct w:val="0"/>
              <w:autoSpaceDE w:val="0"/>
              <w:autoSpaceDN w:val="0"/>
              <w:adjustRightInd w:val="0"/>
              <w:spacing w:after="0"/>
              <w:jc w:val="center"/>
              <w:textAlignment w:val="baseline"/>
              <w:rPr>
                <w:ins w:id="12530" w:author="Dan Liu/Advanced Solution Research Lab /SRC-Beijing/Engineer/Samsung Electronics" w:date="2022-08-30T16:10:00Z"/>
                <w:rFonts w:ascii="Arial" w:eastAsia="Times New Roman" w:hAnsi="Arial"/>
                <w:b/>
                <w:sz w:val="18"/>
                <w:lang w:eastAsia="en-GB"/>
              </w:rPr>
            </w:pPr>
            <w:ins w:id="12531"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2032" w:type="dxa"/>
            <w:vMerge w:val="restart"/>
            <w:tcBorders>
              <w:top w:val="nil"/>
              <w:left w:val="single" w:sz="4" w:space="0" w:color="auto"/>
              <w:right w:val="single" w:sz="4" w:space="0" w:color="auto"/>
            </w:tcBorders>
            <w:shd w:val="clear" w:color="auto" w:fill="auto"/>
            <w:vAlign w:val="center"/>
          </w:tcPr>
          <w:p w14:paraId="37E14FF5" w14:textId="77777777" w:rsidR="000B571C" w:rsidRPr="003E0B36" w:rsidRDefault="000B571C" w:rsidP="00A86DAB">
            <w:pPr>
              <w:keepNext/>
              <w:keepLines/>
              <w:overflowPunct w:val="0"/>
              <w:autoSpaceDE w:val="0"/>
              <w:autoSpaceDN w:val="0"/>
              <w:adjustRightInd w:val="0"/>
              <w:spacing w:after="0"/>
              <w:jc w:val="center"/>
              <w:textAlignment w:val="baseline"/>
              <w:rPr>
                <w:ins w:id="12532" w:author="Dan Liu/Advanced Solution Research Lab /SRC-Beijing/Engineer/Samsung Electronics" w:date="2022-08-30T16:10:00Z"/>
                <w:rFonts w:ascii="Arial" w:eastAsia="Times New Roman" w:hAnsi="Arial"/>
                <w:b/>
                <w:sz w:val="18"/>
                <w:lang w:eastAsia="en-GB"/>
              </w:rPr>
            </w:pPr>
          </w:p>
        </w:tc>
        <w:tc>
          <w:tcPr>
            <w:tcW w:w="3486" w:type="dxa"/>
            <w:gridSpan w:val="4"/>
            <w:tcBorders>
              <w:top w:val="single" w:sz="4" w:space="0" w:color="auto"/>
              <w:left w:val="single" w:sz="4" w:space="0" w:color="auto"/>
              <w:bottom w:val="single" w:sz="4" w:space="0" w:color="auto"/>
              <w:right w:val="single" w:sz="4" w:space="0" w:color="auto"/>
            </w:tcBorders>
            <w:vAlign w:val="center"/>
          </w:tcPr>
          <w:p w14:paraId="59C54EDB" w14:textId="77777777" w:rsidR="000B571C" w:rsidRPr="003E0B36" w:rsidRDefault="000B571C" w:rsidP="00A86DAB">
            <w:pPr>
              <w:keepNext/>
              <w:keepLines/>
              <w:overflowPunct w:val="0"/>
              <w:autoSpaceDE w:val="0"/>
              <w:autoSpaceDN w:val="0"/>
              <w:adjustRightInd w:val="0"/>
              <w:spacing w:after="0"/>
              <w:jc w:val="center"/>
              <w:textAlignment w:val="baseline"/>
              <w:rPr>
                <w:ins w:id="12533" w:author="Dan Liu/Advanced Solution Research Lab /SRC-Beijing/Engineer/Samsung Electronics" w:date="2022-08-30T16:10:00Z"/>
                <w:rFonts w:ascii="Arial" w:eastAsia="Times New Roman" w:hAnsi="Arial"/>
                <w:b/>
                <w:sz w:val="18"/>
                <w:lang w:eastAsia="en-GB"/>
              </w:rPr>
            </w:pPr>
            <w:ins w:id="12534" w:author="Dan Liu/Advanced Solution Research Lab /SRC-Beijing/Engineer/Samsung Electronics" w:date="2022-08-30T16:10:00Z">
              <w:r w:rsidRPr="003E0B36">
                <w:rPr>
                  <w:rFonts w:ascii="Arial" w:eastAsia="Times New Roman" w:hAnsi="Arial"/>
                  <w:sz w:val="18"/>
                  <w:lang w:eastAsia="en-GB"/>
                </w:rPr>
                <w:t xml:space="preserve">Setup </w:t>
              </w:r>
              <w:r>
                <w:rPr>
                  <w:rFonts w:ascii="Arial" w:eastAsia="Times New Roman" w:hAnsi="Arial"/>
                  <w:sz w:val="18"/>
                  <w:lang w:eastAsia="en-GB"/>
                </w:rPr>
                <w:t>3</w:t>
              </w:r>
              <w:r w:rsidRPr="003E0B36">
                <w:rPr>
                  <w:rFonts w:ascii="Arial" w:eastAsia="Times New Roman" w:hAnsi="Arial"/>
                  <w:sz w:val="18"/>
                  <w:lang w:eastAsia="en-GB"/>
                </w:rPr>
                <w:t xml:space="preserve"> according to </w:t>
              </w:r>
              <w:r w:rsidRPr="003E0B36">
                <w:rPr>
                  <w:rFonts w:ascii="Arial" w:eastAsia="Times New Roman" w:hAnsi="Arial"/>
                  <w:sz w:val="18"/>
                  <w:lang w:eastAsia="fr-FR"/>
                </w:rPr>
                <w:t>A.3.15.</w:t>
              </w:r>
              <w:r>
                <w:rPr>
                  <w:rFonts w:ascii="Arial" w:eastAsia="Times New Roman" w:hAnsi="Arial"/>
                  <w:sz w:val="18"/>
                  <w:lang w:eastAsia="fr-FR"/>
                </w:rPr>
                <w:t>3</w:t>
              </w:r>
            </w:ins>
          </w:p>
        </w:tc>
      </w:tr>
      <w:tr w:rsidR="000B571C" w:rsidRPr="003E0B36" w14:paraId="6F5238E1" w14:textId="77777777" w:rsidTr="00A86DAB">
        <w:trPr>
          <w:trHeight w:val="187"/>
          <w:jc w:val="center"/>
          <w:ins w:id="12535" w:author="Dan Liu/Advanced Solution Research Lab /SRC-Beijing/Engineer/Samsung Electronics" w:date="2022-08-30T16:10:00Z"/>
        </w:trPr>
        <w:tc>
          <w:tcPr>
            <w:tcW w:w="1509" w:type="dxa"/>
            <w:vMerge/>
            <w:tcBorders>
              <w:left w:val="single" w:sz="4" w:space="0" w:color="auto"/>
              <w:bottom w:val="single" w:sz="4" w:space="0" w:color="auto"/>
              <w:right w:val="single" w:sz="4" w:space="0" w:color="auto"/>
            </w:tcBorders>
            <w:shd w:val="clear" w:color="auto" w:fill="auto"/>
            <w:vAlign w:val="center"/>
          </w:tcPr>
          <w:p w14:paraId="1D641766" w14:textId="77777777" w:rsidR="000B571C" w:rsidRPr="003E0B36" w:rsidRDefault="000B571C" w:rsidP="00A86DAB">
            <w:pPr>
              <w:keepNext/>
              <w:keepLines/>
              <w:overflowPunct w:val="0"/>
              <w:autoSpaceDE w:val="0"/>
              <w:autoSpaceDN w:val="0"/>
              <w:adjustRightInd w:val="0"/>
              <w:spacing w:after="0"/>
              <w:jc w:val="center"/>
              <w:textAlignment w:val="baseline"/>
              <w:rPr>
                <w:ins w:id="12536" w:author="Dan Liu/Advanced Solution Research Lab /SRC-Beijing/Engineer/Samsung Electronics" w:date="2022-08-30T16:10:00Z"/>
                <w:rFonts w:ascii="Arial" w:eastAsia="Times New Roman" w:hAnsi="Arial"/>
                <w:b/>
                <w:sz w:val="18"/>
                <w:lang w:eastAsia="en-GB"/>
              </w:rPr>
            </w:pPr>
          </w:p>
        </w:tc>
        <w:tc>
          <w:tcPr>
            <w:tcW w:w="1418" w:type="dxa"/>
            <w:vMerge/>
            <w:tcBorders>
              <w:left w:val="single" w:sz="4" w:space="0" w:color="auto"/>
              <w:bottom w:val="single" w:sz="4" w:space="0" w:color="auto"/>
              <w:right w:val="single" w:sz="4" w:space="0" w:color="auto"/>
            </w:tcBorders>
            <w:shd w:val="clear" w:color="auto" w:fill="auto"/>
            <w:vAlign w:val="center"/>
          </w:tcPr>
          <w:p w14:paraId="23E25CA1" w14:textId="77777777" w:rsidR="000B571C" w:rsidRPr="003E0B36" w:rsidRDefault="000B571C" w:rsidP="00A86DAB">
            <w:pPr>
              <w:keepNext/>
              <w:keepLines/>
              <w:overflowPunct w:val="0"/>
              <w:autoSpaceDE w:val="0"/>
              <w:autoSpaceDN w:val="0"/>
              <w:adjustRightInd w:val="0"/>
              <w:spacing w:after="0"/>
              <w:jc w:val="center"/>
              <w:textAlignment w:val="baseline"/>
              <w:rPr>
                <w:ins w:id="12537" w:author="Dan Liu/Advanced Solution Research Lab /SRC-Beijing/Engineer/Samsung Electronics" w:date="2022-08-30T16:10:00Z"/>
                <w:rFonts w:ascii="Arial" w:eastAsia="Times New Roman" w:hAnsi="Arial"/>
                <w:b/>
                <w:sz w:val="18"/>
                <w:lang w:eastAsia="en-GB"/>
              </w:rPr>
            </w:pPr>
          </w:p>
        </w:tc>
        <w:tc>
          <w:tcPr>
            <w:tcW w:w="2032" w:type="dxa"/>
            <w:vMerge/>
            <w:tcBorders>
              <w:left w:val="single" w:sz="4" w:space="0" w:color="auto"/>
              <w:bottom w:val="single" w:sz="4" w:space="0" w:color="auto"/>
              <w:right w:val="single" w:sz="4" w:space="0" w:color="auto"/>
            </w:tcBorders>
            <w:shd w:val="clear" w:color="auto" w:fill="auto"/>
            <w:vAlign w:val="center"/>
          </w:tcPr>
          <w:p w14:paraId="3E0850C9" w14:textId="77777777" w:rsidR="000B571C" w:rsidRPr="003E0B36" w:rsidRDefault="000B571C" w:rsidP="00A86DAB">
            <w:pPr>
              <w:keepNext/>
              <w:keepLines/>
              <w:overflowPunct w:val="0"/>
              <w:autoSpaceDE w:val="0"/>
              <w:autoSpaceDN w:val="0"/>
              <w:adjustRightInd w:val="0"/>
              <w:spacing w:after="0"/>
              <w:jc w:val="center"/>
              <w:textAlignment w:val="baseline"/>
              <w:rPr>
                <w:ins w:id="12538" w:author="Dan Liu/Advanced Solution Research Lab /SRC-Beijing/Engineer/Samsung Electronics" w:date="2022-08-30T16:10:00Z"/>
                <w:rFonts w:ascii="Arial" w:eastAsia="Times New Roman" w:hAnsi="Arial"/>
                <w:b/>
                <w:sz w:val="18"/>
                <w:lang w:eastAsia="en-GB"/>
              </w:rPr>
            </w:pP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0100B5E" w14:textId="77777777" w:rsidR="000B571C" w:rsidRPr="00C94148" w:rsidRDefault="000B571C" w:rsidP="00A86DAB">
            <w:pPr>
              <w:keepNext/>
              <w:keepLines/>
              <w:overflowPunct w:val="0"/>
              <w:autoSpaceDE w:val="0"/>
              <w:autoSpaceDN w:val="0"/>
              <w:adjustRightInd w:val="0"/>
              <w:spacing w:after="0"/>
              <w:jc w:val="center"/>
              <w:textAlignment w:val="baseline"/>
              <w:rPr>
                <w:ins w:id="12539" w:author="Dan Liu/Advanced Solution Research Lab /SRC-Beijing/Engineer/Samsung Electronics" w:date="2022-08-30T16:10:00Z"/>
                <w:rFonts w:ascii="Arial" w:hAnsi="Arial"/>
                <w:b/>
                <w:sz w:val="18"/>
                <w:lang w:eastAsia="zh-CN"/>
              </w:rPr>
            </w:pPr>
            <w:ins w:id="12540" w:author="Dan Liu/Advanced Solution Research Lab /SRC-Beijing/Engineer/Samsung Electronics" w:date="2022-08-30T16:10:00Z">
              <w:r w:rsidRPr="00BF78E1">
                <w:rPr>
                  <w:rFonts w:ascii="Arial" w:eastAsia="Times New Roman" w:hAnsi="Arial" w:hint="eastAsia"/>
                  <w:sz w:val="18"/>
                  <w:lang w:eastAsia="en-GB"/>
                </w:rPr>
                <w:t>A</w:t>
              </w:r>
              <w:r w:rsidRPr="00BF78E1">
                <w:rPr>
                  <w:rFonts w:ascii="Arial" w:eastAsia="Times New Roman" w:hAnsi="Arial"/>
                  <w:sz w:val="18"/>
                  <w:lang w:eastAsia="en-GB"/>
                </w:rPr>
                <w:t>oA1</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290FD4C" w14:textId="77777777" w:rsidR="000B571C" w:rsidRPr="003E0B36" w:rsidRDefault="000B571C" w:rsidP="00A86DAB">
            <w:pPr>
              <w:keepNext/>
              <w:keepLines/>
              <w:overflowPunct w:val="0"/>
              <w:autoSpaceDE w:val="0"/>
              <w:autoSpaceDN w:val="0"/>
              <w:adjustRightInd w:val="0"/>
              <w:spacing w:after="0"/>
              <w:jc w:val="center"/>
              <w:textAlignment w:val="baseline"/>
              <w:rPr>
                <w:ins w:id="12541" w:author="Dan Liu/Advanced Solution Research Lab /SRC-Beijing/Engineer/Samsung Electronics" w:date="2022-08-30T16:10:00Z"/>
                <w:rFonts w:ascii="Arial" w:eastAsia="Times New Roman" w:hAnsi="Arial"/>
                <w:b/>
                <w:sz w:val="18"/>
                <w:lang w:eastAsia="en-GB"/>
              </w:rPr>
            </w:pPr>
            <w:ins w:id="12542" w:author="Dan Liu/Advanced Solution Research Lab /SRC-Beijing/Engineer/Samsung Electronics" w:date="2022-08-30T16:10:00Z">
              <w:r w:rsidRPr="00BF78E1">
                <w:rPr>
                  <w:rFonts w:ascii="Arial" w:eastAsia="Times New Roman" w:hAnsi="Arial" w:hint="eastAsia"/>
                  <w:sz w:val="18"/>
                  <w:lang w:eastAsia="en-GB"/>
                </w:rPr>
                <w:t>A</w:t>
              </w:r>
              <w:r w:rsidRPr="00BF78E1">
                <w:rPr>
                  <w:rFonts w:ascii="Arial" w:eastAsia="Times New Roman" w:hAnsi="Arial"/>
                  <w:sz w:val="18"/>
                  <w:lang w:eastAsia="en-GB"/>
                </w:rPr>
                <w:t>oA</w:t>
              </w:r>
              <w:r>
                <w:rPr>
                  <w:rFonts w:ascii="Arial" w:eastAsia="Times New Roman" w:hAnsi="Arial"/>
                  <w:sz w:val="18"/>
                  <w:lang w:eastAsia="en-GB"/>
                </w:rPr>
                <w:t>2</w:t>
              </w:r>
            </w:ins>
          </w:p>
        </w:tc>
      </w:tr>
      <w:tr w:rsidR="000B571C" w:rsidRPr="003E0B36" w14:paraId="2DC8BF58" w14:textId="77777777" w:rsidTr="00A86DAB">
        <w:trPr>
          <w:trHeight w:val="187"/>
          <w:jc w:val="center"/>
          <w:ins w:id="12543"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shd w:val="clear" w:color="auto" w:fill="auto"/>
            <w:vAlign w:val="center"/>
          </w:tcPr>
          <w:p w14:paraId="405CFBA3" w14:textId="77777777" w:rsidR="000B571C" w:rsidRPr="003E0B36" w:rsidRDefault="000B571C" w:rsidP="00A86DAB">
            <w:pPr>
              <w:keepNext/>
              <w:keepLines/>
              <w:overflowPunct w:val="0"/>
              <w:autoSpaceDE w:val="0"/>
              <w:autoSpaceDN w:val="0"/>
              <w:adjustRightInd w:val="0"/>
              <w:spacing w:after="0"/>
              <w:jc w:val="center"/>
              <w:textAlignment w:val="baseline"/>
              <w:rPr>
                <w:ins w:id="12544" w:author="Dan Liu/Advanced Solution Research Lab /SRC-Beijing/Engineer/Samsung Electronics" w:date="2022-08-30T16:10:00Z"/>
                <w:rFonts w:ascii="Arial" w:eastAsia="Times New Roman" w:hAnsi="Arial"/>
                <w:noProof/>
                <w:position w:val="-12"/>
                <w:sz w:val="18"/>
                <w:lang w:eastAsia="zh-CN"/>
              </w:rPr>
            </w:pPr>
            <w:ins w:id="12545" w:author="Dan Liu/Advanced Solution Research Lab /SRC-Beijing/Engineer/Samsung Electronics" w:date="2022-08-30T16:10:00Z">
              <w:r w:rsidRPr="003E0B36">
                <w:rPr>
                  <w:rFonts w:ascii="Arial" w:eastAsia="Times New Roman" w:hAnsi="Arial"/>
                  <w:noProof/>
                  <w:position w:val="-12"/>
                  <w:sz w:val="18"/>
                  <w:lang w:eastAsia="zh-CN"/>
                </w:rPr>
                <w:t>Beam Assumption</w:t>
              </w:r>
              <w:r w:rsidRPr="003E0B36">
                <w:rPr>
                  <w:rFonts w:ascii="Arial" w:eastAsia="Times New Roman" w:hAnsi="Arial"/>
                  <w:noProof/>
                  <w:position w:val="-12"/>
                  <w:sz w:val="18"/>
                  <w:vertAlign w:val="superscript"/>
                  <w:lang w:eastAsia="zh-CN"/>
                </w:rPr>
                <w:t>Note 4</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A2E6545" w14:textId="77777777" w:rsidR="000B571C" w:rsidRPr="003E0B36" w:rsidRDefault="000B571C" w:rsidP="00A86DAB">
            <w:pPr>
              <w:keepNext/>
              <w:keepLines/>
              <w:overflowPunct w:val="0"/>
              <w:autoSpaceDE w:val="0"/>
              <w:autoSpaceDN w:val="0"/>
              <w:adjustRightInd w:val="0"/>
              <w:spacing w:after="0"/>
              <w:jc w:val="center"/>
              <w:textAlignment w:val="baseline"/>
              <w:rPr>
                <w:ins w:id="12546" w:author="Dan Liu/Advanced Solution Research Lab /SRC-Beijing/Engineer/Samsung Electronics" w:date="2022-08-30T16:10:00Z"/>
                <w:rFonts w:ascii="Arial" w:eastAsia="Times New Roman" w:hAnsi="Arial"/>
                <w:sz w:val="18"/>
                <w:szCs w:val="18"/>
                <w:lang w:eastAsia="en-GB"/>
              </w:rPr>
            </w:pPr>
            <w:ins w:id="12547"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70EFE5B9" w14:textId="77777777" w:rsidR="000B571C" w:rsidRPr="003E0B36" w:rsidRDefault="000B571C" w:rsidP="00A86DAB">
            <w:pPr>
              <w:keepNext/>
              <w:keepLines/>
              <w:overflowPunct w:val="0"/>
              <w:autoSpaceDE w:val="0"/>
              <w:autoSpaceDN w:val="0"/>
              <w:adjustRightInd w:val="0"/>
              <w:spacing w:after="0"/>
              <w:jc w:val="center"/>
              <w:textAlignment w:val="baseline"/>
              <w:rPr>
                <w:ins w:id="12548" w:author="Dan Liu/Advanced Solution Research Lab /SRC-Beijing/Engineer/Samsung Electronics" w:date="2022-08-30T16:10:00Z"/>
                <w:rFonts w:ascii="Arial" w:eastAsia="Times New Roman" w:hAnsi="Arial"/>
                <w:b/>
                <w:sz w:val="18"/>
                <w:lang w:eastAsia="en-GB"/>
              </w:rPr>
            </w:pP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3E4CEC5C" w14:textId="77777777" w:rsidR="000B571C" w:rsidRPr="00C94148" w:rsidRDefault="000B571C" w:rsidP="00A86DAB">
            <w:pPr>
              <w:keepNext/>
              <w:keepLines/>
              <w:overflowPunct w:val="0"/>
              <w:autoSpaceDE w:val="0"/>
              <w:autoSpaceDN w:val="0"/>
              <w:adjustRightInd w:val="0"/>
              <w:spacing w:after="0"/>
              <w:jc w:val="center"/>
              <w:textAlignment w:val="baseline"/>
              <w:rPr>
                <w:ins w:id="12549" w:author="Dan Liu/Advanced Solution Research Lab /SRC-Beijing/Engineer/Samsung Electronics" w:date="2022-08-30T16:10:00Z"/>
                <w:rFonts w:ascii="Arial" w:hAnsi="Arial"/>
                <w:b/>
                <w:sz w:val="18"/>
                <w:lang w:eastAsia="zh-CN"/>
              </w:rPr>
            </w:pPr>
            <w:ins w:id="12550" w:author="Dan Liu/Advanced Solution Research Lab /SRC-Beijing/Engineer/Samsung Electronics" w:date="2022-08-30T16:10:00Z">
              <w:r w:rsidRPr="00BF78E1">
                <w:rPr>
                  <w:rFonts w:ascii="Arial" w:eastAsia="Times New Roman" w:hAnsi="Arial" w:hint="eastAsia"/>
                  <w:sz w:val="18"/>
                  <w:lang w:eastAsia="en-GB"/>
                </w:rPr>
                <w:t>Rou</w:t>
              </w:r>
              <w:r w:rsidRPr="00BF78E1">
                <w:rPr>
                  <w:rFonts w:ascii="Arial" w:eastAsia="Times New Roman" w:hAnsi="Arial"/>
                  <w:sz w:val="18"/>
                  <w:lang w:eastAsia="en-GB"/>
                </w:rPr>
                <w:t>gh</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8144C88" w14:textId="77777777" w:rsidR="000B571C" w:rsidRPr="003E0B36" w:rsidRDefault="000B571C" w:rsidP="00A86DAB">
            <w:pPr>
              <w:keepNext/>
              <w:keepLines/>
              <w:overflowPunct w:val="0"/>
              <w:autoSpaceDE w:val="0"/>
              <w:autoSpaceDN w:val="0"/>
              <w:adjustRightInd w:val="0"/>
              <w:spacing w:after="0"/>
              <w:jc w:val="center"/>
              <w:textAlignment w:val="baseline"/>
              <w:rPr>
                <w:ins w:id="12551" w:author="Dan Liu/Advanced Solution Research Lab /SRC-Beijing/Engineer/Samsung Electronics" w:date="2022-08-30T16:10:00Z"/>
                <w:rFonts w:ascii="Arial" w:eastAsia="Times New Roman" w:hAnsi="Arial"/>
                <w:b/>
                <w:sz w:val="18"/>
                <w:lang w:eastAsia="en-GB"/>
              </w:rPr>
            </w:pPr>
            <w:ins w:id="12552" w:author="Dan Liu/Advanced Solution Research Lab /SRC-Beijing/Engineer/Samsung Electronics" w:date="2022-08-30T16:10:00Z">
              <w:r w:rsidRPr="00BF78E1">
                <w:rPr>
                  <w:rFonts w:ascii="Arial" w:eastAsia="Times New Roman" w:hAnsi="Arial" w:hint="eastAsia"/>
                  <w:sz w:val="18"/>
                  <w:lang w:eastAsia="en-GB"/>
                </w:rPr>
                <w:t>Rou</w:t>
              </w:r>
              <w:r w:rsidRPr="00BF78E1">
                <w:rPr>
                  <w:rFonts w:ascii="Arial" w:eastAsia="Times New Roman" w:hAnsi="Arial"/>
                  <w:sz w:val="18"/>
                  <w:lang w:eastAsia="en-GB"/>
                </w:rPr>
                <w:t>gh</w:t>
              </w:r>
            </w:ins>
          </w:p>
        </w:tc>
      </w:tr>
      <w:tr w:rsidR="000B571C" w:rsidRPr="003E0B36" w14:paraId="6A793604" w14:textId="77777777" w:rsidTr="00A86DAB">
        <w:trPr>
          <w:trHeight w:val="187"/>
          <w:jc w:val="center"/>
          <w:ins w:id="12553"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shd w:val="clear" w:color="auto" w:fill="auto"/>
            <w:vAlign w:val="center"/>
          </w:tcPr>
          <w:p w14:paraId="096166D1" w14:textId="77777777" w:rsidR="000B571C" w:rsidRPr="003E0B36" w:rsidRDefault="000B571C" w:rsidP="00A86DAB">
            <w:pPr>
              <w:keepNext/>
              <w:keepLines/>
              <w:overflowPunct w:val="0"/>
              <w:autoSpaceDE w:val="0"/>
              <w:autoSpaceDN w:val="0"/>
              <w:adjustRightInd w:val="0"/>
              <w:spacing w:after="0"/>
              <w:jc w:val="center"/>
              <w:textAlignment w:val="baseline"/>
              <w:rPr>
                <w:ins w:id="12554" w:author="Dan Liu/Advanced Solution Research Lab /SRC-Beijing/Engineer/Samsung Electronics" w:date="2022-08-30T16:10:00Z"/>
                <w:rFonts w:ascii="Arial" w:eastAsia="Times New Roman" w:hAnsi="Arial"/>
                <w:b/>
                <w:sz w:val="18"/>
                <w:lang w:eastAsia="en-GB"/>
              </w:rPr>
            </w:pPr>
            <w:ins w:id="12555"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79B7FFB6" wp14:editId="22D9E7E6">
                    <wp:extent cx="228600" cy="228600"/>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0B36">
                <w:rPr>
                  <w:rFonts w:ascii="Arial" w:eastAsia="Times New Roman" w:hAnsi="Arial"/>
                  <w:sz w:val="18"/>
                  <w:vertAlign w:val="superscript"/>
                  <w:lang w:eastAsia="en-GB"/>
                </w:rPr>
                <w:t>Note2</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78B21D37" w14:textId="77777777" w:rsidR="000B571C" w:rsidRPr="003E0B36" w:rsidRDefault="000B571C" w:rsidP="00A86DAB">
            <w:pPr>
              <w:keepNext/>
              <w:keepLines/>
              <w:overflowPunct w:val="0"/>
              <w:autoSpaceDE w:val="0"/>
              <w:autoSpaceDN w:val="0"/>
              <w:adjustRightInd w:val="0"/>
              <w:spacing w:after="0"/>
              <w:jc w:val="center"/>
              <w:textAlignment w:val="baseline"/>
              <w:rPr>
                <w:ins w:id="12556" w:author="Dan Liu/Advanced Solution Research Lab /SRC-Beijing/Engineer/Samsung Electronics" w:date="2022-08-30T16:10:00Z"/>
                <w:rFonts w:ascii="Arial" w:eastAsia="Times New Roman" w:hAnsi="Arial"/>
                <w:b/>
                <w:sz w:val="18"/>
                <w:lang w:eastAsia="en-GB"/>
              </w:rPr>
            </w:pPr>
            <w:ins w:id="12557" w:author="Dan Liu/Advanced Solution Research Lab /SRC-Beijing/Engineer/Samsung Electronics" w:date="2022-08-30T16:10:00Z">
              <w:r w:rsidRPr="003E0B36">
                <w:rPr>
                  <w:rFonts w:ascii="Arial" w:eastAsia="Times New Roman" w:hAnsi="Arial"/>
                  <w:sz w:val="18"/>
                  <w:szCs w:val="18"/>
                  <w:lang w:eastAsia="en-GB"/>
                </w:rPr>
                <w:t>1~</w:t>
              </w:r>
              <w:r>
                <w:rPr>
                  <w:rFonts w:ascii="Arial" w:eastAsia="Times New Roman" w:hAnsi="Arial"/>
                  <w:sz w:val="18"/>
                  <w:szCs w:val="18"/>
                  <w:lang w:eastAsia="en-GB"/>
                </w:rPr>
                <w:t>6</w:t>
              </w:r>
            </w:ins>
          </w:p>
        </w:tc>
        <w:tc>
          <w:tcPr>
            <w:tcW w:w="2032" w:type="dxa"/>
            <w:tcBorders>
              <w:top w:val="nil"/>
              <w:left w:val="single" w:sz="4" w:space="0" w:color="auto"/>
              <w:bottom w:val="single" w:sz="4" w:space="0" w:color="auto"/>
              <w:right w:val="single" w:sz="4" w:space="0" w:color="auto"/>
            </w:tcBorders>
            <w:shd w:val="clear" w:color="auto" w:fill="auto"/>
            <w:vAlign w:val="center"/>
          </w:tcPr>
          <w:p w14:paraId="6417B725" w14:textId="77777777" w:rsidR="000B571C" w:rsidRPr="003E0B36" w:rsidRDefault="000B571C" w:rsidP="00A86DAB">
            <w:pPr>
              <w:keepNext/>
              <w:keepLines/>
              <w:overflowPunct w:val="0"/>
              <w:autoSpaceDE w:val="0"/>
              <w:autoSpaceDN w:val="0"/>
              <w:adjustRightInd w:val="0"/>
              <w:spacing w:after="0"/>
              <w:jc w:val="center"/>
              <w:textAlignment w:val="baseline"/>
              <w:rPr>
                <w:ins w:id="12558" w:author="Dan Liu/Advanced Solution Research Lab /SRC-Beijing/Engineer/Samsung Electronics" w:date="2022-08-30T16:10:00Z"/>
                <w:rFonts w:ascii="Arial" w:eastAsia="Times New Roman" w:hAnsi="Arial"/>
                <w:b/>
                <w:sz w:val="18"/>
                <w:lang w:eastAsia="en-GB"/>
              </w:rPr>
            </w:pPr>
            <w:ins w:id="12559" w:author="Dan Liu/Advanced Solution Research Lab /SRC-Beijing/Engineer/Samsung Electronics" w:date="2022-08-30T16:10:00Z">
              <w:r w:rsidRPr="003E0B36">
                <w:rPr>
                  <w:rFonts w:ascii="Arial" w:eastAsia="Times New Roman" w:hAnsi="Arial"/>
                  <w:sz w:val="18"/>
                  <w:lang w:eastAsia="en-GB"/>
                </w:rPr>
                <w:t>dBm/15kHz</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7CDA037E" w14:textId="77777777" w:rsidR="000B571C" w:rsidRPr="00C94148" w:rsidRDefault="000B571C" w:rsidP="00A86DAB">
            <w:pPr>
              <w:keepNext/>
              <w:keepLines/>
              <w:overflowPunct w:val="0"/>
              <w:autoSpaceDE w:val="0"/>
              <w:autoSpaceDN w:val="0"/>
              <w:adjustRightInd w:val="0"/>
              <w:spacing w:after="0"/>
              <w:jc w:val="center"/>
              <w:textAlignment w:val="baseline"/>
              <w:rPr>
                <w:ins w:id="12560" w:author="Dan Liu/Advanced Solution Research Lab /SRC-Beijing/Engineer/Samsung Electronics" w:date="2022-08-30T16:10:00Z"/>
                <w:rFonts w:ascii="Arial" w:eastAsia="Times New Roman" w:hAnsi="Arial"/>
                <w:sz w:val="18"/>
                <w:lang w:eastAsia="en-GB"/>
              </w:rPr>
            </w:pPr>
            <w:ins w:id="12561" w:author="Dan Liu/Advanced Solution Research Lab /SRC-Beijing/Engineer/Samsung Electronics" w:date="2022-08-30T16:10:00Z">
              <w:r w:rsidRPr="003E0B36">
                <w:rPr>
                  <w:rFonts w:ascii="Arial" w:eastAsia="Times New Roman" w:hAnsi="Arial"/>
                  <w:sz w:val="18"/>
                  <w:lang w:eastAsia="en-GB"/>
                </w:rPr>
                <w:t>-105</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52C4FF0B" w14:textId="77777777" w:rsidR="000B571C" w:rsidRPr="00C94148" w:rsidRDefault="000B571C" w:rsidP="00A86DAB">
            <w:pPr>
              <w:keepNext/>
              <w:keepLines/>
              <w:overflowPunct w:val="0"/>
              <w:autoSpaceDE w:val="0"/>
              <w:autoSpaceDN w:val="0"/>
              <w:adjustRightInd w:val="0"/>
              <w:spacing w:after="0"/>
              <w:jc w:val="center"/>
              <w:textAlignment w:val="baseline"/>
              <w:rPr>
                <w:ins w:id="12562" w:author="Dan Liu/Advanced Solution Research Lab /SRC-Beijing/Engineer/Samsung Electronics" w:date="2022-08-30T16:10:00Z"/>
                <w:rFonts w:ascii="Arial" w:eastAsia="Times New Roman" w:hAnsi="Arial"/>
                <w:sz w:val="18"/>
                <w:lang w:eastAsia="en-GB"/>
              </w:rPr>
            </w:pPr>
            <w:ins w:id="12563" w:author="Dan Liu/Advanced Solution Research Lab /SRC-Beijing/Engineer/Samsung Electronics" w:date="2022-08-30T16:10:00Z">
              <w:r w:rsidRPr="003E0B36">
                <w:rPr>
                  <w:rFonts w:ascii="Arial" w:eastAsia="Times New Roman" w:hAnsi="Arial"/>
                  <w:sz w:val="18"/>
                  <w:lang w:eastAsia="en-GB"/>
                </w:rPr>
                <w:t>-105</w:t>
              </w:r>
            </w:ins>
          </w:p>
        </w:tc>
      </w:tr>
      <w:tr w:rsidR="000B571C" w:rsidRPr="003E0B36" w14:paraId="33E376B0" w14:textId="77777777" w:rsidTr="00A86DAB">
        <w:trPr>
          <w:trHeight w:val="187"/>
          <w:jc w:val="center"/>
          <w:ins w:id="12564" w:author="Dan Liu/Advanced Solution Research Lab /SRC-Beijing/Engineer/Samsung Electronics" w:date="2022-08-30T16:10:00Z"/>
        </w:trPr>
        <w:tc>
          <w:tcPr>
            <w:tcW w:w="1509" w:type="dxa"/>
            <w:vMerge w:val="restart"/>
            <w:tcBorders>
              <w:top w:val="nil"/>
              <w:left w:val="single" w:sz="4" w:space="0" w:color="auto"/>
              <w:right w:val="single" w:sz="4" w:space="0" w:color="auto"/>
            </w:tcBorders>
            <w:shd w:val="clear" w:color="auto" w:fill="auto"/>
            <w:vAlign w:val="center"/>
          </w:tcPr>
          <w:p w14:paraId="471A1C4E" w14:textId="77777777" w:rsidR="000B571C" w:rsidRPr="003E0B36" w:rsidRDefault="000B571C" w:rsidP="00A86DAB">
            <w:pPr>
              <w:keepNext/>
              <w:keepLines/>
              <w:overflowPunct w:val="0"/>
              <w:autoSpaceDE w:val="0"/>
              <w:autoSpaceDN w:val="0"/>
              <w:adjustRightInd w:val="0"/>
              <w:spacing w:after="0"/>
              <w:jc w:val="center"/>
              <w:textAlignment w:val="baseline"/>
              <w:rPr>
                <w:ins w:id="12565" w:author="Dan Liu/Advanced Solution Research Lab /SRC-Beijing/Engineer/Samsung Electronics" w:date="2022-08-30T16:10:00Z"/>
                <w:rFonts w:ascii="Arial" w:eastAsia="Calibri" w:hAnsi="Arial"/>
                <w:noProof/>
                <w:position w:val="-12"/>
                <w:sz w:val="18"/>
                <w:szCs w:val="22"/>
                <w:lang w:val="en-US" w:eastAsia="zh-CN"/>
              </w:rPr>
            </w:pPr>
            <w:ins w:id="12566"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1CA222EC" wp14:editId="13226C56">
                    <wp:extent cx="228600" cy="228600"/>
                    <wp:effectExtent l="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0B36">
                <w:rPr>
                  <w:rFonts w:ascii="Arial" w:eastAsia="Times New Roman" w:hAnsi="Arial"/>
                  <w:sz w:val="18"/>
                  <w:vertAlign w:val="superscript"/>
                  <w:lang w:eastAsia="en-GB"/>
                </w:rPr>
                <w:t>Note2</w:t>
              </w:r>
            </w:ins>
          </w:p>
        </w:tc>
        <w:tc>
          <w:tcPr>
            <w:tcW w:w="1418" w:type="dxa"/>
            <w:tcBorders>
              <w:top w:val="nil"/>
              <w:left w:val="single" w:sz="4" w:space="0" w:color="auto"/>
              <w:bottom w:val="single" w:sz="4" w:space="0" w:color="auto"/>
              <w:right w:val="single" w:sz="4" w:space="0" w:color="auto"/>
            </w:tcBorders>
            <w:shd w:val="clear" w:color="auto" w:fill="auto"/>
            <w:vAlign w:val="center"/>
          </w:tcPr>
          <w:p w14:paraId="4FBCC8E8" w14:textId="77777777" w:rsidR="000B571C" w:rsidRPr="00697EC7" w:rsidRDefault="000B571C" w:rsidP="00A86DAB">
            <w:pPr>
              <w:keepNext/>
              <w:keepLines/>
              <w:overflowPunct w:val="0"/>
              <w:autoSpaceDE w:val="0"/>
              <w:autoSpaceDN w:val="0"/>
              <w:adjustRightInd w:val="0"/>
              <w:spacing w:after="0"/>
              <w:jc w:val="center"/>
              <w:textAlignment w:val="baseline"/>
              <w:rPr>
                <w:ins w:id="12567" w:author="Dan Liu/Advanced Solution Research Lab /SRC-Beijing/Engineer/Samsung Electronics" w:date="2022-08-30T16:10:00Z"/>
                <w:rFonts w:ascii="Arial" w:hAnsi="Arial"/>
                <w:sz w:val="18"/>
                <w:szCs w:val="18"/>
                <w:lang w:eastAsia="zh-CN"/>
              </w:rPr>
            </w:pPr>
            <w:ins w:id="12568" w:author="Dan Liu/Advanced Solution Research Lab /SRC-Beijing/Engineer/Samsung Electronics" w:date="2022-08-30T16:10:00Z">
              <w:r>
                <w:rPr>
                  <w:rFonts w:ascii="Arial" w:hAnsi="Arial"/>
                  <w:sz w:val="18"/>
                  <w:szCs w:val="18"/>
                  <w:lang w:eastAsia="zh-CN"/>
                </w:rPr>
                <w:t>1</w:t>
              </w:r>
              <w:r w:rsidRPr="003E0B36">
                <w:rPr>
                  <w:rFonts w:ascii="Arial" w:eastAsia="Times New Roman" w:hAnsi="Arial"/>
                  <w:sz w:val="18"/>
                  <w:szCs w:val="18"/>
                  <w:lang w:eastAsia="en-GB"/>
                </w:rPr>
                <w:t>~</w:t>
              </w:r>
              <w:r>
                <w:rPr>
                  <w:rFonts w:ascii="Arial" w:hAnsi="Arial"/>
                  <w:sz w:val="18"/>
                  <w:szCs w:val="18"/>
                  <w:lang w:eastAsia="zh-CN"/>
                </w:rPr>
                <w:t>3</w:t>
              </w:r>
            </w:ins>
          </w:p>
        </w:tc>
        <w:tc>
          <w:tcPr>
            <w:tcW w:w="2032" w:type="dxa"/>
            <w:vMerge w:val="restart"/>
            <w:tcBorders>
              <w:top w:val="nil"/>
              <w:left w:val="single" w:sz="4" w:space="0" w:color="auto"/>
              <w:right w:val="single" w:sz="4" w:space="0" w:color="auto"/>
            </w:tcBorders>
            <w:shd w:val="clear" w:color="auto" w:fill="auto"/>
            <w:vAlign w:val="center"/>
          </w:tcPr>
          <w:p w14:paraId="18744DB1" w14:textId="77777777" w:rsidR="000B571C" w:rsidRPr="003E0B36" w:rsidRDefault="000B571C" w:rsidP="00A86DAB">
            <w:pPr>
              <w:keepNext/>
              <w:keepLines/>
              <w:overflowPunct w:val="0"/>
              <w:autoSpaceDE w:val="0"/>
              <w:autoSpaceDN w:val="0"/>
              <w:adjustRightInd w:val="0"/>
              <w:spacing w:after="0"/>
              <w:jc w:val="center"/>
              <w:textAlignment w:val="baseline"/>
              <w:rPr>
                <w:ins w:id="12569" w:author="Dan Liu/Advanced Solution Research Lab /SRC-Beijing/Engineer/Samsung Electronics" w:date="2022-08-30T16:10:00Z"/>
                <w:rFonts w:ascii="Arial" w:eastAsia="Times New Roman" w:hAnsi="Arial"/>
                <w:b/>
                <w:sz w:val="18"/>
                <w:lang w:eastAsia="en-GB"/>
              </w:rPr>
            </w:pPr>
            <w:ins w:id="12570" w:author="Dan Liu/Advanced Solution Research Lab /SRC-Beijing/Engineer/Samsung Electronics" w:date="2022-08-30T16:10:00Z">
              <w:r w:rsidRPr="003E0B36">
                <w:rPr>
                  <w:rFonts w:ascii="Arial" w:eastAsia="Calibri" w:hAnsi="Arial"/>
                  <w:sz w:val="18"/>
                  <w:szCs w:val="22"/>
                  <w:lang w:eastAsia="en-GB"/>
                </w:rPr>
                <w:t>dBm/SSB SCS</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0D537DF" w14:textId="77777777" w:rsidR="000B571C" w:rsidRPr="00C94148" w:rsidRDefault="000B571C" w:rsidP="00A86DAB">
            <w:pPr>
              <w:keepNext/>
              <w:keepLines/>
              <w:overflowPunct w:val="0"/>
              <w:autoSpaceDE w:val="0"/>
              <w:autoSpaceDN w:val="0"/>
              <w:adjustRightInd w:val="0"/>
              <w:spacing w:after="0"/>
              <w:jc w:val="center"/>
              <w:textAlignment w:val="baseline"/>
              <w:rPr>
                <w:ins w:id="12571" w:author="Dan Liu/Advanced Solution Research Lab /SRC-Beijing/Engineer/Samsung Electronics" w:date="2022-08-30T16:10:00Z"/>
                <w:rFonts w:ascii="Arial" w:eastAsia="Times New Roman" w:hAnsi="Arial"/>
                <w:sz w:val="18"/>
                <w:lang w:eastAsia="en-GB"/>
              </w:rPr>
            </w:pPr>
            <w:ins w:id="12572" w:author="Dan Liu/Advanced Solution Research Lab /SRC-Beijing/Engineer/Samsung Electronics" w:date="2022-08-30T16:10:00Z">
              <w:r w:rsidRPr="003E0B36">
                <w:rPr>
                  <w:rFonts w:ascii="Arial" w:eastAsia="Calibri" w:hAnsi="Arial"/>
                  <w:sz w:val="18"/>
                  <w:szCs w:val="22"/>
                  <w:lang w:eastAsia="en-GB"/>
                </w:rPr>
                <w:t>-96</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4ECD452C" w14:textId="77777777" w:rsidR="000B571C" w:rsidRPr="00C94148" w:rsidRDefault="000B571C" w:rsidP="00A86DAB">
            <w:pPr>
              <w:keepNext/>
              <w:keepLines/>
              <w:overflowPunct w:val="0"/>
              <w:autoSpaceDE w:val="0"/>
              <w:autoSpaceDN w:val="0"/>
              <w:adjustRightInd w:val="0"/>
              <w:spacing w:after="0"/>
              <w:jc w:val="center"/>
              <w:textAlignment w:val="baseline"/>
              <w:rPr>
                <w:ins w:id="12573" w:author="Dan Liu/Advanced Solution Research Lab /SRC-Beijing/Engineer/Samsung Electronics" w:date="2022-08-30T16:10:00Z"/>
                <w:rFonts w:ascii="Arial" w:eastAsia="Times New Roman" w:hAnsi="Arial"/>
                <w:sz w:val="18"/>
                <w:lang w:eastAsia="en-GB"/>
              </w:rPr>
            </w:pPr>
            <w:ins w:id="12574" w:author="Dan Liu/Advanced Solution Research Lab /SRC-Beijing/Engineer/Samsung Electronics" w:date="2022-08-30T16:10:00Z">
              <w:r w:rsidRPr="003E0B36">
                <w:rPr>
                  <w:rFonts w:ascii="Arial" w:eastAsia="Calibri" w:hAnsi="Arial"/>
                  <w:sz w:val="18"/>
                  <w:szCs w:val="22"/>
                  <w:lang w:eastAsia="en-GB"/>
                </w:rPr>
                <w:t>-96</w:t>
              </w:r>
            </w:ins>
          </w:p>
        </w:tc>
      </w:tr>
      <w:tr w:rsidR="000B571C" w:rsidRPr="003E0B36" w14:paraId="2C60799D" w14:textId="77777777" w:rsidTr="00A86DAB">
        <w:trPr>
          <w:trHeight w:val="187"/>
          <w:jc w:val="center"/>
          <w:ins w:id="12575" w:author="Dan Liu/Advanced Solution Research Lab /SRC-Beijing/Engineer/Samsung Electronics" w:date="2022-08-30T16:10:00Z"/>
        </w:trPr>
        <w:tc>
          <w:tcPr>
            <w:tcW w:w="1509" w:type="dxa"/>
            <w:vMerge/>
            <w:tcBorders>
              <w:left w:val="single" w:sz="4" w:space="0" w:color="auto"/>
              <w:bottom w:val="single" w:sz="4" w:space="0" w:color="auto"/>
              <w:right w:val="single" w:sz="4" w:space="0" w:color="auto"/>
            </w:tcBorders>
            <w:shd w:val="clear" w:color="auto" w:fill="auto"/>
            <w:vAlign w:val="center"/>
          </w:tcPr>
          <w:p w14:paraId="384CFF47" w14:textId="77777777" w:rsidR="000B571C" w:rsidRPr="003E0B36" w:rsidRDefault="000B571C" w:rsidP="00A86DAB">
            <w:pPr>
              <w:keepNext/>
              <w:keepLines/>
              <w:overflowPunct w:val="0"/>
              <w:autoSpaceDE w:val="0"/>
              <w:autoSpaceDN w:val="0"/>
              <w:adjustRightInd w:val="0"/>
              <w:spacing w:after="0"/>
              <w:jc w:val="center"/>
              <w:textAlignment w:val="baseline"/>
              <w:rPr>
                <w:ins w:id="12576" w:author="Dan Liu/Advanced Solution Research Lab /SRC-Beijing/Engineer/Samsung Electronics" w:date="2022-08-30T16:10:00Z"/>
                <w:rFonts w:ascii="Arial" w:eastAsia="Calibri" w:hAnsi="Arial"/>
                <w:noProof/>
                <w:position w:val="-12"/>
                <w:sz w:val="18"/>
                <w:szCs w:val="22"/>
                <w:lang w:val="en-US" w:eastAsia="zh-CN"/>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CEA0940" w14:textId="77777777" w:rsidR="000B571C" w:rsidRPr="00697EC7" w:rsidRDefault="000B571C" w:rsidP="00A86DAB">
            <w:pPr>
              <w:keepNext/>
              <w:keepLines/>
              <w:overflowPunct w:val="0"/>
              <w:autoSpaceDE w:val="0"/>
              <w:autoSpaceDN w:val="0"/>
              <w:adjustRightInd w:val="0"/>
              <w:spacing w:after="0"/>
              <w:jc w:val="center"/>
              <w:textAlignment w:val="baseline"/>
              <w:rPr>
                <w:ins w:id="12577" w:author="Dan Liu/Advanced Solution Research Lab /SRC-Beijing/Engineer/Samsung Electronics" w:date="2022-08-30T16:10:00Z"/>
                <w:rFonts w:ascii="Arial" w:hAnsi="Arial"/>
                <w:sz w:val="18"/>
                <w:szCs w:val="18"/>
                <w:lang w:eastAsia="zh-CN"/>
              </w:rPr>
            </w:pPr>
            <w:ins w:id="12578" w:author="Dan Liu/Advanced Solution Research Lab /SRC-Beijing/Engineer/Samsung Electronics" w:date="2022-08-30T16:10:00Z">
              <w:r>
                <w:rPr>
                  <w:rFonts w:ascii="Arial" w:hAnsi="Arial" w:hint="eastAsia"/>
                  <w:sz w:val="18"/>
                  <w:szCs w:val="18"/>
                  <w:lang w:eastAsia="zh-CN"/>
                </w:rPr>
                <w:t>4</w:t>
              </w:r>
              <w:r w:rsidRPr="003E0B36">
                <w:rPr>
                  <w:rFonts w:ascii="Arial" w:eastAsia="Times New Roman" w:hAnsi="Arial"/>
                  <w:sz w:val="18"/>
                  <w:szCs w:val="18"/>
                  <w:lang w:eastAsia="en-GB"/>
                </w:rPr>
                <w:t>~</w:t>
              </w:r>
              <w:r>
                <w:rPr>
                  <w:rFonts w:ascii="Arial" w:hAnsi="Arial"/>
                  <w:sz w:val="18"/>
                  <w:szCs w:val="18"/>
                  <w:lang w:eastAsia="zh-CN"/>
                </w:rPr>
                <w:t>6</w:t>
              </w:r>
            </w:ins>
          </w:p>
        </w:tc>
        <w:tc>
          <w:tcPr>
            <w:tcW w:w="2032" w:type="dxa"/>
            <w:vMerge/>
            <w:tcBorders>
              <w:left w:val="single" w:sz="4" w:space="0" w:color="auto"/>
              <w:bottom w:val="single" w:sz="4" w:space="0" w:color="auto"/>
              <w:right w:val="single" w:sz="4" w:space="0" w:color="auto"/>
            </w:tcBorders>
            <w:shd w:val="clear" w:color="auto" w:fill="auto"/>
            <w:vAlign w:val="center"/>
          </w:tcPr>
          <w:p w14:paraId="3971E0E0" w14:textId="77777777" w:rsidR="000B571C" w:rsidRPr="003E0B36" w:rsidRDefault="000B571C" w:rsidP="00A86DAB">
            <w:pPr>
              <w:keepNext/>
              <w:keepLines/>
              <w:overflowPunct w:val="0"/>
              <w:autoSpaceDE w:val="0"/>
              <w:autoSpaceDN w:val="0"/>
              <w:adjustRightInd w:val="0"/>
              <w:spacing w:after="0"/>
              <w:jc w:val="center"/>
              <w:textAlignment w:val="baseline"/>
              <w:rPr>
                <w:ins w:id="12579" w:author="Dan Liu/Advanced Solution Research Lab /SRC-Beijing/Engineer/Samsung Electronics" w:date="2022-08-30T16:10:00Z"/>
                <w:rFonts w:ascii="Arial" w:eastAsia="Times New Roman" w:hAnsi="Arial"/>
                <w:b/>
                <w:sz w:val="18"/>
                <w:lang w:eastAsia="en-GB"/>
              </w:rPr>
            </w:pPr>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60CCB855" w14:textId="77777777" w:rsidR="000B571C" w:rsidRPr="00C94148" w:rsidRDefault="000B571C" w:rsidP="00A86DAB">
            <w:pPr>
              <w:keepNext/>
              <w:keepLines/>
              <w:overflowPunct w:val="0"/>
              <w:autoSpaceDE w:val="0"/>
              <w:autoSpaceDN w:val="0"/>
              <w:adjustRightInd w:val="0"/>
              <w:spacing w:after="0"/>
              <w:jc w:val="center"/>
              <w:textAlignment w:val="baseline"/>
              <w:rPr>
                <w:ins w:id="12580" w:author="Dan Liu/Advanced Solution Research Lab /SRC-Beijing/Engineer/Samsung Electronics" w:date="2022-08-30T16:10:00Z"/>
                <w:rFonts w:ascii="Arial" w:eastAsia="Times New Roman" w:hAnsi="Arial"/>
                <w:sz w:val="18"/>
                <w:lang w:eastAsia="en-GB"/>
              </w:rPr>
            </w:pPr>
            <w:ins w:id="12581" w:author="Dan Liu/Advanced Solution Research Lab /SRC-Beijing/Engineer/Samsung Electronics" w:date="2022-08-30T16:10:00Z">
              <w:r w:rsidRPr="003E0B36">
                <w:rPr>
                  <w:rFonts w:ascii="Arial" w:eastAsia="Calibri" w:hAnsi="Arial"/>
                  <w:sz w:val="18"/>
                  <w:szCs w:val="22"/>
                  <w:lang w:eastAsia="en-GB"/>
                </w:rPr>
                <w:t>-93</w:t>
              </w:r>
            </w:ins>
          </w:p>
        </w:tc>
        <w:tc>
          <w:tcPr>
            <w:tcW w:w="1743" w:type="dxa"/>
            <w:gridSpan w:val="2"/>
            <w:tcBorders>
              <w:top w:val="single" w:sz="4" w:space="0" w:color="auto"/>
              <w:left w:val="single" w:sz="4" w:space="0" w:color="auto"/>
              <w:bottom w:val="single" w:sz="4" w:space="0" w:color="auto"/>
              <w:right w:val="single" w:sz="4" w:space="0" w:color="auto"/>
            </w:tcBorders>
            <w:vAlign w:val="center"/>
          </w:tcPr>
          <w:p w14:paraId="28C86F3F" w14:textId="77777777" w:rsidR="000B571C" w:rsidRPr="00C94148" w:rsidRDefault="000B571C" w:rsidP="00A86DAB">
            <w:pPr>
              <w:keepNext/>
              <w:keepLines/>
              <w:overflowPunct w:val="0"/>
              <w:autoSpaceDE w:val="0"/>
              <w:autoSpaceDN w:val="0"/>
              <w:adjustRightInd w:val="0"/>
              <w:spacing w:after="0"/>
              <w:jc w:val="center"/>
              <w:textAlignment w:val="baseline"/>
              <w:rPr>
                <w:ins w:id="12582" w:author="Dan Liu/Advanced Solution Research Lab /SRC-Beijing/Engineer/Samsung Electronics" w:date="2022-08-30T16:10:00Z"/>
                <w:rFonts w:ascii="Arial" w:eastAsia="Times New Roman" w:hAnsi="Arial"/>
                <w:sz w:val="18"/>
                <w:lang w:eastAsia="en-GB"/>
              </w:rPr>
            </w:pPr>
            <w:ins w:id="12583" w:author="Dan Liu/Advanced Solution Research Lab /SRC-Beijing/Engineer/Samsung Electronics" w:date="2022-08-30T16:10:00Z">
              <w:r w:rsidRPr="003E0B36">
                <w:rPr>
                  <w:rFonts w:ascii="Arial" w:eastAsia="Calibri" w:hAnsi="Arial"/>
                  <w:sz w:val="18"/>
                  <w:szCs w:val="22"/>
                  <w:lang w:eastAsia="en-GB"/>
                </w:rPr>
                <w:t>-93</w:t>
              </w:r>
            </w:ins>
          </w:p>
        </w:tc>
      </w:tr>
      <w:tr w:rsidR="000B571C" w:rsidRPr="003E0B36" w14:paraId="58A43BFF" w14:textId="77777777" w:rsidTr="00A86DAB">
        <w:trPr>
          <w:trHeight w:val="187"/>
          <w:jc w:val="center"/>
          <w:ins w:id="12584" w:author="Dan Liu/Advanced Solution Research Lab /SRC-Beijing/Engineer/Samsung Electronics" w:date="2022-08-30T16:10:00Z"/>
        </w:trPr>
        <w:tc>
          <w:tcPr>
            <w:tcW w:w="1509" w:type="dxa"/>
            <w:tcBorders>
              <w:top w:val="single" w:sz="4" w:space="0" w:color="auto"/>
              <w:left w:val="single" w:sz="4" w:space="0" w:color="auto"/>
              <w:bottom w:val="single" w:sz="4" w:space="0" w:color="auto"/>
              <w:right w:val="single" w:sz="4" w:space="0" w:color="auto"/>
            </w:tcBorders>
            <w:hideMark/>
          </w:tcPr>
          <w:p w14:paraId="0C263895" w14:textId="77777777" w:rsidR="000B571C" w:rsidRPr="003E0B36" w:rsidRDefault="000B571C" w:rsidP="00A86DAB">
            <w:pPr>
              <w:keepNext/>
              <w:keepLines/>
              <w:overflowPunct w:val="0"/>
              <w:autoSpaceDE w:val="0"/>
              <w:autoSpaceDN w:val="0"/>
              <w:adjustRightInd w:val="0"/>
              <w:spacing w:after="0"/>
              <w:textAlignment w:val="baseline"/>
              <w:rPr>
                <w:ins w:id="12585" w:author="Dan Liu/Advanced Solution Research Lab /SRC-Beijing/Engineer/Samsung Electronics" w:date="2022-08-30T16:10:00Z"/>
                <w:rFonts w:ascii="Arial" w:eastAsia="Times New Roman" w:hAnsi="Arial"/>
                <w:sz w:val="18"/>
                <w:lang w:eastAsia="en-GB"/>
              </w:rPr>
            </w:pPr>
            <w:ins w:id="12586"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2AA2E65A" wp14:editId="466BCCA2">
                    <wp:extent cx="382905" cy="228600"/>
                    <wp:effectExtent l="0" t="0" r="0" b="0"/>
                    <wp:docPr id="289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290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3155569D" w14:textId="77777777" w:rsidR="000B571C" w:rsidRPr="003E0B36" w:rsidRDefault="000B571C" w:rsidP="00A86DAB">
            <w:pPr>
              <w:keepNext/>
              <w:keepLines/>
              <w:overflowPunct w:val="0"/>
              <w:autoSpaceDE w:val="0"/>
              <w:autoSpaceDN w:val="0"/>
              <w:adjustRightInd w:val="0"/>
              <w:spacing w:after="0"/>
              <w:jc w:val="center"/>
              <w:textAlignment w:val="baseline"/>
              <w:rPr>
                <w:ins w:id="12587" w:author="Dan Liu/Advanced Solution Research Lab /SRC-Beijing/Engineer/Samsung Electronics" w:date="2022-08-30T16:10:00Z"/>
                <w:rFonts w:ascii="Arial" w:eastAsia="Times New Roman" w:hAnsi="Arial"/>
                <w:sz w:val="18"/>
                <w:lang w:eastAsia="en-GB"/>
              </w:rPr>
            </w:pPr>
            <w:ins w:id="12588" w:author="Dan Liu/Advanced Solution Research Lab /SRC-Beijing/Engineer/Samsung Electronics" w:date="2022-08-30T16:10:00Z">
              <w:r w:rsidRPr="003E0B36">
                <w:rPr>
                  <w:rFonts w:ascii="Arial" w:eastAsia="Times New Roman" w:hAnsi="Arial"/>
                  <w:sz w:val="18"/>
                  <w:lang w:eastAsia="en-GB"/>
                </w:rPr>
                <w:t>1~2</w:t>
              </w:r>
            </w:ins>
          </w:p>
        </w:tc>
        <w:tc>
          <w:tcPr>
            <w:tcW w:w="2032" w:type="dxa"/>
            <w:tcBorders>
              <w:top w:val="single" w:sz="4" w:space="0" w:color="auto"/>
              <w:left w:val="single" w:sz="4" w:space="0" w:color="auto"/>
              <w:bottom w:val="single" w:sz="4" w:space="0" w:color="auto"/>
              <w:right w:val="single" w:sz="4" w:space="0" w:color="auto"/>
            </w:tcBorders>
            <w:hideMark/>
          </w:tcPr>
          <w:p w14:paraId="31E89E80" w14:textId="77777777" w:rsidR="000B571C" w:rsidRPr="003E0B36" w:rsidRDefault="000B571C" w:rsidP="00A86DAB">
            <w:pPr>
              <w:keepNext/>
              <w:keepLines/>
              <w:overflowPunct w:val="0"/>
              <w:autoSpaceDE w:val="0"/>
              <w:autoSpaceDN w:val="0"/>
              <w:adjustRightInd w:val="0"/>
              <w:spacing w:after="0"/>
              <w:jc w:val="center"/>
              <w:textAlignment w:val="baseline"/>
              <w:rPr>
                <w:ins w:id="12589" w:author="Dan Liu/Advanced Solution Research Lab /SRC-Beijing/Engineer/Samsung Electronics" w:date="2022-08-30T16:10:00Z"/>
                <w:rFonts w:ascii="Arial" w:eastAsia="Times New Roman" w:hAnsi="Arial"/>
                <w:sz w:val="18"/>
                <w:lang w:eastAsia="en-GB"/>
              </w:rPr>
            </w:pPr>
            <w:ins w:id="12590" w:author="Dan Liu/Advanced Solution Research Lab /SRC-Beijing/Engineer/Samsung Electronics" w:date="2022-08-30T16:10:00Z">
              <w:r w:rsidRPr="003E0B36">
                <w:rPr>
                  <w:rFonts w:ascii="Arial" w:eastAsia="Times New Roman" w:hAnsi="Arial"/>
                  <w:sz w:val="18"/>
                  <w:lang w:eastAsia="en-GB"/>
                </w:rPr>
                <w:t>dB</w:t>
              </w:r>
            </w:ins>
          </w:p>
        </w:tc>
        <w:tc>
          <w:tcPr>
            <w:tcW w:w="871" w:type="dxa"/>
            <w:tcBorders>
              <w:top w:val="single" w:sz="4" w:space="0" w:color="auto"/>
              <w:left w:val="single" w:sz="4" w:space="0" w:color="auto"/>
              <w:bottom w:val="single" w:sz="4" w:space="0" w:color="auto"/>
              <w:right w:val="single" w:sz="4" w:space="0" w:color="auto"/>
            </w:tcBorders>
          </w:tcPr>
          <w:p w14:paraId="441569B2" w14:textId="77777777" w:rsidR="000B571C" w:rsidRPr="003E0B36" w:rsidRDefault="000B571C" w:rsidP="00A86DAB">
            <w:pPr>
              <w:keepNext/>
              <w:keepLines/>
              <w:overflowPunct w:val="0"/>
              <w:autoSpaceDE w:val="0"/>
              <w:autoSpaceDN w:val="0"/>
              <w:adjustRightInd w:val="0"/>
              <w:spacing w:after="0"/>
              <w:jc w:val="center"/>
              <w:textAlignment w:val="baseline"/>
              <w:rPr>
                <w:ins w:id="12591" w:author="Dan Liu/Advanced Solution Research Lab /SRC-Beijing/Engineer/Samsung Electronics" w:date="2022-08-30T16:10:00Z"/>
                <w:rFonts w:ascii="Arial" w:eastAsia="Times New Roman" w:hAnsi="Arial"/>
                <w:sz w:val="18"/>
                <w:lang w:eastAsia="en-GB"/>
              </w:rPr>
            </w:pPr>
            <w:ins w:id="12592" w:author="Dan Liu/Advanced Solution Research Lab /SRC-Beijing/Engineer/Samsung Electronics" w:date="2022-08-30T16:10:00Z">
              <w:r w:rsidRPr="003E0B36">
                <w:rPr>
                  <w:rFonts w:ascii="Arial" w:eastAsia="Times New Roman" w:hAnsi="Arial"/>
                  <w:sz w:val="18"/>
                  <w:lang w:eastAsia="en-GB"/>
                </w:rPr>
                <w:t>0</w:t>
              </w:r>
            </w:ins>
          </w:p>
        </w:tc>
        <w:tc>
          <w:tcPr>
            <w:tcW w:w="872" w:type="dxa"/>
            <w:tcBorders>
              <w:top w:val="single" w:sz="4" w:space="0" w:color="auto"/>
              <w:left w:val="single" w:sz="4" w:space="0" w:color="auto"/>
              <w:bottom w:val="single" w:sz="4" w:space="0" w:color="auto"/>
              <w:right w:val="single" w:sz="4" w:space="0" w:color="auto"/>
            </w:tcBorders>
          </w:tcPr>
          <w:p w14:paraId="0484994D" w14:textId="77777777" w:rsidR="000B571C" w:rsidRPr="003E0B36" w:rsidRDefault="000B571C" w:rsidP="00A86DAB">
            <w:pPr>
              <w:keepNext/>
              <w:keepLines/>
              <w:overflowPunct w:val="0"/>
              <w:autoSpaceDE w:val="0"/>
              <w:autoSpaceDN w:val="0"/>
              <w:adjustRightInd w:val="0"/>
              <w:spacing w:after="0"/>
              <w:jc w:val="center"/>
              <w:textAlignment w:val="baseline"/>
              <w:rPr>
                <w:ins w:id="12593" w:author="Dan Liu/Advanced Solution Research Lab /SRC-Beijing/Engineer/Samsung Electronics" w:date="2022-08-30T16:10:00Z"/>
                <w:rFonts w:ascii="Arial" w:eastAsia="Times New Roman" w:hAnsi="Arial"/>
                <w:sz w:val="18"/>
                <w:lang w:eastAsia="en-GB"/>
              </w:rPr>
            </w:pPr>
            <w:ins w:id="12594" w:author="Dan Liu/Advanced Solution Research Lab /SRC-Beijing/Engineer/Samsung Electronics" w:date="2022-08-30T16:10:00Z">
              <w:r w:rsidRPr="003E0B36">
                <w:rPr>
                  <w:rFonts w:ascii="Arial" w:eastAsia="Times New Roman" w:hAnsi="Arial"/>
                  <w:sz w:val="18"/>
                  <w:lang w:eastAsia="en-GB"/>
                </w:rPr>
                <w:t>0</w:t>
              </w:r>
            </w:ins>
          </w:p>
        </w:tc>
        <w:tc>
          <w:tcPr>
            <w:tcW w:w="871" w:type="dxa"/>
            <w:tcBorders>
              <w:top w:val="single" w:sz="4" w:space="0" w:color="auto"/>
              <w:left w:val="single" w:sz="4" w:space="0" w:color="auto"/>
              <w:bottom w:val="single" w:sz="4" w:space="0" w:color="auto"/>
              <w:right w:val="single" w:sz="4" w:space="0" w:color="auto"/>
            </w:tcBorders>
          </w:tcPr>
          <w:p w14:paraId="6DF9C4F5" w14:textId="77777777" w:rsidR="000B571C" w:rsidRPr="003E0B36" w:rsidRDefault="000B571C" w:rsidP="00A86DAB">
            <w:pPr>
              <w:keepNext/>
              <w:keepLines/>
              <w:overflowPunct w:val="0"/>
              <w:autoSpaceDE w:val="0"/>
              <w:autoSpaceDN w:val="0"/>
              <w:adjustRightInd w:val="0"/>
              <w:spacing w:after="0"/>
              <w:jc w:val="center"/>
              <w:textAlignment w:val="baseline"/>
              <w:rPr>
                <w:ins w:id="12595" w:author="Dan Liu/Advanced Solution Research Lab /SRC-Beijing/Engineer/Samsung Electronics" w:date="2022-08-30T16:10:00Z"/>
                <w:rFonts w:ascii="Arial" w:eastAsia="Times New Roman" w:hAnsi="Arial"/>
                <w:sz w:val="18"/>
                <w:lang w:eastAsia="en-GB"/>
              </w:rPr>
            </w:pPr>
            <w:ins w:id="12596"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top w:val="single" w:sz="4" w:space="0" w:color="auto"/>
              <w:left w:val="single" w:sz="4" w:space="0" w:color="auto"/>
              <w:bottom w:val="single" w:sz="4" w:space="0" w:color="auto"/>
              <w:right w:val="single" w:sz="4" w:space="0" w:color="auto"/>
            </w:tcBorders>
          </w:tcPr>
          <w:p w14:paraId="2205EEBB" w14:textId="77777777" w:rsidR="000B571C" w:rsidRPr="003E0B36" w:rsidRDefault="000B571C" w:rsidP="00A86DAB">
            <w:pPr>
              <w:keepNext/>
              <w:keepLines/>
              <w:overflowPunct w:val="0"/>
              <w:autoSpaceDE w:val="0"/>
              <w:autoSpaceDN w:val="0"/>
              <w:adjustRightInd w:val="0"/>
              <w:spacing w:after="0"/>
              <w:jc w:val="center"/>
              <w:textAlignment w:val="baseline"/>
              <w:rPr>
                <w:ins w:id="12597" w:author="Dan Liu/Advanced Solution Research Lab /SRC-Beijing/Engineer/Samsung Electronics" w:date="2022-08-30T16:10:00Z"/>
                <w:rFonts w:ascii="Arial" w:eastAsia="Times New Roman" w:hAnsi="Arial"/>
                <w:sz w:val="18"/>
                <w:lang w:eastAsia="en-GB"/>
              </w:rPr>
            </w:pPr>
            <w:ins w:id="12598" w:author="Dan Liu/Advanced Solution Research Lab /SRC-Beijing/Engineer/Samsung Electronics" w:date="2022-08-30T16:10:00Z">
              <w:r w:rsidRPr="003E0B36">
                <w:rPr>
                  <w:rFonts w:ascii="Arial" w:eastAsia="Times New Roman" w:hAnsi="Arial"/>
                  <w:sz w:val="18"/>
                  <w:lang w:eastAsia="en-GB"/>
                </w:rPr>
                <w:t>9</w:t>
              </w:r>
            </w:ins>
          </w:p>
        </w:tc>
      </w:tr>
      <w:tr w:rsidR="000B571C" w:rsidRPr="003E0B36" w14:paraId="4AD44398" w14:textId="77777777" w:rsidTr="00A86DAB">
        <w:trPr>
          <w:trHeight w:val="187"/>
          <w:jc w:val="center"/>
          <w:ins w:id="12599" w:author="Dan Liu/Advanced Solution Research Lab /SRC-Beijing/Engineer/Samsung Electronics" w:date="2022-08-30T16:10:00Z"/>
        </w:trPr>
        <w:tc>
          <w:tcPr>
            <w:tcW w:w="1509" w:type="dxa"/>
            <w:tcBorders>
              <w:top w:val="single" w:sz="4" w:space="0" w:color="auto"/>
              <w:left w:val="single" w:sz="4" w:space="0" w:color="auto"/>
              <w:bottom w:val="nil"/>
              <w:right w:val="single" w:sz="4" w:space="0" w:color="auto"/>
            </w:tcBorders>
            <w:hideMark/>
          </w:tcPr>
          <w:p w14:paraId="2F9E8B17" w14:textId="77777777" w:rsidR="000B571C" w:rsidRPr="003E0B36" w:rsidRDefault="000B571C" w:rsidP="00A86DAB">
            <w:pPr>
              <w:keepNext/>
              <w:keepLines/>
              <w:overflowPunct w:val="0"/>
              <w:autoSpaceDE w:val="0"/>
              <w:autoSpaceDN w:val="0"/>
              <w:adjustRightInd w:val="0"/>
              <w:spacing w:after="0"/>
              <w:textAlignment w:val="baseline"/>
              <w:rPr>
                <w:ins w:id="12600" w:author="Dan Liu/Advanced Solution Research Lab /SRC-Beijing/Engineer/Samsung Electronics" w:date="2022-08-30T16:10:00Z"/>
                <w:rFonts w:ascii="Arial" w:eastAsia="Times New Roman" w:hAnsi="Arial"/>
                <w:sz w:val="18"/>
                <w:vertAlign w:val="superscript"/>
                <w:lang w:eastAsia="en-GB"/>
              </w:rPr>
            </w:pPr>
            <w:ins w:id="12601" w:author="Dan Liu/Advanced Solution Research Lab /SRC-Beijing/Engineer/Samsung Electronics" w:date="2022-08-30T16:10:00Z">
              <w:r w:rsidRPr="003E0B36">
                <w:rPr>
                  <w:rFonts w:ascii="Arial" w:eastAsia="Times New Roman" w:hAnsi="Arial"/>
                  <w:sz w:val="18"/>
                  <w:lang w:eastAsia="en-GB"/>
                </w:rPr>
                <w:t xml:space="preserve">SSB_RP </w:t>
              </w:r>
              <w:r w:rsidRPr="003E0B36">
                <w:rPr>
                  <w:rFonts w:ascii="Arial" w:eastAsia="Times New Roman" w:hAnsi="Arial"/>
                  <w:sz w:val="18"/>
                  <w:vertAlign w:val="superscript"/>
                  <w:lang w:eastAsia="en-GB"/>
                </w:rPr>
                <w:t>Note3</w:t>
              </w:r>
            </w:ins>
          </w:p>
        </w:tc>
        <w:tc>
          <w:tcPr>
            <w:tcW w:w="1418" w:type="dxa"/>
            <w:tcBorders>
              <w:top w:val="single" w:sz="4" w:space="0" w:color="auto"/>
              <w:left w:val="single" w:sz="4" w:space="0" w:color="auto"/>
              <w:bottom w:val="single" w:sz="4" w:space="0" w:color="auto"/>
              <w:right w:val="single" w:sz="4" w:space="0" w:color="auto"/>
            </w:tcBorders>
          </w:tcPr>
          <w:p w14:paraId="704AC8F2" w14:textId="77777777" w:rsidR="000B571C" w:rsidRPr="003E0B36" w:rsidRDefault="000B571C" w:rsidP="00A86DAB">
            <w:pPr>
              <w:keepNext/>
              <w:keepLines/>
              <w:overflowPunct w:val="0"/>
              <w:autoSpaceDE w:val="0"/>
              <w:autoSpaceDN w:val="0"/>
              <w:adjustRightInd w:val="0"/>
              <w:spacing w:after="0"/>
              <w:jc w:val="center"/>
              <w:textAlignment w:val="baseline"/>
              <w:rPr>
                <w:ins w:id="12602" w:author="Dan Liu/Advanced Solution Research Lab /SRC-Beijing/Engineer/Samsung Electronics" w:date="2022-08-30T16:10:00Z"/>
                <w:rFonts w:ascii="Arial" w:eastAsia="Times New Roman" w:hAnsi="Arial"/>
                <w:sz w:val="18"/>
                <w:lang w:eastAsia="en-GB"/>
              </w:rPr>
            </w:pPr>
            <w:ins w:id="12603" w:author="Dan Liu/Advanced Solution Research Lab /SRC-Beijing/Engineer/Samsung Electronics" w:date="2022-08-30T16:10:00Z">
              <w:r w:rsidRPr="003E0B36">
                <w:rPr>
                  <w:rFonts w:ascii="Arial" w:eastAsia="Calibri" w:hAnsi="Arial"/>
                  <w:sz w:val="18"/>
                  <w:szCs w:val="22"/>
                  <w:lang w:eastAsia="en-GB"/>
                </w:rPr>
                <w:t>1</w:t>
              </w:r>
            </w:ins>
          </w:p>
        </w:tc>
        <w:tc>
          <w:tcPr>
            <w:tcW w:w="2032" w:type="dxa"/>
            <w:tcBorders>
              <w:top w:val="single" w:sz="4" w:space="0" w:color="auto"/>
              <w:left w:val="single" w:sz="4" w:space="0" w:color="auto"/>
              <w:bottom w:val="nil"/>
              <w:right w:val="single" w:sz="4" w:space="0" w:color="auto"/>
            </w:tcBorders>
            <w:hideMark/>
          </w:tcPr>
          <w:p w14:paraId="000BD2B8" w14:textId="77777777" w:rsidR="000B571C" w:rsidRPr="003E0B36" w:rsidRDefault="000B571C" w:rsidP="00A86DAB">
            <w:pPr>
              <w:keepNext/>
              <w:keepLines/>
              <w:overflowPunct w:val="0"/>
              <w:autoSpaceDE w:val="0"/>
              <w:autoSpaceDN w:val="0"/>
              <w:adjustRightInd w:val="0"/>
              <w:spacing w:after="0"/>
              <w:jc w:val="center"/>
              <w:textAlignment w:val="baseline"/>
              <w:rPr>
                <w:ins w:id="12604" w:author="Dan Liu/Advanced Solution Research Lab /SRC-Beijing/Engineer/Samsung Electronics" w:date="2022-08-30T16:10:00Z"/>
                <w:rFonts w:ascii="Arial" w:eastAsia="Times New Roman" w:hAnsi="Arial"/>
                <w:sz w:val="18"/>
                <w:lang w:eastAsia="en-GB"/>
              </w:rPr>
            </w:pPr>
            <w:ins w:id="12605" w:author="Dan Liu/Advanced Solution Research Lab /SRC-Beijing/Engineer/Samsung Electronics" w:date="2022-08-30T16:10:00Z">
              <w:r w:rsidRPr="003E0B36">
                <w:rPr>
                  <w:rFonts w:ascii="Arial" w:eastAsia="Times New Roman" w:hAnsi="Arial"/>
                  <w:sz w:val="18"/>
                  <w:lang w:eastAsia="en-GB"/>
                </w:rPr>
                <w:t>dBm/SSB SCS</w:t>
              </w:r>
            </w:ins>
          </w:p>
        </w:tc>
        <w:tc>
          <w:tcPr>
            <w:tcW w:w="871" w:type="dxa"/>
            <w:tcBorders>
              <w:top w:val="single" w:sz="4" w:space="0" w:color="auto"/>
              <w:left w:val="single" w:sz="4" w:space="0" w:color="auto"/>
              <w:bottom w:val="single" w:sz="4" w:space="0" w:color="auto"/>
              <w:right w:val="single" w:sz="4" w:space="0" w:color="auto"/>
            </w:tcBorders>
          </w:tcPr>
          <w:p w14:paraId="609F9869" w14:textId="77777777" w:rsidR="000B571C" w:rsidRPr="003E0B36" w:rsidRDefault="000B571C" w:rsidP="00A86DAB">
            <w:pPr>
              <w:keepNext/>
              <w:keepLines/>
              <w:overflowPunct w:val="0"/>
              <w:autoSpaceDE w:val="0"/>
              <w:autoSpaceDN w:val="0"/>
              <w:adjustRightInd w:val="0"/>
              <w:spacing w:after="0"/>
              <w:jc w:val="center"/>
              <w:textAlignment w:val="baseline"/>
              <w:rPr>
                <w:ins w:id="12606" w:author="Dan Liu/Advanced Solution Research Lab /SRC-Beijing/Engineer/Samsung Electronics" w:date="2022-08-30T16:10:00Z"/>
                <w:rFonts w:ascii="Arial" w:eastAsia="Times New Roman" w:hAnsi="Arial"/>
                <w:sz w:val="18"/>
                <w:lang w:eastAsia="en-GB"/>
              </w:rPr>
            </w:pPr>
            <w:ins w:id="12607" w:author="Dan Liu/Advanced Solution Research Lab /SRC-Beijing/Engineer/Samsung Electronics" w:date="2022-08-30T16:10:00Z">
              <w:r w:rsidRPr="003E0B36">
                <w:rPr>
                  <w:rFonts w:ascii="Arial" w:eastAsia="Times New Roman" w:hAnsi="Arial"/>
                  <w:sz w:val="18"/>
                  <w:lang w:eastAsia="en-GB"/>
                </w:rPr>
                <w:t>-96</w:t>
              </w:r>
            </w:ins>
          </w:p>
        </w:tc>
        <w:tc>
          <w:tcPr>
            <w:tcW w:w="872" w:type="dxa"/>
            <w:tcBorders>
              <w:top w:val="single" w:sz="4" w:space="0" w:color="auto"/>
              <w:left w:val="single" w:sz="4" w:space="0" w:color="auto"/>
              <w:bottom w:val="single" w:sz="4" w:space="0" w:color="auto"/>
              <w:right w:val="single" w:sz="4" w:space="0" w:color="auto"/>
            </w:tcBorders>
          </w:tcPr>
          <w:p w14:paraId="65A6DD7E" w14:textId="77777777" w:rsidR="000B571C" w:rsidRPr="003E0B36" w:rsidRDefault="000B571C" w:rsidP="00A86DAB">
            <w:pPr>
              <w:keepNext/>
              <w:keepLines/>
              <w:overflowPunct w:val="0"/>
              <w:autoSpaceDE w:val="0"/>
              <w:autoSpaceDN w:val="0"/>
              <w:adjustRightInd w:val="0"/>
              <w:spacing w:after="0"/>
              <w:jc w:val="center"/>
              <w:textAlignment w:val="baseline"/>
              <w:rPr>
                <w:ins w:id="12608" w:author="Dan Liu/Advanced Solution Research Lab /SRC-Beijing/Engineer/Samsung Electronics" w:date="2022-08-30T16:10:00Z"/>
                <w:rFonts w:ascii="Arial" w:eastAsia="Times New Roman" w:hAnsi="Arial"/>
                <w:sz w:val="18"/>
                <w:lang w:eastAsia="en-GB"/>
              </w:rPr>
            </w:pPr>
            <w:ins w:id="12609" w:author="Dan Liu/Advanced Solution Research Lab /SRC-Beijing/Engineer/Samsung Electronics" w:date="2022-08-30T16:10:00Z">
              <w:r w:rsidRPr="003E0B36">
                <w:rPr>
                  <w:rFonts w:ascii="Arial" w:eastAsia="Times New Roman" w:hAnsi="Arial"/>
                  <w:sz w:val="18"/>
                  <w:lang w:eastAsia="en-GB"/>
                </w:rPr>
                <w:t>-96</w:t>
              </w:r>
            </w:ins>
          </w:p>
        </w:tc>
        <w:tc>
          <w:tcPr>
            <w:tcW w:w="871" w:type="dxa"/>
            <w:tcBorders>
              <w:top w:val="single" w:sz="4" w:space="0" w:color="auto"/>
              <w:left w:val="single" w:sz="4" w:space="0" w:color="auto"/>
              <w:bottom w:val="single" w:sz="4" w:space="0" w:color="auto"/>
              <w:right w:val="single" w:sz="4" w:space="0" w:color="auto"/>
            </w:tcBorders>
          </w:tcPr>
          <w:p w14:paraId="4D8C2116" w14:textId="77777777" w:rsidR="000B571C" w:rsidRPr="003E0B36" w:rsidRDefault="000B571C" w:rsidP="00A86DAB">
            <w:pPr>
              <w:keepNext/>
              <w:keepLines/>
              <w:overflowPunct w:val="0"/>
              <w:autoSpaceDE w:val="0"/>
              <w:autoSpaceDN w:val="0"/>
              <w:adjustRightInd w:val="0"/>
              <w:spacing w:after="0"/>
              <w:jc w:val="center"/>
              <w:textAlignment w:val="baseline"/>
              <w:rPr>
                <w:ins w:id="12610" w:author="Dan Liu/Advanced Solution Research Lab /SRC-Beijing/Engineer/Samsung Electronics" w:date="2022-08-30T16:10:00Z"/>
                <w:rFonts w:ascii="Arial" w:eastAsia="Times New Roman" w:hAnsi="Arial"/>
                <w:sz w:val="18"/>
                <w:lang w:eastAsia="en-GB"/>
              </w:rPr>
            </w:pPr>
            <w:ins w:id="12611"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top w:val="single" w:sz="4" w:space="0" w:color="auto"/>
              <w:left w:val="single" w:sz="4" w:space="0" w:color="auto"/>
              <w:bottom w:val="single" w:sz="4" w:space="0" w:color="auto"/>
              <w:right w:val="single" w:sz="4" w:space="0" w:color="auto"/>
            </w:tcBorders>
          </w:tcPr>
          <w:p w14:paraId="13DE1B91" w14:textId="77777777" w:rsidR="000B571C" w:rsidRPr="003E0B36" w:rsidRDefault="000B571C" w:rsidP="00A86DAB">
            <w:pPr>
              <w:keepNext/>
              <w:keepLines/>
              <w:overflowPunct w:val="0"/>
              <w:autoSpaceDE w:val="0"/>
              <w:autoSpaceDN w:val="0"/>
              <w:adjustRightInd w:val="0"/>
              <w:spacing w:after="0"/>
              <w:jc w:val="center"/>
              <w:textAlignment w:val="baseline"/>
              <w:rPr>
                <w:ins w:id="12612" w:author="Dan Liu/Advanced Solution Research Lab /SRC-Beijing/Engineer/Samsung Electronics" w:date="2022-08-30T16:10:00Z"/>
                <w:rFonts w:ascii="Arial" w:eastAsia="Times New Roman" w:hAnsi="Arial"/>
                <w:sz w:val="18"/>
                <w:lang w:eastAsia="en-GB"/>
              </w:rPr>
            </w:pPr>
            <w:ins w:id="12613" w:author="Dan Liu/Advanced Solution Research Lab /SRC-Beijing/Engineer/Samsung Electronics" w:date="2022-08-30T16:10:00Z">
              <w:r w:rsidRPr="003E0B36">
                <w:rPr>
                  <w:rFonts w:ascii="Arial" w:eastAsia="Times New Roman" w:hAnsi="Arial"/>
                  <w:sz w:val="18"/>
                  <w:lang w:eastAsia="en-GB"/>
                </w:rPr>
                <w:t>-87</w:t>
              </w:r>
            </w:ins>
          </w:p>
        </w:tc>
      </w:tr>
      <w:tr w:rsidR="000B571C" w:rsidRPr="003E0B36" w14:paraId="3F2EA4C5" w14:textId="77777777" w:rsidTr="00A86DAB">
        <w:trPr>
          <w:trHeight w:val="187"/>
          <w:jc w:val="center"/>
          <w:ins w:id="12614"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tcPr>
          <w:p w14:paraId="4C3207B8" w14:textId="77777777" w:rsidR="000B571C" w:rsidRPr="003E0B36" w:rsidRDefault="000B571C" w:rsidP="00A86DAB">
            <w:pPr>
              <w:keepNext/>
              <w:keepLines/>
              <w:overflowPunct w:val="0"/>
              <w:autoSpaceDE w:val="0"/>
              <w:autoSpaceDN w:val="0"/>
              <w:adjustRightInd w:val="0"/>
              <w:spacing w:after="0"/>
              <w:textAlignment w:val="baseline"/>
              <w:rPr>
                <w:ins w:id="12615" w:author="Dan Liu/Advanced Solution Research Lab /SRC-Beijing/Engineer/Samsung Electronics" w:date="2022-08-30T16:10:00Z"/>
                <w:rFonts w:ascii="Arial" w:eastAsia="Calibri" w:hAnsi="Arial"/>
                <w:sz w:val="18"/>
                <w:szCs w:val="22"/>
                <w:vertAlign w:val="superscript"/>
                <w:lang w:eastAsia="en-GB"/>
              </w:rPr>
            </w:pPr>
          </w:p>
        </w:tc>
        <w:tc>
          <w:tcPr>
            <w:tcW w:w="1418" w:type="dxa"/>
            <w:tcBorders>
              <w:top w:val="single" w:sz="4" w:space="0" w:color="auto"/>
              <w:left w:val="single" w:sz="4" w:space="0" w:color="auto"/>
              <w:bottom w:val="single" w:sz="4" w:space="0" w:color="auto"/>
              <w:right w:val="single" w:sz="4" w:space="0" w:color="auto"/>
            </w:tcBorders>
          </w:tcPr>
          <w:p w14:paraId="365EEE18" w14:textId="77777777" w:rsidR="000B571C" w:rsidRPr="003E0B36" w:rsidRDefault="000B571C" w:rsidP="00A86DAB">
            <w:pPr>
              <w:keepNext/>
              <w:keepLines/>
              <w:overflowPunct w:val="0"/>
              <w:autoSpaceDE w:val="0"/>
              <w:autoSpaceDN w:val="0"/>
              <w:adjustRightInd w:val="0"/>
              <w:spacing w:after="0"/>
              <w:jc w:val="center"/>
              <w:textAlignment w:val="baseline"/>
              <w:rPr>
                <w:ins w:id="12616" w:author="Dan Liu/Advanced Solution Research Lab /SRC-Beijing/Engineer/Samsung Electronics" w:date="2022-08-30T16:10:00Z"/>
                <w:rFonts w:ascii="Arial" w:eastAsia="Times New Roman" w:hAnsi="Arial"/>
                <w:sz w:val="18"/>
                <w:lang w:eastAsia="en-GB"/>
              </w:rPr>
            </w:pPr>
            <w:ins w:id="12617" w:author="Dan Liu/Advanced Solution Research Lab /SRC-Beijing/Engineer/Samsung Electronics" w:date="2022-08-30T16:10:00Z">
              <w:r w:rsidRPr="003E0B36">
                <w:rPr>
                  <w:rFonts w:ascii="Arial" w:eastAsia="Calibri" w:hAnsi="Arial"/>
                  <w:sz w:val="18"/>
                  <w:szCs w:val="22"/>
                  <w:lang w:eastAsia="en-GB"/>
                </w:rPr>
                <w:t>2</w:t>
              </w:r>
            </w:ins>
          </w:p>
        </w:tc>
        <w:tc>
          <w:tcPr>
            <w:tcW w:w="2032" w:type="dxa"/>
            <w:tcBorders>
              <w:top w:val="nil"/>
              <w:left w:val="single" w:sz="4" w:space="0" w:color="auto"/>
              <w:bottom w:val="single" w:sz="4" w:space="0" w:color="auto"/>
              <w:right w:val="single" w:sz="4" w:space="0" w:color="auto"/>
            </w:tcBorders>
          </w:tcPr>
          <w:p w14:paraId="72E0D6CC" w14:textId="77777777" w:rsidR="000B571C" w:rsidRPr="003E0B36" w:rsidRDefault="000B571C" w:rsidP="00A86DAB">
            <w:pPr>
              <w:keepNext/>
              <w:keepLines/>
              <w:overflowPunct w:val="0"/>
              <w:autoSpaceDE w:val="0"/>
              <w:autoSpaceDN w:val="0"/>
              <w:adjustRightInd w:val="0"/>
              <w:spacing w:after="0"/>
              <w:jc w:val="center"/>
              <w:textAlignment w:val="baseline"/>
              <w:rPr>
                <w:ins w:id="12618" w:author="Dan Liu/Advanced Solution Research Lab /SRC-Beijing/Engineer/Samsung Electronics" w:date="2022-08-30T16:10:00Z"/>
                <w:rFonts w:ascii="Arial" w:eastAsia="Calibri" w:hAnsi="Arial"/>
                <w:sz w:val="18"/>
                <w:szCs w:val="22"/>
                <w:lang w:eastAsia="en-GB"/>
              </w:rPr>
            </w:pPr>
          </w:p>
        </w:tc>
        <w:tc>
          <w:tcPr>
            <w:tcW w:w="871" w:type="dxa"/>
            <w:tcBorders>
              <w:left w:val="single" w:sz="4" w:space="0" w:color="auto"/>
              <w:bottom w:val="single" w:sz="4" w:space="0" w:color="auto"/>
              <w:right w:val="single" w:sz="4" w:space="0" w:color="auto"/>
            </w:tcBorders>
          </w:tcPr>
          <w:p w14:paraId="369D4646" w14:textId="77777777" w:rsidR="000B571C" w:rsidRPr="003E0B36" w:rsidRDefault="000B571C" w:rsidP="00A86DAB">
            <w:pPr>
              <w:keepNext/>
              <w:keepLines/>
              <w:overflowPunct w:val="0"/>
              <w:autoSpaceDE w:val="0"/>
              <w:autoSpaceDN w:val="0"/>
              <w:adjustRightInd w:val="0"/>
              <w:spacing w:after="0"/>
              <w:jc w:val="center"/>
              <w:textAlignment w:val="baseline"/>
              <w:rPr>
                <w:ins w:id="12619" w:author="Dan Liu/Advanced Solution Research Lab /SRC-Beijing/Engineer/Samsung Electronics" w:date="2022-08-30T16:10:00Z"/>
                <w:rFonts w:ascii="Arial" w:eastAsia="Calibri" w:hAnsi="Arial"/>
                <w:sz w:val="18"/>
                <w:szCs w:val="22"/>
                <w:lang w:eastAsia="en-GB"/>
              </w:rPr>
            </w:pPr>
            <w:ins w:id="12620" w:author="Dan Liu/Advanced Solution Research Lab /SRC-Beijing/Engineer/Samsung Electronics" w:date="2022-08-30T16:10:00Z">
              <w:r w:rsidRPr="003E0B36">
                <w:rPr>
                  <w:rFonts w:ascii="Arial" w:eastAsia="Calibri" w:hAnsi="Arial"/>
                  <w:sz w:val="18"/>
                  <w:szCs w:val="22"/>
                  <w:lang w:eastAsia="en-GB"/>
                </w:rPr>
                <w:t>-93</w:t>
              </w:r>
            </w:ins>
          </w:p>
        </w:tc>
        <w:tc>
          <w:tcPr>
            <w:tcW w:w="872" w:type="dxa"/>
            <w:tcBorders>
              <w:left w:val="single" w:sz="4" w:space="0" w:color="auto"/>
              <w:bottom w:val="single" w:sz="4" w:space="0" w:color="auto"/>
              <w:right w:val="single" w:sz="4" w:space="0" w:color="auto"/>
            </w:tcBorders>
          </w:tcPr>
          <w:p w14:paraId="4A9DB023" w14:textId="77777777" w:rsidR="000B571C" w:rsidRPr="003E0B36" w:rsidRDefault="000B571C" w:rsidP="00A86DAB">
            <w:pPr>
              <w:keepNext/>
              <w:keepLines/>
              <w:overflowPunct w:val="0"/>
              <w:autoSpaceDE w:val="0"/>
              <w:autoSpaceDN w:val="0"/>
              <w:adjustRightInd w:val="0"/>
              <w:spacing w:after="0"/>
              <w:jc w:val="center"/>
              <w:textAlignment w:val="baseline"/>
              <w:rPr>
                <w:ins w:id="12621" w:author="Dan Liu/Advanced Solution Research Lab /SRC-Beijing/Engineer/Samsung Electronics" w:date="2022-08-30T16:10:00Z"/>
                <w:rFonts w:ascii="Arial" w:eastAsia="Calibri" w:hAnsi="Arial"/>
                <w:sz w:val="18"/>
                <w:szCs w:val="22"/>
                <w:lang w:eastAsia="en-GB"/>
              </w:rPr>
            </w:pPr>
            <w:ins w:id="12622" w:author="Dan Liu/Advanced Solution Research Lab /SRC-Beijing/Engineer/Samsung Electronics" w:date="2022-08-30T16:10:00Z">
              <w:r w:rsidRPr="003E0B36">
                <w:rPr>
                  <w:rFonts w:ascii="Arial" w:eastAsia="Calibri" w:hAnsi="Arial"/>
                  <w:sz w:val="18"/>
                  <w:szCs w:val="22"/>
                  <w:lang w:eastAsia="en-GB"/>
                </w:rPr>
                <w:t>-93</w:t>
              </w:r>
            </w:ins>
          </w:p>
        </w:tc>
        <w:tc>
          <w:tcPr>
            <w:tcW w:w="871" w:type="dxa"/>
            <w:tcBorders>
              <w:left w:val="single" w:sz="4" w:space="0" w:color="auto"/>
              <w:bottom w:val="single" w:sz="4" w:space="0" w:color="auto"/>
              <w:right w:val="single" w:sz="4" w:space="0" w:color="auto"/>
            </w:tcBorders>
          </w:tcPr>
          <w:p w14:paraId="1E7B1E36" w14:textId="77777777" w:rsidR="000B571C" w:rsidRPr="003E0B36" w:rsidRDefault="000B571C" w:rsidP="00A86DAB">
            <w:pPr>
              <w:keepNext/>
              <w:keepLines/>
              <w:overflowPunct w:val="0"/>
              <w:autoSpaceDE w:val="0"/>
              <w:autoSpaceDN w:val="0"/>
              <w:adjustRightInd w:val="0"/>
              <w:spacing w:after="0"/>
              <w:jc w:val="center"/>
              <w:textAlignment w:val="baseline"/>
              <w:rPr>
                <w:ins w:id="12623" w:author="Dan Liu/Advanced Solution Research Lab /SRC-Beijing/Engineer/Samsung Electronics" w:date="2022-08-30T16:10:00Z"/>
                <w:rFonts w:ascii="Arial" w:eastAsia="Calibri" w:hAnsi="Arial"/>
                <w:sz w:val="18"/>
                <w:szCs w:val="22"/>
                <w:lang w:eastAsia="en-GB"/>
              </w:rPr>
            </w:pPr>
            <w:ins w:id="12624"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left w:val="single" w:sz="4" w:space="0" w:color="auto"/>
              <w:bottom w:val="single" w:sz="4" w:space="0" w:color="auto"/>
              <w:right w:val="single" w:sz="4" w:space="0" w:color="auto"/>
            </w:tcBorders>
          </w:tcPr>
          <w:p w14:paraId="7442BBE1" w14:textId="77777777" w:rsidR="000B571C" w:rsidRPr="003E0B36" w:rsidRDefault="000B571C" w:rsidP="00A86DAB">
            <w:pPr>
              <w:keepNext/>
              <w:keepLines/>
              <w:overflowPunct w:val="0"/>
              <w:autoSpaceDE w:val="0"/>
              <w:autoSpaceDN w:val="0"/>
              <w:adjustRightInd w:val="0"/>
              <w:spacing w:after="0"/>
              <w:jc w:val="center"/>
              <w:textAlignment w:val="baseline"/>
              <w:rPr>
                <w:ins w:id="12625" w:author="Dan Liu/Advanced Solution Research Lab /SRC-Beijing/Engineer/Samsung Electronics" w:date="2022-08-30T16:10:00Z"/>
                <w:rFonts w:ascii="Arial" w:eastAsia="Calibri" w:hAnsi="Arial"/>
                <w:sz w:val="18"/>
                <w:szCs w:val="22"/>
                <w:lang w:eastAsia="en-GB"/>
              </w:rPr>
            </w:pPr>
            <w:ins w:id="12626" w:author="Dan Liu/Advanced Solution Research Lab /SRC-Beijing/Engineer/Samsung Electronics" w:date="2022-08-30T16:10:00Z">
              <w:r w:rsidRPr="003E0B36">
                <w:rPr>
                  <w:rFonts w:ascii="Arial" w:eastAsia="Calibri" w:hAnsi="Arial"/>
                  <w:sz w:val="18"/>
                  <w:szCs w:val="22"/>
                  <w:lang w:eastAsia="en-GB"/>
                </w:rPr>
                <w:t>-84</w:t>
              </w:r>
            </w:ins>
          </w:p>
        </w:tc>
      </w:tr>
      <w:tr w:rsidR="000B571C" w:rsidRPr="003E0B36" w14:paraId="246BF184" w14:textId="77777777" w:rsidTr="00A86DAB">
        <w:trPr>
          <w:trHeight w:val="187"/>
          <w:jc w:val="center"/>
          <w:ins w:id="12627" w:author="Dan Liu/Advanced Solution Research Lab /SRC-Beijing/Engineer/Samsung Electronics" w:date="2022-08-30T16:10:00Z"/>
        </w:trPr>
        <w:tc>
          <w:tcPr>
            <w:tcW w:w="1509" w:type="dxa"/>
            <w:tcBorders>
              <w:top w:val="single" w:sz="4" w:space="0" w:color="auto"/>
              <w:left w:val="single" w:sz="4" w:space="0" w:color="auto"/>
              <w:bottom w:val="nil"/>
              <w:right w:val="single" w:sz="4" w:space="0" w:color="auto"/>
            </w:tcBorders>
            <w:hideMark/>
          </w:tcPr>
          <w:p w14:paraId="7B73E11F" w14:textId="77777777" w:rsidR="000B571C" w:rsidRPr="003E0B36" w:rsidRDefault="000B571C" w:rsidP="00A86DAB">
            <w:pPr>
              <w:keepNext/>
              <w:keepLines/>
              <w:overflowPunct w:val="0"/>
              <w:autoSpaceDE w:val="0"/>
              <w:autoSpaceDN w:val="0"/>
              <w:adjustRightInd w:val="0"/>
              <w:spacing w:after="0"/>
              <w:textAlignment w:val="baseline"/>
              <w:rPr>
                <w:ins w:id="12628" w:author="Dan Liu/Advanced Solution Research Lab /SRC-Beijing/Engineer/Samsung Electronics" w:date="2022-08-30T16:10:00Z"/>
                <w:rFonts w:ascii="Arial" w:eastAsia="Times New Roman" w:hAnsi="Arial"/>
                <w:sz w:val="18"/>
                <w:vertAlign w:val="superscript"/>
                <w:lang w:eastAsia="en-GB"/>
              </w:rPr>
            </w:pPr>
            <w:ins w:id="12629" w:author="Dan Liu/Advanced Solution Research Lab /SRC-Beijing/Engineer/Samsung Electronics" w:date="2022-08-30T16:10:00Z">
              <w:r w:rsidRPr="003E0B36">
                <w:rPr>
                  <w:rFonts w:ascii="Arial" w:eastAsia="Times New Roman" w:hAnsi="Arial"/>
                  <w:sz w:val="18"/>
                  <w:lang w:eastAsia="en-GB"/>
                </w:rPr>
                <w:t xml:space="preserve">Io </w:t>
              </w:r>
              <w:r w:rsidRPr="003E0B36">
                <w:rPr>
                  <w:rFonts w:ascii="Arial" w:eastAsia="Times New Roman" w:hAnsi="Arial"/>
                  <w:sz w:val="18"/>
                  <w:vertAlign w:val="superscript"/>
                  <w:lang w:eastAsia="en-GB"/>
                </w:rPr>
                <w:t>Note3</w:t>
              </w:r>
            </w:ins>
          </w:p>
        </w:tc>
        <w:tc>
          <w:tcPr>
            <w:tcW w:w="1418" w:type="dxa"/>
            <w:tcBorders>
              <w:top w:val="single" w:sz="4" w:space="0" w:color="auto"/>
              <w:left w:val="single" w:sz="4" w:space="0" w:color="auto"/>
              <w:bottom w:val="single" w:sz="4" w:space="0" w:color="auto"/>
              <w:right w:val="single" w:sz="4" w:space="0" w:color="auto"/>
            </w:tcBorders>
          </w:tcPr>
          <w:p w14:paraId="27904E03" w14:textId="77777777" w:rsidR="000B571C" w:rsidRPr="003E0B36" w:rsidRDefault="000B571C" w:rsidP="00A86DAB">
            <w:pPr>
              <w:keepNext/>
              <w:keepLines/>
              <w:overflowPunct w:val="0"/>
              <w:autoSpaceDE w:val="0"/>
              <w:autoSpaceDN w:val="0"/>
              <w:adjustRightInd w:val="0"/>
              <w:spacing w:after="0"/>
              <w:jc w:val="center"/>
              <w:textAlignment w:val="baseline"/>
              <w:rPr>
                <w:ins w:id="12630" w:author="Dan Liu/Advanced Solution Research Lab /SRC-Beijing/Engineer/Samsung Electronics" w:date="2022-08-30T16:10:00Z"/>
                <w:rFonts w:ascii="Arial" w:eastAsia="Times New Roman" w:hAnsi="Arial"/>
                <w:sz w:val="18"/>
                <w:lang w:eastAsia="en-GB"/>
              </w:rPr>
            </w:pPr>
            <w:ins w:id="12631" w:author="Dan Liu/Advanced Solution Research Lab /SRC-Beijing/Engineer/Samsung Electronics" w:date="2022-08-30T16:10:00Z">
              <w:r w:rsidRPr="003E0B36">
                <w:rPr>
                  <w:rFonts w:ascii="Arial" w:eastAsia="Calibri" w:hAnsi="Arial"/>
                  <w:sz w:val="18"/>
                  <w:szCs w:val="22"/>
                  <w:lang w:eastAsia="en-GB"/>
                </w:rPr>
                <w:t>1</w:t>
              </w:r>
            </w:ins>
          </w:p>
        </w:tc>
        <w:tc>
          <w:tcPr>
            <w:tcW w:w="2032" w:type="dxa"/>
            <w:tcBorders>
              <w:top w:val="single" w:sz="4" w:space="0" w:color="auto"/>
              <w:left w:val="single" w:sz="4" w:space="0" w:color="auto"/>
              <w:bottom w:val="nil"/>
              <w:right w:val="single" w:sz="4" w:space="0" w:color="auto"/>
            </w:tcBorders>
          </w:tcPr>
          <w:p w14:paraId="660D845B" w14:textId="77777777" w:rsidR="000B571C" w:rsidRPr="003E0B36" w:rsidRDefault="000B571C" w:rsidP="00A86DAB">
            <w:pPr>
              <w:keepNext/>
              <w:keepLines/>
              <w:overflowPunct w:val="0"/>
              <w:autoSpaceDE w:val="0"/>
              <w:autoSpaceDN w:val="0"/>
              <w:adjustRightInd w:val="0"/>
              <w:spacing w:after="0"/>
              <w:jc w:val="center"/>
              <w:textAlignment w:val="baseline"/>
              <w:rPr>
                <w:ins w:id="12632" w:author="Dan Liu/Advanced Solution Research Lab /SRC-Beijing/Engineer/Samsung Electronics" w:date="2022-08-30T16:10:00Z"/>
                <w:rFonts w:ascii="Arial" w:eastAsia="Times New Roman" w:hAnsi="Arial"/>
                <w:sz w:val="18"/>
                <w:lang w:eastAsia="en-GB"/>
              </w:rPr>
            </w:pPr>
            <w:ins w:id="12633" w:author="Dan Liu/Advanced Solution Research Lab /SRC-Beijing/Engineer/Samsung Electronics" w:date="2022-08-30T16:10:00Z">
              <w:r w:rsidRPr="003E0B36">
                <w:rPr>
                  <w:rFonts w:ascii="Arial" w:eastAsia="Times New Roman" w:hAnsi="Arial"/>
                  <w:sz w:val="18"/>
                  <w:lang w:eastAsia="en-GB"/>
                </w:rPr>
                <w:t>dBm/95.04MHz</w:t>
              </w:r>
            </w:ins>
          </w:p>
        </w:tc>
        <w:tc>
          <w:tcPr>
            <w:tcW w:w="871" w:type="dxa"/>
            <w:tcBorders>
              <w:top w:val="single" w:sz="4" w:space="0" w:color="auto"/>
              <w:left w:val="single" w:sz="4" w:space="0" w:color="auto"/>
              <w:bottom w:val="single" w:sz="4" w:space="0" w:color="auto"/>
              <w:right w:val="single" w:sz="4" w:space="0" w:color="auto"/>
            </w:tcBorders>
          </w:tcPr>
          <w:p w14:paraId="2F9B8AE6" w14:textId="77777777" w:rsidR="000B571C" w:rsidRPr="003E0B36" w:rsidRDefault="000B571C" w:rsidP="00A86DAB">
            <w:pPr>
              <w:keepNext/>
              <w:keepLines/>
              <w:overflowPunct w:val="0"/>
              <w:autoSpaceDE w:val="0"/>
              <w:autoSpaceDN w:val="0"/>
              <w:adjustRightInd w:val="0"/>
              <w:spacing w:after="0"/>
              <w:jc w:val="center"/>
              <w:textAlignment w:val="baseline"/>
              <w:rPr>
                <w:ins w:id="12634" w:author="Dan Liu/Advanced Solution Research Lab /SRC-Beijing/Engineer/Samsung Electronics" w:date="2022-08-30T16:10:00Z"/>
                <w:rFonts w:ascii="Arial" w:eastAsia="Times New Roman" w:hAnsi="Arial"/>
                <w:sz w:val="18"/>
                <w:lang w:eastAsia="en-GB"/>
              </w:rPr>
            </w:pPr>
            <w:ins w:id="12635"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2" w:type="dxa"/>
            <w:tcBorders>
              <w:top w:val="single" w:sz="4" w:space="0" w:color="auto"/>
              <w:left w:val="single" w:sz="4" w:space="0" w:color="auto"/>
              <w:bottom w:val="single" w:sz="4" w:space="0" w:color="auto"/>
              <w:right w:val="single" w:sz="4" w:space="0" w:color="auto"/>
            </w:tcBorders>
          </w:tcPr>
          <w:p w14:paraId="7D2C6C59" w14:textId="77777777" w:rsidR="000B571C" w:rsidRPr="003E0B36" w:rsidRDefault="000B571C" w:rsidP="00A86DAB">
            <w:pPr>
              <w:keepNext/>
              <w:keepLines/>
              <w:overflowPunct w:val="0"/>
              <w:autoSpaceDE w:val="0"/>
              <w:autoSpaceDN w:val="0"/>
              <w:adjustRightInd w:val="0"/>
              <w:spacing w:after="0"/>
              <w:jc w:val="center"/>
              <w:textAlignment w:val="baseline"/>
              <w:rPr>
                <w:ins w:id="12636" w:author="Dan Liu/Advanced Solution Research Lab /SRC-Beijing/Engineer/Samsung Electronics" w:date="2022-08-30T16:10:00Z"/>
                <w:rFonts w:ascii="Arial" w:eastAsia="Times New Roman" w:hAnsi="Arial"/>
                <w:sz w:val="18"/>
                <w:lang w:eastAsia="en-GB"/>
              </w:rPr>
            </w:pPr>
            <w:ins w:id="12637"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1" w:type="dxa"/>
            <w:tcBorders>
              <w:top w:val="single" w:sz="4" w:space="0" w:color="auto"/>
              <w:left w:val="single" w:sz="4" w:space="0" w:color="auto"/>
              <w:bottom w:val="single" w:sz="4" w:space="0" w:color="auto"/>
              <w:right w:val="single" w:sz="4" w:space="0" w:color="auto"/>
            </w:tcBorders>
          </w:tcPr>
          <w:p w14:paraId="2C458785" w14:textId="77777777" w:rsidR="000B571C" w:rsidRPr="003E0B36" w:rsidRDefault="000B571C" w:rsidP="00A86DAB">
            <w:pPr>
              <w:keepNext/>
              <w:keepLines/>
              <w:overflowPunct w:val="0"/>
              <w:autoSpaceDE w:val="0"/>
              <w:autoSpaceDN w:val="0"/>
              <w:adjustRightInd w:val="0"/>
              <w:spacing w:after="0"/>
              <w:jc w:val="center"/>
              <w:textAlignment w:val="baseline"/>
              <w:rPr>
                <w:ins w:id="12638" w:author="Dan Liu/Advanced Solution Research Lab /SRC-Beijing/Engineer/Samsung Electronics" w:date="2022-08-30T16:10:00Z"/>
                <w:rFonts w:ascii="Arial" w:eastAsia="Times New Roman" w:hAnsi="Arial"/>
                <w:sz w:val="18"/>
                <w:lang w:eastAsia="en-GB"/>
              </w:rPr>
            </w:pPr>
            <w:ins w:id="12639" w:author="Dan Liu/Advanced Solution Research Lab /SRC-Beijing/Engineer/Samsung Electronics" w:date="2022-08-30T16:10:00Z">
              <w:r w:rsidRPr="003E0B36">
                <w:rPr>
                  <w:rFonts w:ascii="Arial" w:eastAsia="Times New Roman" w:hAnsi="Arial"/>
                  <w:sz w:val="18"/>
                  <w:lang w:val="en-US" w:eastAsia="en-GB"/>
                </w:rPr>
                <w:t>-66.98</w:t>
              </w:r>
            </w:ins>
          </w:p>
        </w:tc>
        <w:tc>
          <w:tcPr>
            <w:tcW w:w="872" w:type="dxa"/>
            <w:tcBorders>
              <w:top w:val="single" w:sz="4" w:space="0" w:color="auto"/>
              <w:left w:val="single" w:sz="4" w:space="0" w:color="auto"/>
              <w:bottom w:val="single" w:sz="4" w:space="0" w:color="auto"/>
              <w:right w:val="single" w:sz="4" w:space="0" w:color="auto"/>
            </w:tcBorders>
          </w:tcPr>
          <w:p w14:paraId="026CD675" w14:textId="77777777" w:rsidR="000B571C" w:rsidRPr="003E0B36" w:rsidRDefault="000B571C" w:rsidP="00A86DAB">
            <w:pPr>
              <w:keepNext/>
              <w:keepLines/>
              <w:overflowPunct w:val="0"/>
              <w:autoSpaceDE w:val="0"/>
              <w:autoSpaceDN w:val="0"/>
              <w:adjustRightInd w:val="0"/>
              <w:spacing w:after="0"/>
              <w:jc w:val="center"/>
              <w:textAlignment w:val="baseline"/>
              <w:rPr>
                <w:ins w:id="12640" w:author="Dan Liu/Advanced Solution Research Lab /SRC-Beijing/Engineer/Samsung Electronics" w:date="2022-08-30T16:10:00Z"/>
                <w:rFonts w:ascii="Arial" w:eastAsia="Times New Roman" w:hAnsi="Arial"/>
                <w:sz w:val="18"/>
                <w:lang w:eastAsia="en-GB"/>
              </w:rPr>
            </w:pPr>
            <w:ins w:id="12641" w:author="Dan Liu/Advanced Solution Research Lab /SRC-Beijing/Engineer/Samsung Electronics" w:date="2022-08-30T16:10:00Z">
              <w:r w:rsidRPr="003E0B36">
                <w:rPr>
                  <w:rFonts w:ascii="Arial" w:eastAsia="Calibri" w:hAnsi="Arial"/>
                  <w:sz w:val="18"/>
                  <w:szCs w:val="22"/>
                  <w:lang w:val="en-US" w:eastAsia="en-GB"/>
                </w:rPr>
                <w:t>-57.47</w:t>
              </w:r>
            </w:ins>
          </w:p>
        </w:tc>
      </w:tr>
      <w:tr w:rsidR="000B571C" w:rsidRPr="003E0B36" w14:paraId="1702C3B2" w14:textId="77777777" w:rsidTr="00A86DAB">
        <w:trPr>
          <w:trHeight w:val="187"/>
          <w:jc w:val="center"/>
          <w:ins w:id="12642" w:author="Dan Liu/Advanced Solution Research Lab /SRC-Beijing/Engineer/Samsung Electronics" w:date="2022-08-30T16:10:00Z"/>
        </w:trPr>
        <w:tc>
          <w:tcPr>
            <w:tcW w:w="1509" w:type="dxa"/>
            <w:tcBorders>
              <w:top w:val="nil"/>
              <w:left w:val="single" w:sz="4" w:space="0" w:color="auto"/>
              <w:bottom w:val="single" w:sz="4" w:space="0" w:color="auto"/>
              <w:right w:val="single" w:sz="4" w:space="0" w:color="auto"/>
            </w:tcBorders>
          </w:tcPr>
          <w:p w14:paraId="5C1D1278" w14:textId="77777777" w:rsidR="000B571C" w:rsidRPr="003E0B36" w:rsidRDefault="000B571C" w:rsidP="00A86DAB">
            <w:pPr>
              <w:keepNext/>
              <w:keepLines/>
              <w:overflowPunct w:val="0"/>
              <w:autoSpaceDE w:val="0"/>
              <w:autoSpaceDN w:val="0"/>
              <w:adjustRightInd w:val="0"/>
              <w:spacing w:after="0"/>
              <w:textAlignment w:val="baseline"/>
              <w:rPr>
                <w:ins w:id="12643" w:author="Dan Liu/Advanced Solution Research Lab /SRC-Beijing/Engineer/Samsung Electronics" w:date="2022-08-30T16:10:00Z"/>
                <w:rFonts w:ascii="Arial" w:eastAsia="Calibri" w:hAnsi="Arial"/>
                <w:sz w:val="18"/>
                <w:szCs w:val="22"/>
                <w:vertAlign w:val="superscript"/>
                <w:lang w:eastAsia="en-GB"/>
              </w:rPr>
            </w:pPr>
          </w:p>
        </w:tc>
        <w:tc>
          <w:tcPr>
            <w:tcW w:w="1418" w:type="dxa"/>
            <w:tcBorders>
              <w:top w:val="single" w:sz="4" w:space="0" w:color="auto"/>
              <w:left w:val="single" w:sz="4" w:space="0" w:color="auto"/>
              <w:bottom w:val="single" w:sz="4" w:space="0" w:color="auto"/>
              <w:right w:val="single" w:sz="4" w:space="0" w:color="auto"/>
            </w:tcBorders>
          </w:tcPr>
          <w:p w14:paraId="625A7B4E" w14:textId="77777777" w:rsidR="000B571C" w:rsidRPr="003E0B36" w:rsidRDefault="000B571C" w:rsidP="00A86DAB">
            <w:pPr>
              <w:keepNext/>
              <w:keepLines/>
              <w:overflowPunct w:val="0"/>
              <w:autoSpaceDE w:val="0"/>
              <w:autoSpaceDN w:val="0"/>
              <w:adjustRightInd w:val="0"/>
              <w:spacing w:after="0"/>
              <w:jc w:val="center"/>
              <w:textAlignment w:val="baseline"/>
              <w:rPr>
                <w:ins w:id="12644" w:author="Dan Liu/Advanced Solution Research Lab /SRC-Beijing/Engineer/Samsung Electronics" w:date="2022-08-30T16:10:00Z"/>
                <w:rFonts w:ascii="Arial" w:eastAsia="Times New Roman" w:hAnsi="Arial"/>
                <w:sz w:val="18"/>
                <w:lang w:eastAsia="en-GB"/>
              </w:rPr>
            </w:pPr>
            <w:ins w:id="12645" w:author="Dan Liu/Advanced Solution Research Lab /SRC-Beijing/Engineer/Samsung Electronics" w:date="2022-08-30T16:10:00Z">
              <w:r w:rsidRPr="003E0B36">
                <w:rPr>
                  <w:rFonts w:ascii="Arial" w:eastAsia="Calibri" w:hAnsi="Arial"/>
                  <w:sz w:val="18"/>
                  <w:szCs w:val="22"/>
                  <w:lang w:eastAsia="en-GB"/>
                </w:rPr>
                <w:t>2</w:t>
              </w:r>
            </w:ins>
          </w:p>
        </w:tc>
        <w:tc>
          <w:tcPr>
            <w:tcW w:w="2032" w:type="dxa"/>
            <w:tcBorders>
              <w:top w:val="nil"/>
              <w:left w:val="single" w:sz="4" w:space="0" w:color="auto"/>
              <w:bottom w:val="single" w:sz="4" w:space="0" w:color="auto"/>
              <w:right w:val="single" w:sz="4" w:space="0" w:color="auto"/>
            </w:tcBorders>
          </w:tcPr>
          <w:p w14:paraId="443946E3" w14:textId="77777777" w:rsidR="000B571C" w:rsidRPr="003E0B36" w:rsidRDefault="000B571C" w:rsidP="00A86DAB">
            <w:pPr>
              <w:keepNext/>
              <w:keepLines/>
              <w:overflowPunct w:val="0"/>
              <w:autoSpaceDE w:val="0"/>
              <w:autoSpaceDN w:val="0"/>
              <w:adjustRightInd w:val="0"/>
              <w:spacing w:after="0"/>
              <w:jc w:val="center"/>
              <w:textAlignment w:val="baseline"/>
              <w:rPr>
                <w:ins w:id="12646" w:author="Dan Liu/Advanced Solution Research Lab /SRC-Beijing/Engineer/Samsung Electronics" w:date="2022-08-30T16:10:00Z"/>
                <w:rFonts w:ascii="Arial" w:eastAsia="Times New Roman" w:hAnsi="Arial"/>
                <w:sz w:val="18"/>
                <w:lang w:eastAsia="en-GB"/>
              </w:rPr>
            </w:pPr>
          </w:p>
        </w:tc>
        <w:tc>
          <w:tcPr>
            <w:tcW w:w="871" w:type="dxa"/>
            <w:tcBorders>
              <w:left w:val="single" w:sz="4" w:space="0" w:color="auto"/>
              <w:bottom w:val="single" w:sz="4" w:space="0" w:color="auto"/>
              <w:right w:val="single" w:sz="4" w:space="0" w:color="auto"/>
            </w:tcBorders>
          </w:tcPr>
          <w:p w14:paraId="64614D5A" w14:textId="77777777" w:rsidR="000B571C" w:rsidRPr="003E0B36" w:rsidRDefault="000B571C" w:rsidP="00A86DAB">
            <w:pPr>
              <w:keepNext/>
              <w:keepLines/>
              <w:overflowPunct w:val="0"/>
              <w:autoSpaceDE w:val="0"/>
              <w:autoSpaceDN w:val="0"/>
              <w:adjustRightInd w:val="0"/>
              <w:spacing w:after="0"/>
              <w:jc w:val="center"/>
              <w:textAlignment w:val="baseline"/>
              <w:rPr>
                <w:ins w:id="12647" w:author="Dan Liu/Advanced Solution Research Lab /SRC-Beijing/Engineer/Samsung Electronics" w:date="2022-08-30T16:10:00Z"/>
                <w:rFonts w:ascii="Arial" w:eastAsia="Calibri" w:hAnsi="Arial"/>
                <w:sz w:val="18"/>
                <w:szCs w:val="22"/>
                <w:lang w:eastAsia="en-GB"/>
              </w:rPr>
            </w:pPr>
            <w:ins w:id="12648"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2" w:type="dxa"/>
            <w:tcBorders>
              <w:left w:val="single" w:sz="4" w:space="0" w:color="auto"/>
              <w:bottom w:val="single" w:sz="4" w:space="0" w:color="auto"/>
              <w:right w:val="single" w:sz="4" w:space="0" w:color="auto"/>
            </w:tcBorders>
          </w:tcPr>
          <w:p w14:paraId="03E15C34" w14:textId="77777777" w:rsidR="000B571C" w:rsidRPr="003E0B36" w:rsidRDefault="000B571C" w:rsidP="00A86DAB">
            <w:pPr>
              <w:keepNext/>
              <w:keepLines/>
              <w:overflowPunct w:val="0"/>
              <w:autoSpaceDE w:val="0"/>
              <w:autoSpaceDN w:val="0"/>
              <w:adjustRightInd w:val="0"/>
              <w:spacing w:after="0"/>
              <w:jc w:val="center"/>
              <w:textAlignment w:val="baseline"/>
              <w:rPr>
                <w:ins w:id="12649" w:author="Dan Liu/Advanced Solution Research Lab /SRC-Beijing/Engineer/Samsung Electronics" w:date="2022-08-30T16:10:00Z"/>
                <w:rFonts w:ascii="Arial" w:eastAsia="Calibri" w:hAnsi="Arial"/>
                <w:sz w:val="18"/>
                <w:szCs w:val="22"/>
                <w:lang w:eastAsia="en-GB"/>
              </w:rPr>
            </w:pPr>
            <w:ins w:id="12650" w:author="Dan Liu/Advanced Solution Research Lab /SRC-Beijing/Engineer/Samsung Electronics" w:date="2022-08-30T16:10:00Z">
              <w:r w:rsidRPr="003E0B36">
                <w:rPr>
                  <w:rFonts w:ascii="Arial" w:eastAsia="Calibri" w:hAnsi="Arial"/>
                  <w:sz w:val="18"/>
                  <w:szCs w:val="22"/>
                  <w:lang w:val="en-US" w:eastAsia="en-GB"/>
                </w:rPr>
                <w:t>-63.97</w:t>
              </w:r>
            </w:ins>
          </w:p>
        </w:tc>
        <w:tc>
          <w:tcPr>
            <w:tcW w:w="871" w:type="dxa"/>
            <w:tcBorders>
              <w:left w:val="single" w:sz="4" w:space="0" w:color="auto"/>
              <w:bottom w:val="single" w:sz="4" w:space="0" w:color="auto"/>
              <w:right w:val="single" w:sz="4" w:space="0" w:color="auto"/>
            </w:tcBorders>
          </w:tcPr>
          <w:p w14:paraId="779AD695" w14:textId="77777777" w:rsidR="000B571C" w:rsidRPr="003E0B36" w:rsidRDefault="000B571C" w:rsidP="00A86DAB">
            <w:pPr>
              <w:keepNext/>
              <w:keepLines/>
              <w:overflowPunct w:val="0"/>
              <w:autoSpaceDE w:val="0"/>
              <w:autoSpaceDN w:val="0"/>
              <w:adjustRightInd w:val="0"/>
              <w:spacing w:after="0"/>
              <w:jc w:val="center"/>
              <w:textAlignment w:val="baseline"/>
              <w:rPr>
                <w:ins w:id="12651" w:author="Dan Liu/Advanced Solution Research Lab /SRC-Beijing/Engineer/Samsung Electronics" w:date="2022-08-30T16:10:00Z"/>
                <w:rFonts w:ascii="Arial" w:eastAsia="Calibri" w:hAnsi="Arial"/>
                <w:sz w:val="18"/>
                <w:szCs w:val="22"/>
                <w:lang w:eastAsia="en-GB"/>
              </w:rPr>
            </w:pPr>
            <w:ins w:id="12652" w:author="Dan Liu/Advanced Solution Research Lab /SRC-Beijing/Engineer/Samsung Electronics" w:date="2022-08-30T16:10:00Z">
              <w:r w:rsidRPr="003E0B36">
                <w:rPr>
                  <w:rFonts w:ascii="Arial" w:eastAsia="Times New Roman" w:hAnsi="Arial"/>
                  <w:sz w:val="18"/>
                  <w:lang w:val="en-US" w:eastAsia="en-GB"/>
                </w:rPr>
                <w:t>-66.98</w:t>
              </w:r>
            </w:ins>
          </w:p>
        </w:tc>
        <w:tc>
          <w:tcPr>
            <w:tcW w:w="872" w:type="dxa"/>
            <w:tcBorders>
              <w:left w:val="single" w:sz="4" w:space="0" w:color="auto"/>
              <w:bottom w:val="single" w:sz="4" w:space="0" w:color="auto"/>
              <w:right w:val="single" w:sz="4" w:space="0" w:color="auto"/>
            </w:tcBorders>
          </w:tcPr>
          <w:p w14:paraId="0A270BF7" w14:textId="77777777" w:rsidR="000B571C" w:rsidRPr="003E0B36" w:rsidRDefault="000B571C" w:rsidP="00A86DAB">
            <w:pPr>
              <w:keepNext/>
              <w:keepLines/>
              <w:overflowPunct w:val="0"/>
              <w:autoSpaceDE w:val="0"/>
              <w:autoSpaceDN w:val="0"/>
              <w:adjustRightInd w:val="0"/>
              <w:spacing w:after="0"/>
              <w:jc w:val="center"/>
              <w:textAlignment w:val="baseline"/>
              <w:rPr>
                <w:ins w:id="12653" w:author="Dan Liu/Advanced Solution Research Lab /SRC-Beijing/Engineer/Samsung Electronics" w:date="2022-08-30T16:10:00Z"/>
                <w:rFonts w:ascii="Arial" w:eastAsia="Calibri" w:hAnsi="Arial"/>
                <w:sz w:val="18"/>
                <w:szCs w:val="22"/>
                <w:lang w:eastAsia="en-GB"/>
              </w:rPr>
            </w:pPr>
            <w:ins w:id="12654" w:author="Dan Liu/Advanced Solution Research Lab /SRC-Beijing/Engineer/Samsung Electronics" w:date="2022-08-30T16:10:00Z">
              <w:r w:rsidRPr="003E0B36">
                <w:rPr>
                  <w:rFonts w:ascii="Arial" w:eastAsia="Calibri" w:hAnsi="Arial"/>
                  <w:sz w:val="18"/>
                  <w:szCs w:val="22"/>
                  <w:lang w:val="en-US" w:eastAsia="en-GB"/>
                </w:rPr>
                <w:t>-57.47</w:t>
              </w:r>
            </w:ins>
          </w:p>
        </w:tc>
      </w:tr>
      <w:tr w:rsidR="000B571C" w:rsidRPr="003E0B36" w14:paraId="18AD1FAA" w14:textId="77777777" w:rsidTr="00A86DAB">
        <w:trPr>
          <w:trHeight w:val="187"/>
          <w:jc w:val="center"/>
          <w:ins w:id="12655" w:author="Dan Liu/Advanced Solution Research Lab /SRC-Beijing/Engineer/Samsung Electronics" w:date="2022-08-30T16:10:00Z"/>
        </w:trPr>
        <w:tc>
          <w:tcPr>
            <w:tcW w:w="1509" w:type="dxa"/>
            <w:tcBorders>
              <w:top w:val="single" w:sz="4" w:space="0" w:color="auto"/>
              <w:left w:val="single" w:sz="4" w:space="0" w:color="auto"/>
              <w:bottom w:val="single" w:sz="4" w:space="0" w:color="auto"/>
              <w:right w:val="single" w:sz="4" w:space="0" w:color="auto"/>
            </w:tcBorders>
            <w:hideMark/>
          </w:tcPr>
          <w:p w14:paraId="601A49A5" w14:textId="77777777" w:rsidR="000B571C" w:rsidRPr="003E0B36" w:rsidRDefault="000B571C" w:rsidP="00A86DAB">
            <w:pPr>
              <w:keepNext/>
              <w:keepLines/>
              <w:overflowPunct w:val="0"/>
              <w:autoSpaceDE w:val="0"/>
              <w:autoSpaceDN w:val="0"/>
              <w:adjustRightInd w:val="0"/>
              <w:spacing w:after="0"/>
              <w:textAlignment w:val="baseline"/>
              <w:rPr>
                <w:ins w:id="12656" w:author="Dan Liu/Advanced Solution Research Lab /SRC-Beijing/Engineer/Samsung Electronics" w:date="2022-08-30T16:10:00Z"/>
                <w:rFonts w:ascii="Arial" w:eastAsia="Times New Roman" w:hAnsi="Arial"/>
                <w:sz w:val="18"/>
                <w:lang w:eastAsia="en-GB"/>
              </w:rPr>
            </w:pPr>
            <w:ins w:id="12657" w:author="Dan Liu/Advanced Solution Research Lab /SRC-Beijing/Engineer/Samsung Electronics" w:date="2022-08-30T16:10:00Z">
              <w:r w:rsidRPr="003E0B36">
                <w:rPr>
                  <w:rFonts w:ascii="Arial" w:eastAsia="Calibri" w:hAnsi="Arial"/>
                  <w:noProof/>
                  <w:position w:val="-12"/>
                  <w:sz w:val="18"/>
                  <w:szCs w:val="22"/>
                  <w:lang w:val="en-US" w:eastAsia="zh-CN"/>
                </w:rPr>
                <w:drawing>
                  <wp:inline distT="0" distB="0" distL="0" distR="0" wp14:anchorId="309636B3" wp14:editId="0DBD2E52">
                    <wp:extent cx="531495" cy="228600"/>
                    <wp:effectExtent l="0" t="0" r="0" b="0"/>
                    <wp:docPr id="289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1495" cy="228600"/>
                            </a:xfrm>
                            <a:prstGeom prst="rect">
                              <a:avLst/>
                            </a:prstGeom>
                            <a:noFill/>
                            <a:ln>
                              <a:noFill/>
                            </a:ln>
                          </pic:spPr>
                        </pic:pic>
                      </a:graphicData>
                    </a:graphic>
                  </wp:inline>
                </w:drawing>
              </w:r>
            </w:ins>
          </w:p>
        </w:tc>
        <w:tc>
          <w:tcPr>
            <w:tcW w:w="1418" w:type="dxa"/>
            <w:tcBorders>
              <w:top w:val="single" w:sz="4" w:space="0" w:color="auto"/>
              <w:left w:val="single" w:sz="4" w:space="0" w:color="auto"/>
              <w:bottom w:val="single" w:sz="4" w:space="0" w:color="auto"/>
              <w:right w:val="single" w:sz="4" w:space="0" w:color="auto"/>
            </w:tcBorders>
          </w:tcPr>
          <w:p w14:paraId="6B8831CE" w14:textId="77777777" w:rsidR="000B571C" w:rsidRPr="003E0B36" w:rsidRDefault="000B571C" w:rsidP="00A86DAB">
            <w:pPr>
              <w:keepNext/>
              <w:keepLines/>
              <w:overflowPunct w:val="0"/>
              <w:autoSpaceDE w:val="0"/>
              <w:autoSpaceDN w:val="0"/>
              <w:adjustRightInd w:val="0"/>
              <w:spacing w:after="0"/>
              <w:jc w:val="center"/>
              <w:textAlignment w:val="baseline"/>
              <w:rPr>
                <w:ins w:id="12658" w:author="Dan Liu/Advanced Solution Research Lab /SRC-Beijing/Engineer/Samsung Electronics" w:date="2022-08-30T16:10:00Z"/>
                <w:rFonts w:ascii="Arial" w:eastAsia="Times New Roman" w:hAnsi="Arial"/>
                <w:sz w:val="18"/>
                <w:lang w:eastAsia="en-GB"/>
              </w:rPr>
            </w:pPr>
            <w:ins w:id="12659" w:author="Dan Liu/Advanced Solution Research Lab /SRC-Beijing/Engineer/Samsung Electronics" w:date="2022-08-30T16:10:00Z">
              <w:r w:rsidRPr="003E0B36">
                <w:rPr>
                  <w:rFonts w:ascii="Arial" w:eastAsia="Times New Roman" w:hAnsi="Arial"/>
                  <w:sz w:val="18"/>
                  <w:lang w:eastAsia="en-GB"/>
                </w:rPr>
                <w:t>1~2</w:t>
              </w:r>
            </w:ins>
          </w:p>
        </w:tc>
        <w:tc>
          <w:tcPr>
            <w:tcW w:w="2032" w:type="dxa"/>
            <w:tcBorders>
              <w:top w:val="single" w:sz="4" w:space="0" w:color="auto"/>
              <w:left w:val="single" w:sz="4" w:space="0" w:color="auto"/>
              <w:bottom w:val="single" w:sz="4" w:space="0" w:color="auto"/>
              <w:right w:val="single" w:sz="4" w:space="0" w:color="auto"/>
            </w:tcBorders>
            <w:hideMark/>
          </w:tcPr>
          <w:p w14:paraId="62EB9722" w14:textId="77777777" w:rsidR="000B571C" w:rsidRPr="003E0B36" w:rsidRDefault="000B571C" w:rsidP="00A86DAB">
            <w:pPr>
              <w:keepNext/>
              <w:keepLines/>
              <w:overflowPunct w:val="0"/>
              <w:autoSpaceDE w:val="0"/>
              <w:autoSpaceDN w:val="0"/>
              <w:adjustRightInd w:val="0"/>
              <w:spacing w:after="0"/>
              <w:jc w:val="center"/>
              <w:textAlignment w:val="baseline"/>
              <w:rPr>
                <w:ins w:id="12660" w:author="Dan Liu/Advanced Solution Research Lab /SRC-Beijing/Engineer/Samsung Electronics" w:date="2022-08-30T16:10:00Z"/>
                <w:rFonts w:ascii="Arial" w:eastAsia="Times New Roman" w:hAnsi="Arial"/>
                <w:sz w:val="18"/>
                <w:lang w:eastAsia="en-GB"/>
              </w:rPr>
            </w:pPr>
            <w:ins w:id="12661" w:author="Dan Liu/Advanced Solution Research Lab /SRC-Beijing/Engineer/Samsung Electronics" w:date="2022-08-30T16:10:00Z">
              <w:r w:rsidRPr="003E0B36">
                <w:rPr>
                  <w:rFonts w:ascii="Arial" w:eastAsia="Times New Roman" w:hAnsi="Arial"/>
                  <w:sz w:val="18"/>
                  <w:lang w:eastAsia="en-GB"/>
                </w:rPr>
                <w:t>dB</w:t>
              </w:r>
            </w:ins>
          </w:p>
        </w:tc>
        <w:tc>
          <w:tcPr>
            <w:tcW w:w="871" w:type="dxa"/>
            <w:tcBorders>
              <w:top w:val="single" w:sz="4" w:space="0" w:color="auto"/>
              <w:left w:val="single" w:sz="4" w:space="0" w:color="auto"/>
              <w:bottom w:val="single" w:sz="4" w:space="0" w:color="auto"/>
              <w:right w:val="single" w:sz="4" w:space="0" w:color="auto"/>
            </w:tcBorders>
          </w:tcPr>
          <w:p w14:paraId="0311D164" w14:textId="77777777" w:rsidR="000B571C" w:rsidRPr="003E0B36" w:rsidRDefault="000B571C" w:rsidP="00A86DAB">
            <w:pPr>
              <w:keepNext/>
              <w:keepLines/>
              <w:overflowPunct w:val="0"/>
              <w:autoSpaceDE w:val="0"/>
              <w:autoSpaceDN w:val="0"/>
              <w:adjustRightInd w:val="0"/>
              <w:spacing w:after="0"/>
              <w:jc w:val="center"/>
              <w:textAlignment w:val="baseline"/>
              <w:rPr>
                <w:ins w:id="12662" w:author="Dan Liu/Advanced Solution Research Lab /SRC-Beijing/Engineer/Samsung Electronics" w:date="2022-08-30T16:10:00Z"/>
                <w:rFonts w:ascii="Arial" w:eastAsia="Times New Roman" w:hAnsi="Arial"/>
                <w:sz w:val="18"/>
                <w:lang w:eastAsia="en-GB"/>
              </w:rPr>
            </w:pPr>
            <w:ins w:id="12663" w:author="Dan Liu/Advanced Solution Research Lab /SRC-Beijing/Engineer/Samsung Electronics" w:date="2022-08-30T16:10:00Z">
              <w:r w:rsidRPr="003E0B36">
                <w:rPr>
                  <w:rFonts w:ascii="Arial" w:eastAsia="Times New Roman" w:hAnsi="Arial"/>
                  <w:sz w:val="18"/>
                  <w:lang w:eastAsia="en-GB"/>
                </w:rPr>
                <w:t>0</w:t>
              </w:r>
            </w:ins>
          </w:p>
        </w:tc>
        <w:tc>
          <w:tcPr>
            <w:tcW w:w="872" w:type="dxa"/>
            <w:tcBorders>
              <w:top w:val="single" w:sz="4" w:space="0" w:color="auto"/>
              <w:left w:val="single" w:sz="4" w:space="0" w:color="auto"/>
              <w:bottom w:val="single" w:sz="4" w:space="0" w:color="auto"/>
              <w:right w:val="single" w:sz="4" w:space="0" w:color="auto"/>
            </w:tcBorders>
          </w:tcPr>
          <w:p w14:paraId="5D9A9B3B" w14:textId="77777777" w:rsidR="000B571C" w:rsidRPr="003E0B36" w:rsidRDefault="000B571C" w:rsidP="00A86DAB">
            <w:pPr>
              <w:keepNext/>
              <w:keepLines/>
              <w:overflowPunct w:val="0"/>
              <w:autoSpaceDE w:val="0"/>
              <w:autoSpaceDN w:val="0"/>
              <w:adjustRightInd w:val="0"/>
              <w:spacing w:after="0"/>
              <w:jc w:val="center"/>
              <w:textAlignment w:val="baseline"/>
              <w:rPr>
                <w:ins w:id="12664" w:author="Dan Liu/Advanced Solution Research Lab /SRC-Beijing/Engineer/Samsung Electronics" w:date="2022-08-30T16:10:00Z"/>
                <w:rFonts w:ascii="Arial" w:eastAsia="Times New Roman" w:hAnsi="Arial"/>
                <w:sz w:val="18"/>
                <w:lang w:eastAsia="en-GB"/>
              </w:rPr>
            </w:pPr>
            <w:ins w:id="12665" w:author="Dan Liu/Advanced Solution Research Lab /SRC-Beijing/Engineer/Samsung Electronics" w:date="2022-08-30T16:10:00Z">
              <w:r w:rsidRPr="003E0B36">
                <w:rPr>
                  <w:rFonts w:ascii="Arial" w:eastAsia="Times New Roman" w:hAnsi="Arial"/>
                  <w:sz w:val="18"/>
                  <w:lang w:eastAsia="en-GB"/>
                </w:rPr>
                <w:t>0</w:t>
              </w:r>
            </w:ins>
          </w:p>
        </w:tc>
        <w:tc>
          <w:tcPr>
            <w:tcW w:w="871" w:type="dxa"/>
            <w:tcBorders>
              <w:top w:val="single" w:sz="4" w:space="0" w:color="auto"/>
              <w:left w:val="single" w:sz="4" w:space="0" w:color="auto"/>
              <w:bottom w:val="single" w:sz="4" w:space="0" w:color="auto"/>
              <w:right w:val="single" w:sz="4" w:space="0" w:color="auto"/>
            </w:tcBorders>
          </w:tcPr>
          <w:p w14:paraId="0F41FF3B" w14:textId="77777777" w:rsidR="000B571C" w:rsidRPr="003E0B36" w:rsidRDefault="000B571C" w:rsidP="00A86DAB">
            <w:pPr>
              <w:keepNext/>
              <w:keepLines/>
              <w:overflowPunct w:val="0"/>
              <w:autoSpaceDE w:val="0"/>
              <w:autoSpaceDN w:val="0"/>
              <w:adjustRightInd w:val="0"/>
              <w:spacing w:after="0"/>
              <w:jc w:val="center"/>
              <w:textAlignment w:val="baseline"/>
              <w:rPr>
                <w:ins w:id="12666" w:author="Dan Liu/Advanced Solution Research Lab /SRC-Beijing/Engineer/Samsung Electronics" w:date="2022-08-30T16:10:00Z"/>
                <w:rFonts w:ascii="Arial" w:eastAsia="Times New Roman" w:hAnsi="Arial"/>
                <w:sz w:val="18"/>
                <w:lang w:eastAsia="en-GB"/>
              </w:rPr>
            </w:pPr>
            <w:ins w:id="12667" w:author="Dan Liu/Advanced Solution Research Lab /SRC-Beijing/Engineer/Samsung Electronics" w:date="2022-08-30T16:10:00Z">
              <w:r w:rsidRPr="003E0B36">
                <w:rPr>
                  <w:rFonts w:ascii="Arial" w:eastAsia="Times New Roman" w:hAnsi="Arial"/>
                  <w:sz w:val="18"/>
                  <w:lang w:eastAsia="en-GB"/>
                </w:rPr>
                <w:t>-Infinity</w:t>
              </w:r>
            </w:ins>
          </w:p>
        </w:tc>
        <w:tc>
          <w:tcPr>
            <w:tcW w:w="872" w:type="dxa"/>
            <w:tcBorders>
              <w:top w:val="single" w:sz="4" w:space="0" w:color="auto"/>
              <w:left w:val="single" w:sz="4" w:space="0" w:color="auto"/>
              <w:bottom w:val="single" w:sz="4" w:space="0" w:color="auto"/>
              <w:right w:val="single" w:sz="4" w:space="0" w:color="auto"/>
            </w:tcBorders>
          </w:tcPr>
          <w:p w14:paraId="71E927EA" w14:textId="77777777" w:rsidR="000B571C" w:rsidRPr="003E0B36" w:rsidRDefault="000B571C" w:rsidP="00A86DAB">
            <w:pPr>
              <w:keepNext/>
              <w:keepLines/>
              <w:overflowPunct w:val="0"/>
              <w:autoSpaceDE w:val="0"/>
              <w:autoSpaceDN w:val="0"/>
              <w:adjustRightInd w:val="0"/>
              <w:spacing w:after="0"/>
              <w:jc w:val="center"/>
              <w:textAlignment w:val="baseline"/>
              <w:rPr>
                <w:ins w:id="12668" w:author="Dan Liu/Advanced Solution Research Lab /SRC-Beijing/Engineer/Samsung Electronics" w:date="2022-08-30T16:10:00Z"/>
                <w:rFonts w:ascii="Arial" w:eastAsia="Times New Roman" w:hAnsi="Arial"/>
                <w:sz w:val="18"/>
                <w:lang w:eastAsia="en-GB"/>
              </w:rPr>
            </w:pPr>
            <w:ins w:id="12669" w:author="Dan Liu/Advanced Solution Research Lab /SRC-Beijing/Engineer/Samsung Electronics" w:date="2022-08-30T16:10:00Z">
              <w:r w:rsidRPr="003E0B36">
                <w:rPr>
                  <w:rFonts w:ascii="Arial" w:eastAsia="Times New Roman" w:hAnsi="Arial"/>
                  <w:sz w:val="18"/>
                  <w:lang w:eastAsia="en-GB"/>
                </w:rPr>
                <w:t>9</w:t>
              </w:r>
            </w:ins>
          </w:p>
        </w:tc>
      </w:tr>
      <w:tr w:rsidR="000B571C" w:rsidRPr="003E0B36" w14:paraId="5DBB5640" w14:textId="77777777" w:rsidTr="00A86DAB">
        <w:trPr>
          <w:jc w:val="center"/>
          <w:ins w:id="12670" w:author="Dan Liu/Advanced Solution Research Lab /SRC-Beijing/Engineer/Samsung Electronics" w:date="2022-08-30T16:10:00Z"/>
        </w:trPr>
        <w:tc>
          <w:tcPr>
            <w:tcW w:w="8445" w:type="dxa"/>
            <w:gridSpan w:val="7"/>
            <w:tcBorders>
              <w:top w:val="single" w:sz="4" w:space="0" w:color="auto"/>
              <w:left w:val="single" w:sz="4" w:space="0" w:color="auto"/>
              <w:bottom w:val="single" w:sz="4" w:space="0" w:color="auto"/>
              <w:right w:val="single" w:sz="4" w:space="0" w:color="auto"/>
            </w:tcBorders>
            <w:vAlign w:val="center"/>
          </w:tcPr>
          <w:p w14:paraId="44A486B6"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671" w:author="Dan Liu/Advanced Solution Research Lab /SRC-Beijing/Engineer/Samsung Electronics" w:date="2022-08-30T16:10:00Z"/>
                <w:rFonts w:ascii="Arial" w:eastAsia="Times New Roman" w:hAnsi="Arial"/>
                <w:sz w:val="18"/>
                <w:lang w:eastAsia="en-GB"/>
              </w:rPr>
            </w:pPr>
            <w:ins w:id="12672" w:author="Dan Liu/Advanced Solution Research Lab /SRC-Beijing/Engineer/Samsung Electronics" w:date="2022-08-30T16:10:00Z">
              <w:r w:rsidRPr="003E0B36">
                <w:rPr>
                  <w:rFonts w:ascii="Arial" w:eastAsia="Times New Roman" w:hAnsi="Arial"/>
                  <w:sz w:val="18"/>
                  <w:lang w:eastAsia="en-GB"/>
                </w:rPr>
                <w:t xml:space="preserve">Note 1: </w:t>
              </w:r>
              <w:r w:rsidRPr="003E0B36">
                <w:rPr>
                  <w:rFonts w:ascii="Arial" w:eastAsia="Times New Roman" w:hAnsi="Arial" w:cs="Arial"/>
                  <w:sz w:val="18"/>
                  <w:lang w:eastAsia="en-GB"/>
                </w:rPr>
                <w:tab/>
              </w:r>
              <w:r w:rsidRPr="003E0B36">
                <w:rPr>
                  <w:rFonts w:ascii="Arial" w:eastAsia="Times New Roman" w:hAnsi="Arial"/>
                  <w:sz w:val="18"/>
                  <w:lang w:eastAsia="en-GB"/>
                </w:rPr>
                <w:t>The resources for uplink transmission are assigned to the UE prior to the start of time period T2.</w:t>
              </w:r>
            </w:ins>
          </w:p>
          <w:p w14:paraId="76D0D8AB"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673" w:author="Dan Liu/Advanced Solution Research Lab /SRC-Beijing/Engineer/Samsung Electronics" w:date="2022-08-30T16:10:00Z"/>
                <w:rFonts w:ascii="Arial" w:eastAsia="Times New Roman" w:hAnsi="Arial"/>
                <w:sz w:val="18"/>
                <w:lang w:eastAsia="en-GB"/>
              </w:rPr>
            </w:pPr>
            <w:ins w:id="12674" w:author="Dan Liu/Advanced Solution Research Lab /SRC-Beijing/Engineer/Samsung Electronics" w:date="2022-08-30T16:10:00Z">
              <w:r w:rsidRPr="003E0B36">
                <w:rPr>
                  <w:rFonts w:ascii="Arial" w:eastAsia="Times New Roman" w:hAnsi="Arial"/>
                  <w:sz w:val="18"/>
                  <w:lang w:eastAsia="en-GB"/>
                </w:rPr>
                <w:t>Note 2:</w:t>
              </w:r>
              <w:r w:rsidRPr="003E0B36">
                <w:rPr>
                  <w:rFonts w:ascii="Arial" w:eastAsia="Times New Roman" w:hAnsi="Arial"/>
                  <w:sz w:val="18"/>
                  <w:lang w:eastAsia="en-GB"/>
                </w:rPr>
                <w:tab/>
                <w:t xml:space="preserve">Interference from other cells and noise sources not specified in the test is assumed to be constant over subcarriers and time and shall be modelled as AWGN of appropriate power for </w:t>
              </w:r>
            </w:ins>
            <w:ins w:id="12675" w:author="Dan Liu/Advanced Solution Research Lab /SRC-Beijing/Engineer/Samsung Electronics" w:date="2022-08-30T16:10:00Z">
              <w:r w:rsidRPr="003E0B36">
                <w:rPr>
                  <w:rFonts w:ascii="Arial" w:eastAsia="Times New Roman" w:hAnsi="Arial" w:cs="v4.2.0"/>
                  <w:position w:val="-12"/>
                  <w:sz w:val="18"/>
                  <w:lang w:eastAsia="en-GB"/>
                </w:rPr>
                <w:object w:dxaOrig="300" w:dyaOrig="300" w14:anchorId="045DB870">
                  <v:shape id="_x0000_i1042" type="#_x0000_t75" style="width:20.4pt;height:20.4pt" o:ole="" fillcolor="window">
                    <v:imagedata r:id="rId31" o:title=""/>
                  </v:shape>
                  <o:OLEObject Type="Embed" ProgID="Equation.3" ShapeID="_x0000_i1042" DrawAspect="Content" ObjectID="_1723412144" r:id="rId46"/>
                </w:object>
              </w:r>
            </w:ins>
            <w:ins w:id="12676" w:author="Dan Liu/Advanced Solution Research Lab /SRC-Beijing/Engineer/Samsung Electronics" w:date="2022-08-30T16:10:00Z">
              <w:r w:rsidRPr="003E0B36">
                <w:rPr>
                  <w:rFonts w:ascii="Arial" w:eastAsia="Times New Roman" w:hAnsi="Arial"/>
                  <w:sz w:val="18"/>
                  <w:lang w:eastAsia="en-GB"/>
                </w:rPr>
                <w:t xml:space="preserve"> to be fulfilled.</w:t>
              </w:r>
            </w:ins>
          </w:p>
          <w:p w14:paraId="45150F2F" w14:textId="77777777" w:rsidR="000B571C" w:rsidRPr="003E0B36" w:rsidRDefault="000B571C" w:rsidP="00A86DAB">
            <w:pPr>
              <w:keepNext/>
              <w:keepLines/>
              <w:overflowPunct w:val="0"/>
              <w:autoSpaceDE w:val="0"/>
              <w:autoSpaceDN w:val="0"/>
              <w:adjustRightInd w:val="0"/>
              <w:spacing w:after="0" w:line="256" w:lineRule="auto"/>
              <w:ind w:left="851" w:hanging="851"/>
              <w:textAlignment w:val="baseline"/>
              <w:rPr>
                <w:ins w:id="12677" w:author="Dan Liu/Advanced Solution Research Lab /SRC-Beijing/Engineer/Samsung Electronics" w:date="2022-08-30T16:10:00Z"/>
                <w:rFonts w:ascii="Arial" w:eastAsia="Times New Roman" w:hAnsi="Arial"/>
                <w:sz w:val="18"/>
                <w:lang w:eastAsia="en-GB"/>
              </w:rPr>
            </w:pPr>
            <w:ins w:id="12678" w:author="Dan Liu/Advanced Solution Research Lab /SRC-Beijing/Engineer/Samsung Electronics" w:date="2022-08-30T16:10:00Z">
              <w:r w:rsidRPr="003E0B36">
                <w:rPr>
                  <w:rFonts w:ascii="Arial" w:eastAsia="Times New Roman" w:hAnsi="Arial"/>
                  <w:sz w:val="18"/>
                  <w:lang w:eastAsia="en-GB"/>
                </w:rPr>
                <w:t>Note 3:</w:t>
              </w:r>
              <w:r w:rsidRPr="003E0B36">
                <w:rPr>
                  <w:rFonts w:ascii="Arial" w:eastAsia="Times New Roman" w:hAnsi="Arial" w:cs="Arial"/>
                  <w:sz w:val="18"/>
                  <w:lang w:eastAsia="en-GB"/>
                </w:rPr>
                <w:tab/>
              </w:r>
              <w:r w:rsidRPr="003E0B36">
                <w:rPr>
                  <w:rFonts w:ascii="Arial" w:eastAsia="Times New Roman" w:hAnsi="Arial"/>
                  <w:sz w:val="18"/>
                  <w:lang w:eastAsia="en-GB"/>
                </w:rPr>
                <w:t>SSB_RP and Io levels have been derived from other parameters for information purposes. They are not settable parameters themselves.</w:t>
              </w:r>
            </w:ins>
          </w:p>
          <w:p w14:paraId="53F449AD" w14:textId="77777777" w:rsidR="000B571C" w:rsidRPr="003E0B36" w:rsidRDefault="000B571C" w:rsidP="00A86DAB">
            <w:pPr>
              <w:keepNext/>
              <w:keepLines/>
              <w:overflowPunct w:val="0"/>
              <w:autoSpaceDE w:val="0"/>
              <w:autoSpaceDN w:val="0"/>
              <w:adjustRightInd w:val="0"/>
              <w:spacing w:after="0"/>
              <w:ind w:left="851" w:hanging="851"/>
              <w:textAlignment w:val="baseline"/>
              <w:rPr>
                <w:ins w:id="12679" w:author="Dan Liu/Advanced Solution Research Lab /SRC-Beijing/Engineer/Samsung Electronics" w:date="2022-08-30T16:10:00Z"/>
                <w:rFonts w:ascii="Arial" w:eastAsia="Times New Roman" w:hAnsi="Arial"/>
                <w:sz w:val="18"/>
                <w:lang w:eastAsia="en-GB"/>
              </w:rPr>
            </w:pPr>
            <w:ins w:id="12680" w:author="Dan Liu/Advanced Solution Research Lab /SRC-Beijing/Engineer/Samsung Electronics" w:date="2022-08-30T16:10:00Z">
              <w:r w:rsidRPr="003E0B36">
                <w:rPr>
                  <w:rFonts w:ascii="Arial" w:eastAsia="Times New Roman" w:hAnsi="Arial" w:cs="Arial"/>
                  <w:sz w:val="18"/>
                  <w:lang w:eastAsia="en-GB"/>
                </w:rPr>
                <w:t>Note 4:</w:t>
              </w:r>
              <w:r w:rsidRPr="003E0B36">
                <w:rPr>
                  <w:rFonts w:ascii="Arial" w:eastAsia="Times New Roman" w:hAnsi="Arial" w:cs="Arial"/>
                  <w:sz w:val="18"/>
                  <w:lang w:eastAsia="en-GB"/>
                </w:rPr>
                <w:tab/>
                <w:t>Information about types of UE beam is given in B.2.1.3, and does not limit UE implementation or test system implementation</w:t>
              </w:r>
            </w:ins>
          </w:p>
        </w:tc>
      </w:tr>
    </w:tbl>
    <w:p w14:paraId="76E8BE5F" w14:textId="77777777" w:rsidR="000B571C" w:rsidRPr="003E0B36" w:rsidRDefault="000B571C" w:rsidP="000B571C">
      <w:pPr>
        <w:overflowPunct w:val="0"/>
        <w:autoSpaceDE w:val="0"/>
        <w:autoSpaceDN w:val="0"/>
        <w:adjustRightInd w:val="0"/>
        <w:textAlignment w:val="baseline"/>
        <w:rPr>
          <w:ins w:id="12681" w:author="Dan Liu/Advanced Solution Research Lab /SRC-Beijing/Engineer/Samsung Electronics" w:date="2022-08-30T16:10:00Z"/>
          <w:rFonts w:eastAsia="Malgun Gothic"/>
          <w:lang w:eastAsia="en-GB"/>
        </w:rPr>
      </w:pPr>
    </w:p>
    <w:p w14:paraId="59DC3CA5" w14:textId="77777777" w:rsidR="000B571C" w:rsidRPr="003E0B36" w:rsidRDefault="000B571C" w:rsidP="000B571C">
      <w:pPr>
        <w:keepNext/>
        <w:keepLines/>
        <w:overflowPunct w:val="0"/>
        <w:autoSpaceDE w:val="0"/>
        <w:autoSpaceDN w:val="0"/>
        <w:adjustRightInd w:val="0"/>
        <w:spacing w:before="120"/>
        <w:ind w:left="1701" w:hanging="1701"/>
        <w:textAlignment w:val="baseline"/>
        <w:outlineLvl w:val="4"/>
        <w:rPr>
          <w:ins w:id="12682" w:author="Dan Liu/Advanced Solution Research Lab /SRC-Beijing/Engineer/Samsung Electronics" w:date="2022-08-30T16:10:00Z"/>
          <w:rFonts w:ascii="Arial" w:eastAsia="Times New Roman" w:hAnsi="Arial"/>
          <w:sz w:val="22"/>
          <w:lang w:eastAsia="en-GB"/>
        </w:rPr>
      </w:pPr>
      <w:ins w:id="12683" w:author="Dan Liu/Advanced Solution Research Lab /SRC-Beijing/Engineer/Samsung Electronics" w:date="2022-08-30T16:10:00Z">
        <w:r>
          <w:rPr>
            <w:rFonts w:ascii="Arial" w:eastAsia="Times New Roman" w:hAnsi="Arial"/>
            <w:sz w:val="22"/>
            <w:lang w:eastAsia="en-GB"/>
          </w:rPr>
          <w:t>A.7.6.3.X1</w:t>
        </w:r>
        <w:r w:rsidRPr="003E0B36">
          <w:rPr>
            <w:rFonts w:ascii="Arial" w:eastAsia="Times New Roman" w:hAnsi="Arial"/>
            <w:sz w:val="22"/>
            <w:lang w:eastAsia="en-GB"/>
          </w:rPr>
          <w:t>.3</w:t>
        </w:r>
        <w:r w:rsidRPr="003E0B36">
          <w:rPr>
            <w:rFonts w:ascii="Arial" w:eastAsia="Times New Roman" w:hAnsi="Arial"/>
            <w:sz w:val="22"/>
            <w:lang w:eastAsia="en-GB"/>
          </w:rPr>
          <w:tab/>
          <w:t>Test Requirements</w:t>
        </w:r>
      </w:ins>
    </w:p>
    <w:p w14:paraId="710F62C6" w14:textId="77777777" w:rsidR="000B571C" w:rsidRPr="003E0B36" w:rsidRDefault="000B571C" w:rsidP="000B571C">
      <w:pPr>
        <w:overflowPunct w:val="0"/>
        <w:autoSpaceDE w:val="0"/>
        <w:autoSpaceDN w:val="0"/>
        <w:adjustRightInd w:val="0"/>
        <w:textAlignment w:val="baseline"/>
        <w:rPr>
          <w:ins w:id="12684" w:author="Dan Liu/Advanced Solution Research Lab /SRC-Beijing/Engineer/Samsung Electronics" w:date="2022-08-30T16:10:00Z"/>
          <w:rFonts w:eastAsia="Times New Roman" w:cs="v4.2.0"/>
          <w:lang w:eastAsia="en-GB"/>
        </w:rPr>
      </w:pPr>
      <w:ins w:id="12685" w:author="Dan Liu/Advanced Solution Research Lab /SRC-Beijing/Engineer/Samsung Electronics" w:date="2022-08-30T16:10:00Z">
        <w:r w:rsidRPr="003E0B36">
          <w:rPr>
            <w:rFonts w:eastAsia="Times New Roman" w:cs="v4.2.0"/>
            <w:lang w:eastAsia="en-GB"/>
          </w:rPr>
          <w:t xml:space="preserve">The UE shall send L1-RSRP report every 320 slots. No later than X </w:t>
        </w:r>
        <w:proofErr w:type="spellStart"/>
        <w:r w:rsidRPr="003E0B36">
          <w:rPr>
            <w:rFonts w:eastAsia="Times New Roman" w:cs="v4.2.0"/>
            <w:lang w:eastAsia="en-GB"/>
          </w:rPr>
          <w:t>ms</w:t>
        </w:r>
        <w:proofErr w:type="spellEnd"/>
        <w:r w:rsidRPr="003E0B36">
          <w:rPr>
            <w:rFonts w:eastAsia="Times New Roman" w:cs="v4.2.0"/>
            <w:lang w:eastAsia="en-GB"/>
          </w:rPr>
          <w:t xml:space="preserve"> plus 320 slots from the beginning of time period T2, UE shall send L1-RSRP report including the results for SSB#1 while meeting the accuracy requirements defined in clause 10.1.20.1, where X is </w:t>
        </w:r>
      </w:ins>
    </w:p>
    <w:p w14:paraId="764D4827" w14:textId="77777777" w:rsidR="000B571C" w:rsidRPr="003E0B36" w:rsidRDefault="000B571C" w:rsidP="000B571C">
      <w:pPr>
        <w:overflowPunct w:val="0"/>
        <w:autoSpaceDE w:val="0"/>
        <w:autoSpaceDN w:val="0"/>
        <w:adjustRightInd w:val="0"/>
        <w:ind w:left="568" w:hanging="284"/>
        <w:textAlignment w:val="baseline"/>
        <w:rPr>
          <w:ins w:id="12686" w:author="Dan Liu/Advanced Solution Research Lab /SRC-Beijing/Engineer/Samsung Electronics" w:date="2022-08-30T16:10:00Z"/>
          <w:rFonts w:eastAsia="Times New Roman"/>
          <w:lang w:eastAsia="en-GB"/>
        </w:rPr>
      </w:pPr>
      <w:ins w:id="12687" w:author="Dan Liu/Advanced Solution Research Lab /SRC-Beijing/Engineer/Samsung Electronics" w:date="2022-08-30T16:10:00Z">
        <w:r w:rsidRPr="003E0B36">
          <w:rPr>
            <w:rFonts w:eastAsia="Times New Roman"/>
            <w:lang w:eastAsia="en-GB"/>
          </w:rPr>
          <w:t>-</w:t>
        </w:r>
        <w:r w:rsidRPr="003E0B36">
          <w:rPr>
            <w:rFonts w:eastAsia="Times New Roman"/>
            <w:lang w:eastAsia="en-GB"/>
          </w:rPr>
          <w:tab/>
        </w:r>
        <w:r>
          <w:rPr>
            <w:rFonts w:eastAsia="Times New Roman"/>
            <w:lang w:eastAsia="en-GB"/>
          </w:rPr>
          <w:t>216</w:t>
        </w:r>
        <w:r w:rsidRPr="003E0B36">
          <w:rPr>
            <w:rFonts w:eastAsia="Times New Roman"/>
            <w:lang w:eastAsia="en-GB"/>
          </w:rPr>
          <w:t xml:space="preserve">0 for UE supporting power class 1 </w:t>
        </w:r>
      </w:ins>
    </w:p>
    <w:p w14:paraId="0DD5F4AF" w14:textId="77777777" w:rsidR="000B571C" w:rsidRPr="003E0B36" w:rsidRDefault="000B571C" w:rsidP="000B571C">
      <w:pPr>
        <w:overflowPunct w:val="0"/>
        <w:autoSpaceDE w:val="0"/>
        <w:autoSpaceDN w:val="0"/>
        <w:adjustRightInd w:val="0"/>
        <w:ind w:left="568" w:hanging="284"/>
        <w:textAlignment w:val="baseline"/>
        <w:rPr>
          <w:ins w:id="12688" w:author="Dan Liu/Advanced Solution Research Lab /SRC-Beijing/Engineer/Samsung Electronics" w:date="2022-08-30T16:10:00Z"/>
          <w:rFonts w:eastAsia="Times New Roman"/>
          <w:sz w:val="24"/>
          <w:szCs w:val="24"/>
          <w:lang w:eastAsia="en-GB"/>
        </w:rPr>
      </w:pPr>
      <w:ins w:id="12689" w:author="Dan Liu/Advanced Solution Research Lab /SRC-Beijing/Engineer/Samsung Electronics" w:date="2022-08-30T16:10:00Z">
        <w:r w:rsidRPr="003E0B36">
          <w:rPr>
            <w:rFonts w:eastAsia="Times New Roman"/>
            <w:lang w:eastAsia="en-GB"/>
          </w:rPr>
          <w:t>-</w:t>
        </w:r>
        <w:r w:rsidRPr="003E0B36">
          <w:rPr>
            <w:rFonts w:eastAsia="Times New Roman"/>
            <w:lang w:eastAsia="en-GB"/>
          </w:rPr>
          <w:tab/>
          <w:t>1</w:t>
        </w:r>
        <w:r>
          <w:rPr>
            <w:rFonts w:eastAsia="Times New Roman"/>
            <w:lang w:eastAsia="en-GB"/>
          </w:rPr>
          <w:t>68</w:t>
        </w:r>
        <w:r w:rsidRPr="003E0B36">
          <w:rPr>
            <w:rFonts w:eastAsia="Times New Roman"/>
            <w:lang w:eastAsia="en-GB"/>
          </w:rPr>
          <w:t>0 for UE supporting power class 2,</w:t>
        </w:r>
        <w:r>
          <w:rPr>
            <w:rFonts w:eastAsia="Times New Roman"/>
            <w:lang w:eastAsia="en-GB"/>
          </w:rPr>
          <w:t xml:space="preserve"> </w:t>
        </w:r>
        <w:r w:rsidRPr="003E0B36">
          <w:rPr>
            <w:rFonts w:eastAsia="Times New Roman"/>
            <w:lang w:eastAsia="en-GB"/>
          </w:rPr>
          <w:t>3 or 4</w:t>
        </w:r>
        <w:r w:rsidRPr="003E0B36">
          <w:rPr>
            <w:rFonts w:eastAsia="Times New Roman"/>
            <w:sz w:val="24"/>
            <w:szCs w:val="24"/>
            <w:lang w:eastAsia="en-GB"/>
          </w:rPr>
          <w:t xml:space="preserve">. </w:t>
        </w:r>
      </w:ins>
    </w:p>
    <w:p w14:paraId="6418A26E" w14:textId="77777777" w:rsidR="000B571C" w:rsidRPr="003E0B36" w:rsidRDefault="000B571C" w:rsidP="000B571C">
      <w:pPr>
        <w:overflowPunct w:val="0"/>
        <w:autoSpaceDE w:val="0"/>
        <w:autoSpaceDN w:val="0"/>
        <w:adjustRightInd w:val="0"/>
        <w:textAlignment w:val="baseline"/>
        <w:rPr>
          <w:ins w:id="12690" w:author="Dan Liu/Advanced Solution Research Lab /SRC-Beijing/Engineer/Samsung Electronics" w:date="2022-08-30T16:10:00Z"/>
          <w:rFonts w:eastAsia="Times New Roman" w:cs="v4.2.0"/>
          <w:lang w:eastAsia="en-GB"/>
        </w:rPr>
      </w:pPr>
      <w:ins w:id="12691" w:author="Dan Liu/Advanced Solution Research Lab /SRC-Beijing/Engineer/Samsung Electronics" w:date="2022-08-30T16:10:00Z">
        <w:r w:rsidRPr="003E0B36">
          <w:rPr>
            <w:rFonts w:eastAsia="Times New Roman"/>
            <w:lang w:eastAsia="en-GB"/>
          </w:rPr>
          <w:t>The reported L1-RSRP value shall include the Rx antenna gain in the range of -10 to +20 </w:t>
        </w:r>
        <w:proofErr w:type="spellStart"/>
        <w:r w:rsidRPr="003E0B36">
          <w:rPr>
            <w:rFonts w:eastAsia="Times New Roman"/>
            <w:lang w:eastAsia="en-GB"/>
          </w:rPr>
          <w:t>dB.</w:t>
        </w:r>
        <w:proofErr w:type="spellEnd"/>
      </w:ins>
    </w:p>
    <w:p w14:paraId="34403C31" w14:textId="31C3C4AF" w:rsidR="000B571C" w:rsidRDefault="000B571C" w:rsidP="000B571C">
      <w:pPr>
        <w:snapToGrid w:val="0"/>
        <w:rPr>
          <w:ins w:id="12692" w:author="Dan Liu/Advanced Solution Research Lab /SRC-Beijing/Engineer/Samsung Electronics" w:date="2022-08-30T16:10:00Z"/>
          <w:rFonts w:eastAsia="Times New Roman" w:cs="v4.2.0"/>
          <w:lang w:eastAsia="en-GB"/>
        </w:rPr>
      </w:pPr>
      <w:ins w:id="12693" w:author="Dan Liu/Advanced Solution Research Lab /SRC-Beijing/Engineer/Samsung Electronics" w:date="2022-08-30T16:10:00Z">
        <w:r w:rsidRPr="003E0B36">
          <w:rPr>
            <w:rFonts w:eastAsia="Times New Roman" w:cs="v4.2.0"/>
            <w:lang w:eastAsia="en-GB"/>
          </w:rPr>
          <w:t>The rate of correct events observed during repeated tests shall be at least 90%.</w:t>
        </w:r>
      </w:ins>
    </w:p>
    <w:p w14:paraId="7E4A9542" w14:textId="11479C1E" w:rsidR="005477B2" w:rsidRDefault="005477B2" w:rsidP="005477B2">
      <w:pPr>
        <w:snapToGrid w:val="0"/>
        <w:jc w:val="center"/>
        <w:rPr>
          <w:color w:val="FF0000"/>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12</w:t>
      </w:r>
      <w:r w:rsidRPr="00FB3791">
        <w:rPr>
          <w:color w:val="FF0000"/>
          <w:highlight w:val="yellow"/>
          <w:lang w:eastAsia="zh-CN"/>
        </w:rPr>
        <w:t xml:space="preserve"> =============================</w:t>
      </w:r>
    </w:p>
    <w:p w14:paraId="20CEF8C8" w14:textId="3F2AC1F6" w:rsidR="00DF120C" w:rsidRDefault="00DF120C" w:rsidP="000B571C">
      <w:pPr>
        <w:jc w:val="center"/>
        <w:rPr>
          <w:ins w:id="12694" w:author="Dan Liu/Advanced Solution Research Lab /SRC-Beijing/Engineer/Samsung Electronics" w:date="2022-08-30T16:58:00Z"/>
          <w:color w:val="FF0000"/>
          <w:highlight w:val="yellow"/>
          <w:lang w:eastAsia="zh-CN"/>
        </w:rPr>
      </w:pPr>
    </w:p>
    <w:p w14:paraId="3E5D386E" w14:textId="77777777" w:rsidR="000B571C" w:rsidRPr="00DF120C" w:rsidRDefault="000B571C" w:rsidP="000B571C">
      <w:pPr>
        <w:snapToGrid w:val="0"/>
        <w:rPr>
          <w:noProof/>
        </w:rPr>
      </w:pPr>
    </w:p>
    <w:sectPr w:rsidR="000B571C" w:rsidRPr="00DF120C"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0900" w14:textId="77777777" w:rsidR="001453A0" w:rsidRDefault="001453A0">
      <w:r>
        <w:separator/>
      </w:r>
    </w:p>
  </w:endnote>
  <w:endnote w:type="continuationSeparator" w:id="0">
    <w:p w14:paraId="6BD2AE6D" w14:textId="77777777" w:rsidR="001453A0" w:rsidRDefault="0014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7CC9" w14:textId="77777777" w:rsidR="001453A0" w:rsidRDefault="001453A0">
      <w:r>
        <w:separator/>
      </w:r>
    </w:p>
  </w:footnote>
  <w:footnote w:type="continuationSeparator" w:id="0">
    <w:p w14:paraId="7A25F962" w14:textId="77777777" w:rsidR="001453A0" w:rsidRDefault="0014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F0F58" w:rsidRDefault="000F0F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F0F58" w:rsidRDefault="000F0F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F0F58" w:rsidRDefault="000F0F5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F0F58" w:rsidRDefault="000F0F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4FC0"/>
    <w:multiLevelType w:val="hybridMultilevel"/>
    <w:tmpl w:val="5840E450"/>
    <w:lvl w:ilvl="0" w:tplc="0409000F">
      <w:start w:val="1"/>
      <w:numFmt w:val="decimal"/>
      <w:lvlText w:val="%1."/>
      <w:lvlJc w:val="left"/>
      <w:pPr>
        <w:ind w:left="1020" w:hanging="360"/>
      </w:pPr>
      <w:rPr>
        <w:rFonts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054719BA"/>
    <w:multiLevelType w:val="hybridMultilevel"/>
    <w:tmpl w:val="0B5C449E"/>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370F706">
      <w:start w:val="9"/>
      <w:numFmt w:val="bullet"/>
      <w:lvlText w:val="-"/>
      <w:lvlJc w:val="left"/>
      <w:pPr>
        <w:ind w:left="1260" w:hanging="420"/>
      </w:pPr>
      <w:rPr>
        <w:rFonts w:ascii="Times New Roman" w:eastAsiaTheme="minorEastAsia" w:hAnsi="Times New Roman" w:cs="Times New Roman" w:hint="default"/>
      </w:r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337FAE"/>
    <w:multiLevelType w:val="hybridMultilevel"/>
    <w:tmpl w:val="197ABC6A"/>
    <w:lvl w:ilvl="0" w:tplc="46A474B4">
      <w:start w:val="8"/>
      <w:numFmt w:val="bullet"/>
      <w:lvlText w:val="-"/>
      <w:lvlJc w:val="left"/>
      <w:pPr>
        <w:ind w:left="480" w:hanging="480"/>
      </w:pPr>
      <w:rPr>
        <w:rFonts w:ascii="Times New Roman" w:eastAsia="Times New Roman" w:hAnsi="Times New Roman" w:cs="Times New Roman" w:hint="default"/>
      </w:rPr>
    </w:lvl>
    <w:lvl w:ilvl="1" w:tplc="46A474B4">
      <w:start w:val="8"/>
      <w:numFmt w:val="bullet"/>
      <w:lvlText w:val="-"/>
      <w:lvlJc w:val="left"/>
      <w:pPr>
        <w:ind w:left="960" w:hanging="480"/>
      </w:pPr>
      <w:rPr>
        <w:rFonts w:ascii="Times New Roman" w:eastAsia="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1C2EE5"/>
    <w:multiLevelType w:val="hybridMultilevel"/>
    <w:tmpl w:val="38A8E9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DD56BEB8">
      <w:start w:val="2"/>
      <w:numFmt w:val="bullet"/>
      <w:lvlText w:val="-"/>
      <w:lvlJc w:val="left"/>
      <w:pPr>
        <w:ind w:left="1680" w:hanging="420"/>
      </w:pPr>
      <w:rPr>
        <w:rFonts w:ascii="Calibri" w:eastAsia="Calibri" w:hAnsi="Calibri" w:cs="Times New Roman" w:hint="default"/>
      </w:rPr>
    </w:lvl>
    <w:lvl w:ilvl="4" w:tplc="0A34DD6C">
      <w:start w:val="1"/>
      <w:numFmt w:val="bullet"/>
      <w:lvlText w:val=""/>
      <w:lvlJc w:val="left"/>
      <w:pPr>
        <w:ind w:left="2100" w:hanging="420"/>
      </w:pPr>
      <w:rPr>
        <w:rFonts w:ascii="Wingdings" w:hAnsi="Wingdings" w:hint="default"/>
      </w:rPr>
    </w:lvl>
    <w:lvl w:ilvl="5" w:tplc="B31A5CE6">
      <w:start w:val="1"/>
      <w:numFmt w:val="bullet"/>
      <w:lvlText w:val="▪"/>
      <w:lvlJc w:val="left"/>
      <w:pPr>
        <w:ind w:left="2520" w:hanging="420"/>
      </w:pPr>
      <w:rPr>
        <w:rFonts w:ascii="Calibri" w:hAnsi="Calibri"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745AC4"/>
    <w:multiLevelType w:val="hybridMultilevel"/>
    <w:tmpl w:val="A4AE1B4C"/>
    <w:lvl w:ilvl="0" w:tplc="56E4BFF0">
      <w:start w:val="247"/>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95585E"/>
    <w:multiLevelType w:val="hybridMultilevel"/>
    <w:tmpl w:val="AC0011C0"/>
    <w:lvl w:ilvl="0" w:tplc="3DA2D88E">
      <w:start w:val="1"/>
      <w:numFmt w:val="bullet"/>
      <w:lvlText w:val="–"/>
      <w:lvlJc w:val="left"/>
      <w:pPr>
        <w:tabs>
          <w:tab w:val="num" w:pos="720"/>
        </w:tabs>
        <w:ind w:left="720" w:hanging="360"/>
      </w:pPr>
      <w:rPr>
        <w:rFonts w:ascii="Arial" w:hAnsi="Arial" w:hint="default"/>
      </w:rPr>
    </w:lvl>
    <w:lvl w:ilvl="1" w:tplc="5B7C0E06">
      <w:start w:val="1"/>
      <w:numFmt w:val="bullet"/>
      <w:lvlText w:val="–"/>
      <w:lvlJc w:val="left"/>
      <w:pPr>
        <w:tabs>
          <w:tab w:val="num" w:pos="1440"/>
        </w:tabs>
        <w:ind w:left="1440" w:hanging="360"/>
      </w:pPr>
      <w:rPr>
        <w:rFonts w:ascii="Arial" w:hAnsi="Arial" w:hint="default"/>
      </w:rPr>
    </w:lvl>
    <w:lvl w:ilvl="2" w:tplc="56E4BFF0">
      <w:start w:val="247"/>
      <w:numFmt w:val="bullet"/>
      <w:lvlText w:val="•"/>
      <w:lvlJc w:val="left"/>
      <w:pPr>
        <w:tabs>
          <w:tab w:val="num" w:pos="2160"/>
        </w:tabs>
        <w:ind w:left="2160" w:hanging="360"/>
      </w:pPr>
      <w:rPr>
        <w:rFonts w:ascii="Arial" w:hAnsi="Arial" w:hint="default"/>
      </w:rPr>
    </w:lvl>
    <w:lvl w:ilvl="3" w:tplc="151AD32A">
      <w:start w:val="247"/>
      <w:numFmt w:val="bullet"/>
      <w:lvlText w:val="–"/>
      <w:lvlJc w:val="left"/>
      <w:pPr>
        <w:tabs>
          <w:tab w:val="num" w:pos="2880"/>
        </w:tabs>
        <w:ind w:left="2880" w:hanging="360"/>
      </w:pPr>
      <w:rPr>
        <w:rFonts w:ascii="Arial" w:hAnsi="Arial" w:hint="default"/>
      </w:rPr>
    </w:lvl>
    <w:lvl w:ilvl="4" w:tplc="B31A947C" w:tentative="1">
      <w:start w:val="1"/>
      <w:numFmt w:val="bullet"/>
      <w:lvlText w:val="–"/>
      <w:lvlJc w:val="left"/>
      <w:pPr>
        <w:tabs>
          <w:tab w:val="num" w:pos="3600"/>
        </w:tabs>
        <w:ind w:left="3600" w:hanging="360"/>
      </w:pPr>
      <w:rPr>
        <w:rFonts w:ascii="Arial" w:hAnsi="Arial" w:hint="default"/>
      </w:rPr>
    </w:lvl>
    <w:lvl w:ilvl="5" w:tplc="0038CC94" w:tentative="1">
      <w:start w:val="1"/>
      <w:numFmt w:val="bullet"/>
      <w:lvlText w:val="–"/>
      <w:lvlJc w:val="left"/>
      <w:pPr>
        <w:tabs>
          <w:tab w:val="num" w:pos="4320"/>
        </w:tabs>
        <w:ind w:left="4320" w:hanging="360"/>
      </w:pPr>
      <w:rPr>
        <w:rFonts w:ascii="Arial" w:hAnsi="Arial" w:hint="default"/>
      </w:rPr>
    </w:lvl>
    <w:lvl w:ilvl="6" w:tplc="E20C64BE" w:tentative="1">
      <w:start w:val="1"/>
      <w:numFmt w:val="bullet"/>
      <w:lvlText w:val="–"/>
      <w:lvlJc w:val="left"/>
      <w:pPr>
        <w:tabs>
          <w:tab w:val="num" w:pos="5040"/>
        </w:tabs>
        <w:ind w:left="5040" w:hanging="360"/>
      </w:pPr>
      <w:rPr>
        <w:rFonts w:ascii="Arial" w:hAnsi="Arial" w:hint="default"/>
      </w:rPr>
    </w:lvl>
    <w:lvl w:ilvl="7" w:tplc="6986DB40" w:tentative="1">
      <w:start w:val="1"/>
      <w:numFmt w:val="bullet"/>
      <w:lvlText w:val="–"/>
      <w:lvlJc w:val="left"/>
      <w:pPr>
        <w:tabs>
          <w:tab w:val="num" w:pos="5760"/>
        </w:tabs>
        <w:ind w:left="5760" w:hanging="360"/>
      </w:pPr>
      <w:rPr>
        <w:rFonts w:ascii="Arial" w:hAnsi="Arial" w:hint="default"/>
      </w:rPr>
    </w:lvl>
    <w:lvl w:ilvl="8" w:tplc="AECA05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0563A6D"/>
    <w:multiLevelType w:val="hybridMultilevel"/>
    <w:tmpl w:val="6EBA3B74"/>
    <w:lvl w:ilvl="0" w:tplc="F6F4B0D6">
      <w:start w:val="16"/>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92A67B1"/>
    <w:multiLevelType w:val="hybridMultilevel"/>
    <w:tmpl w:val="764E31C6"/>
    <w:lvl w:ilvl="0" w:tplc="56E4BFF0">
      <w:start w:val="247"/>
      <w:numFmt w:val="bullet"/>
      <w:lvlText w:val="•"/>
      <w:lvlJc w:val="left"/>
      <w:pPr>
        <w:ind w:left="420" w:hanging="420"/>
      </w:pPr>
      <w:rPr>
        <w:rFonts w:ascii="Arial" w:hAnsi="Arial" w:hint="default"/>
      </w:rPr>
    </w:lvl>
    <w:lvl w:ilvl="1" w:tplc="D69EE98A">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FE44CA"/>
    <w:multiLevelType w:val="hybridMultilevel"/>
    <w:tmpl w:val="6FD843B2"/>
    <w:lvl w:ilvl="0" w:tplc="698EED8E">
      <w:start w:val="1"/>
      <w:numFmt w:val="bullet"/>
      <w:lvlText w:val="•"/>
      <w:lvlJc w:val="left"/>
      <w:pPr>
        <w:tabs>
          <w:tab w:val="num" w:pos="720"/>
        </w:tabs>
        <w:ind w:left="720" w:hanging="360"/>
      </w:pPr>
      <w:rPr>
        <w:rFonts w:ascii="Arial" w:hAnsi="Arial" w:hint="default"/>
      </w:rPr>
    </w:lvl>
    <w:lvl w:ilvl="1" w:tplc="0AEEC85A" w:tentative="1">
      <w:start w:val="1"/>
      <w:numFmt w:val="bullet"/>
      <w:lvlText w:val="•"/>
      <w:lvlJc w:val="left"/>
      <w:pPr>
        <w:tabs>
          <w:tab w:val="num" w:pos="1440"/>
        </w:tabs>
        <w:ind w:left="1440" w:hanging="360"/>
      </w:pPr>
      <w:rPr>
        <w:rFonts w:ascii="Arial" w:hAnsi="Arial" w:hint="default"/>
      </w:rPr>
    </w:lvl>
    <w:lvl w:ilvl="2" w:tplc="B7885C32" w:tentative="1">
      <w:start w:val="1"/>
      <w:numFmt w:val="bullet"/>
      <w:lvlText w:val="•"/>
      <w:lvlJc w:val="left"/>
      <w:pPr>
        <w:tabs>
          <w:tab w:val="num" w:pos="2160"/>
        </w:tabs>
        <w:ind w:left="2160" w:hanging="360"/>
      </w:pPr>
      <w:rPr>
        <w:rFonts w:ascii="Arial" w:hAnsi="Arial" w:hint="default"/>
      </w:rPr>
    </w:lvl>
    <w:lvl w:ilvl="3" w:tplc="5B02EE26">
      <w:start w:val="1"/>
      <w:numFmt w:val="bullet"/>
      <w:lvlText w:val="•"/>
      <w:lvlJc w:val="left"/>
      <w:pPr>
        <w:tabs>
          <w:tab w:val="num" w:pos="2880"/>
        </w:tabs>
        <w:ind w:left="2880" w:hanging="360"/>
      </w:pPr>
      <w:rPr>
        <w:rFonts w:ascii="Arial" w:hAnsi="Arial" w:hint="default"/>
      </w:rPr>
    </w:lvl>
    <w:lvl w:ilvl="4" w:tplc="EFD440B2" w:tentative="1">
      <w:start w:val="1"/>
      <w:numFmt w:val="bullet"/>
      <w:lvlText w:val="•"/>
      <w:lvlJc w:val="left"/>
      <w:pPr>
        <w:tabs>
          <w:tab w:val="num" w:pos="3600"/>
        </w:tabs>
        <w:ind w:left="3600" w:hanging="360"/>
      </w:pPr>
      <w:rPr>
        <w:rFonts w:ascii="Arial" w:hAnsi="Arial" w:hint="default"/>
      </w:rPr>
    </w:lvl>
    <w:lvl w:ilvl="5" w:tplc="5DD2B7A0" w:tentative="1">
      <w:start w:val="1"/>
      <w:numFmt w:val="bullet"/>
      <w:lvlText w:val="•"/>
      <w:lvlJc w:val="left"/>
      <w:pPr>
        <w:tabs>
          <w:tab w:val="num" w:pos="4320"/>
        </w:tabs>
        <w:ind w:left="4320" w:hanging="360"/>
      </w:pPr>
      <w:rPr>
        <w:rFonts w:ascii="Arial" w:hAnsi="Arial" w:hint="default"/>
      </w:rPr>
    </w:lvl>
    <w:lvl w:ilvl="6" w:tplc="EDE8681A" w:tentative="1">
      <w:start w:val="1"/>
      <w:numFmt w:val="bullet"/>
      <w:lvlText w:val="•"/>
      <w:lvlJc w:val="left"/>
      <w:pPr>
        <w:tabs>
          <w:tab w:val="num" w:pos="5040"/>
        </w:tabs>
        <w:ind w:left="5040" w:hanging="360"/>
      </w:pPr>
      <w:rPr>
        <w:rFonts w:ascii="Arial" w:hAnsi="Arial" w:hint="default"/>
      </w:rPr>
    </w:lvl>
    <w:lvl w:ilvl="7" w:tplc="10946FD4" w:tentative="1">
      <w:start w:val="1"/>
      <w:numFmt w:val="bullet"/>
      <w:lvlText w:val="•"/>
      <w:lvlJc w:val="left"/>
      <w:pPr>
        <w:tabs>
          <w:tab w:val="num" w:pos="5760"/>
        </w:tabs>
        <w:ind w:left="5760" w:hanging="360"/>
      </w:pPr>
      <w:rPr>
        <w:rFonts w:ascii="Arial" w:hAnsi="Arial" w:hint="default"/>
      </w:rPr>
    </w:lvl>
    <w:lvl w:ilvl="8" w:tplc="7E366B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07669D"/>
    <w:multiLevelType w:val="hybridMultilevel"/>
    <w:tmpl w:val="B3705EB2"/>
    <w:lvl w:ilvl="0" w:tplc="353EEAB6">
      <w:start w:val="1"/>
      <w:numFmt w:val="bullet"/>
      <w:lvlText w:val="•"/>
      <w:lvlJc w:val="left"/>
      <w:pPr>
        <w:tabs>
          <w:tab w:val="num" w:pos="720"/>
        </w:tabs>
        <w:ind w:left="720" w:hanging="360"/>
      </w:pPr>
      <w:rPr>
        <w:rFonts w:ascii="Arial" w:hAnsi="Arial" w:hint="default"/>
      </w:rPr>
    </w:lvl>
    <w:lvl w:ilvl="1" w:tplc="C8CCDD96">
      <w:start w:val="247"/>
      <w:numFmt w:val="bullet"/>
      <w:lvlText w:val="–"/>
      <w:lvlJc w:val="left"/>
      <w:pPr>
        <w:tabs>
          <w:tab w:val="num" w:pos="1440"/>
        </w:tabs>
        <w:ind w:left="1440" w:hanging="360"/>
      </w:pPr>
      <w:rPr>
        <w:rFonts w:ascii="Arial" w:hAnsi="Arial" w:hint="default"/>
      </w:rPr>
    </w:lvl>
    <w:lvl w:ilvl="2" w:tplc="40AEDC1A" w:tentative="1">
      <w:start w:val="1"/>
      <w:numFmt w:val="bullet"/>
      <w:lvlText w:val="•"/>
      <w:lvlJc w:val="left"/>
      <w:pPr>
        <w:tabs>
          <w:tab w:val="num" w:pos="2160"/>
        </w:tabs>
        <w:ind w:left="2160" w:hanging="360"/>
      </w:pPr>
      <w:rPr>
        <w:rFonts w:ascii="Arial" w:hAnsi="Arial" w:hint="default"/>
      </w:rPr>
    </w:lvl>
    <w:lvl w:ilvl="3" w:tplc="7E0ACE30" w:tentative="1">
      <w:start w:val="1"/>
      <w:numFmt w:val="bullet"/>
      <w:lvlText w:val="•"/>
      <w:lvlJc w:val="left"/>
      <w:pPr>
        <w:tabs>
          <w:tab w:val="num" w:pos="2880"/>
        </w:tabs>
        <w:ind w:left="2880" w:hanging="360"/>
      </w:pPr>
      <w:rPr>
        <w:rFonts w:ascii="Arial" w:hAnsi="Arial" w:hint="default"/>
      </w:rPr>
    </w:lvl>
    <w:lvl w:ilvl="4" w:tplc="C0EA7A66" w:tentative="1">
      <w:start w:val="1"/>
      <w:numFmt w:val="bullet"/>
      <w:lvlText w:val="•"/>
      <w:lvlJc w:val="left"/>
      <w:pPr>
        <w:tabs>
          <w:tab w:val="num" w:pos="3600"/>
        </w:tabs>
        <w:ind w:left="3600" w:hanging="360"/>
      </w:pPr>
      <w:rPr>
        <w:rFonts w:ascii="Arial" w:hAnsi="Arial" w:hint="default"/>
      </w:rPr>
    </w:lvl>
    <w:lvl w:ilvl="5" w:tplc="356E20A6" w:tentative="1">
      <w:start w:val="1"/>
      <w:numFmt w:val="bullet"/>
      <w:lvlText w:val="•"/>
      <w:lvlJc w:val="left"/>
      <w:pPr>
        <w:tabs>
          <w:tab w:val="num" w:pos="4320"/>
        </w:tabs>
        <w:ind w:left="4320" w:hanging="360"/>
      </w:pPr>
      <w:rPr>
        <w:rFonts w:ascii="Arial" w:hAnsi="Arial" w:hint="default"/>
      </w:rPr>
    </w:lvl>
    <w:lvl w:ilvl="6" w:tplc="F4BA2EE8" w:tentative="1">
      <w:start w:val="1"/>
      <w:numFmt w:val="bullet"/>
      <w:lvlText w:val="•"/>
      <w:lvlJc w:val="left"/>
      <w:pPr>
        <w:tabs>
          <w:tab w:val="num" w:pos="5040"/>
        </w:tabs>
        <w:ind w:left="5040" w:hanging="360"/>
      </w:pPr>
      <w:rPr>
        <w:rFonts w:ascii="Arial" w:hAnsi="Arial" w:hint="default"/>
      </w:rPr>
    </w:lvl>
    <w:lvl w:ilvl="7" w:tplc="F0823864" w:tentative="1">
      <w:start w:val="1"/>
      <w:numFmt w:val="bullet"/>
      <w:lvlText w:val="•"/>
      <w:lvlJc w:val="left"/>
      <w:pPr>
        <w:tabs>
          <w:tab w:val="num" w:pos="5760"/>
        </w:tabs>
        <w:ind w:left="5760" w:hanging="360"/>
      </w:pPr>
      <w:rPr>
        <w:rFonts w:ascii="Arial" w:hAnsi="Arial" w:hint="default"/>
      </w:rPr>
    </w:lvl>
    <w:lvl w:ilvl="8" w:tplc="ABC886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4B98464F"/>
    <w:multiLevelType w:val="hybridMultilevel"/>
    <w:tmpl w:val="5F4A088C"/>
    <w:lvl w:ilvl="0" w:tplc="4D2CF22E">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15:restartNumberingAfterBreak="0">
    <w:nsid w:val="58797456"/>
    <w:multiLevelType w:val="hybridMultilevel"/>
    <w:tmpl w:val="AB1CF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B6922"/>
    <w:multiLevelType w:val="hybridMultilevel"/>
    <w:tmpl w:val="00E00F54"/>
    <w:lvl w:ilvl="0" w:tplc="9C64208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5F062E18"/>
    <w:multiLevelType w:val="hybridMultilevel"/>
    <w:tmpl w:val="2E1EBB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62603AC7"/>
    <w:multiLevelType w:val="hybridMultilevel"/>
    <w:tmpl w:val="682E2D50"/>
    <w:lvl w:ilvl="0" w:tplc="7DD82420">
      <w:start w:val="9"/>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4DC0BC6"/>
    <w:multiLevelType w:val="hybridMultilevel"/>
    <w:tmpl w:val="8C6696FA"/>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2FF42842">
      <w:start w:val="1"/>
      <w:numFmt w:val="bullet"/>
      <w:lvlText w:val=""/>
      <w:lvlJc w:val="left"/>
      <w:pPr>
        <w:ind w:left="1360" w:hanging="420"/>
      </w:pPr>
      <w:rPr>
        <w:rFonts w:ascii="Wingdings" w:hAnsi="Wingdings" w:hint="default"/>
      </w:rPr>
    </w:lvl>
    <w:lvl w:ilvl="3" w:tplc="2370F706">
      <w:start w:val="9"/>
      <w:numFmt w:val="bullet"/>
      <w:lvlText w:val="-"/>
      <w:lvlJc w:val="left"/>
      <w:pPr>
        <w:ind w:left="1780" w:hanging="420"/>
      </w:pPr>
      <w:rPr>
        <w:rFonts w:ascii="Times New Roman" w:eastAsiaTheme="minorEastAsia" w:hAnsi="Times New Roman" w:cs="Times New Roman" w:hint="default"/>
      </w:r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4EE10F4"/>
    <w:multiLevelType w:val="hybridMultilevel"/>
    <w:tmpl w:val="476A0ED4"/>
    <w:lvl w:ilvl="0" w:tplc="2FF428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357BDE"/>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164326831">
    <w:abstractNumId w:val="27"/>
  </w:num>
  <w:num w:numId="2" w16cid:durableId="68234866">
    <w:abstractNumId w:val="31"/>
  </w:num>
  <w:num w:numId="3" w16cid:durableId="642857579">
    <w:abstractNumId w:val="37"/>
  </w:num>
  <w:num w:numId="4" w16cid:durableId="1637836162">
    <w:abstractNumId w:val="15"/>
  </w:num>
  <w:num w:numId="5" w16cid:durableId="616370915">
    <w:abstractNumId w:val="16"/>
  </w:num>
  <w:num w:numId="6" w16cid:durableId="1793399330">
    <w:abstractNumId w:val="0"/>
  </w:num>
  <w:num w:numId="7" w16cid:durableId="581111573">
    <w:abstractNumId w:val="17"/>
  </w:num>
  <w:num w:numId="8" w16cid:durableId="773942475">
    <w:abstractNumId w:val="8"/>
  </w:num>
  <w:num w:numId="9" w16cid:durableId="787161269">
    <w:abstractNumId w:val="7"/>
  </w:num>
  <w:num w:numId="10" w16cid:durableId="1850480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635937">
    <w:abstractNumId w:val="34"/>
  </w:num>
  <w:num w:numId="12" w16cid:durableId="308048966">
    <w:abstractNumId w:val="6"/>
  </w:num>
  <w:num w:numId="13" w16cid:durableId="4505152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4920704">
    <w:abstractNumId w:val="32"/>
  </w:num>
  <w:num w:numId="15" w16cid:durableId="476724127">
    <w:abstractNumId w:val="35"/>
  </w:num>
  <w:num w:numId="16" w16cid:durableId="2001343036">
    <w:abstractNumId w:val="5"/>
  </w:num>
  <w:num w:numId="17" w16cid:durableId="1488940410">
    <w:abstractNumId w:val="2"/>
  </w:num>
  <w:num w:numId="18" w16cid:durableId="1146892902">
    <w:abstractNumId w:val="30"/>
  </w:num>
  <w:num w:numId="19" w16cid:durableId="1786147356">
    <w:abstractNumId w:val="12"/>
  </w:num>
  <w:num w:numId="20" w16cid:durableId="52506013">
    <w:abstractNumId w:val="4"/>
  </w:num>
  <w:num w:numId="21" w16cid:durableId="1416131486">
    <w:abstractNumId w:val="9"/>
  </w:num>
  <w:num w:numId="22" w16cid:durableId="2131780020">
    <w:abstractNumId w:val="21"/>
  </w:num>
  <w:num w:numId="23" w16cid:durableId="235092003">
    <w:abstractNumId w:val="14"/>
  </w:num>
  <w:num w:numId="24" w16cid:durableId="361830526">
    <w:abstractNumId w:val="1"/>
  </w:num>
  <w:num w:numId="25" w16cid:durableId="397214059">
    <w:abstractNumId w:val="29"/>
  </w:num>
  <w:num w:numId="26" w16cid:durableId="20133062">
    <w:abstractNumId w:val="36"/>
  </w:num>
  <w:num w:numId="27" w16cid:durableId="718674561">
    <w:abstractNumId w:val="20"/>
  </w:num>
  <w:num w:numId="28" w16cid:durableId="1173111083">
    <w:abstractNumId w:val="11"/>
  </w:num>
  <w:num w:numId="29" w16cid:durableId="1246189304">
    <w:abstractNumId w:val="24"/>
  </w:num>
  <w:num w:numId="30" w16cid:durableId="377439348">
    <w:abstractNumId w:val="10"/>
  </w:num>
  <w:num w:numId="31" w16cid:durableId="131289940">
    <w:abstractNumId w:val="19"/>
  </w:num>
  <w:num w:numId="32" w16cid:durableId="299698910">
    <w:abstractNumId w:val="18"/>
  </w:num>
  <w:num w:numId="33" w16cid:durableId="1751152129">
    <w:abstractNumId w:val="22"/>
  </w:num>
  <w:num w:numId="34" w16cid:durableId="1320500380">
    <w:abstractNumId w:val="28"/>
  </w:num>
  <w:num w:numId="35" w16cid:durableId="1003823219">
    <w:abstractNumId w:val="33"/>
  </w:num>
  <w:num w:numId="36" w16cid:durableId="1789424451">
    <w:abstractNumId w:val="13"/>
  </w:num>
  <w:num w:numId="37" w16cid:durableId="958923063">
    <w:abstractNumId w:val="26"/>
  </w:num>
  <w:num w:numId="38" w16cid:durableId="1159266785">
    <w:abstractNumId w:val="3"/>
  </w:num>
  <w:num w:numId="39" w16cid:durableId="1453089412">
    <w:abstractNumId w:val="25"/>
  </w:num>
  <w:num w:numId="40" w16cid:durableId="2019308477">
    <w:abstractNumId w:val="38"/>
  </w:num>
  <w:num w:numId="41" w16cid:durableId="1935476523">
    <w:abstractNumId w:val="25"/>
    <w:lvlOverride w:ilvl="0"/>
    <w:lvlOverride w:ilvl="1"/>
    <w:lvlOverride w:ilvl="2"/>
    <w:lvlOverride w:ilvl="3"/>
    <w:lvlOverride w:ilvl="4"/>
    <w:lvlOverride w:ilvl="5"/>
    <w:lvlOverride w:ilvl="6"/>
    <w:lvlOverride w:ilvl="7"/>
    <w:lvlOverride w:ilvl="8"/>
  </w:num>
  <w:num w:numId="42" w16cid:durableId="2085103332">
    <w:abstractNumId w:val="3"/>
    <w:lvlOverride w:ilvl="0"/>
    <w:lvlOverride w:ilvl="1"/>
    <w:lvlOverride w:ilvl="2"/>
    <w:lvlOverride w:ilvl="3"/>
    <w:lvlOverride w:ilvl="4"/>
    <w:lvlOverride w:ilvl="5"/>
    <w:lvlOverride w:ilvl="6"/>
    <w:lvlOverride w:ilvl="7"/>
    <w:lvlOverride w:ilv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 Liu/Advanced Solution Research Lab /SRC-Beijing/Engineer/Samsung Electronics">
    <w15:presenceInfo w15:providerId="AD" w15:userId="S-1-5-21-1569490900-2152479555-3239727262-6199808"/>
  </w15:person>
  <w15:person w15:author="Yiyan, Samsung">
    <w15:presenceInfo w15:providerId="None" w15:userId="Yiyan, Samsung"/>
  </w15:person>
  <w15:person w15:author="Huawei">
    <w15:presenceInfo w15:providerId="None" w15:userId="Huawei"/>
  </w15:person>
  <w15:person w15:author="Apple, Jerry Cui">
    <w15:presenceInfo w15:providerId="None" w15:userId="Apple, Jerry Cui"/>
  </w15:person>
  <w15:person w15:author="Li, Hua">
    <w15:presenceInfo w15:providerId="AD" w15:userId="S::hua.li@intel.com::50737c8c-40ab-42ae-a74d-2b21798c4a7a"/>
  </w15:person>
  <w15:person w15:author="Ericsson, Venkat">
    <w15:presenceInfo w15:providerId="None" w15:userId="Ericsson, Venk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60D"/>
    <w:rsid w:val="0000415A"/>
    <w:rsid w:val="00007218"/>
    <w:rsid w:val="00012747"/>
    <w:rsid w:val="00015602"/>
    <w:rsid w:val="00016BC7"/>
    <w:rsid w:val="00017C2A"/>
    <w:rsid w:val="00022608"/>
    <w:rsid w:val="00022E4A"/>
    <w:rsid w:val="00023085"/>
    <w:rsid w:val="0002362E"/>
    <w:rsid w:val="00023E70"/>
    <w:rsid w:val="00024040"/>
    <w:rsid w:val="000246FE"/>
    <w:rsid w:val="000261B0"/>
    <w:rsid w:val="0002649D"/>
    <w:rsid w:val="00026A53"/>
    <w:rsid w:val="00026F78"/>
    <w:rsid w:val="00027072"/>
    <w:rsid w:val="000302F6"/>
    <w:rsid w:val="00030891"/>
    <w:rsid w:val="000311BC"/>
    <w:rsid w:val="000319ED"/>
    <w:rsid w:val="0003290A"/>
    <w:rsid w:val="00034EB1"/>
    <w:rsid w:val="00035108"/>
    <w:rsid w:val="00035ED7"/>
    <w:rsid w:val="00036605"/>
    <w:rsid w:val="00040939"/>
    <w:rsid w:val="0004133F"/>
    <w:rsid w:val="00041AA2"/>
    <w:rsid w:val="00042271"/>
    <w:rsid w:val="0004319F"/>
    <w:rsid w:val="00046AF2"/>
    <w:rsid w:val="000508F0"/>
    <w:rsid w:val="00051071"/>
    <w:rsid w:val="0005391D"/>
    <w:rsid w:val="000569CE"/>
    <w:rsid w:val="00057481"/>
    <w:rsid w:val="000577A5"/>
    <w:rsid w:val="00060E45"/>
    <w:rsid w:val="00063B68"/>
    <w:rsid w:val="00064968"/>
    <w:rsid w:val="00067590"/>
    <w:rsid w:val="0007018D"/>
    <w:rsid w:val="00071AC1"/>
    <w:rsid w:val="00072B0B"/>
    <w:rsid w:val="00072D12"/>
    <w:rsid w:val="00073625"/>
    <w:rsid w:val="0007608C"/>
    <w:rsid w:val="000805DA"/>
    <w:rsid w:val="00083F1E"/>
    <w:rsid w:val="000854C0"/>
    <w:rsid w:val="00085B50"/>
    <w:rsid w:val="000871B4"/>
    <w:rsid w:val="00087329"/>
    <w:rsid w:val="00090036"/>
    <w:rsid w:val="000908DD"/>
    <w:rsid w:val="0009198D"/>
    <w:rsid w:val="00092C67"/>
    <w:rsid w:val="000932DD"/>
    <w:rsid w:val="00094949"/>
    <w:rsid w:val="00095174"/>
    <w:rsid w:val="000959E6"/>
    <w:rsid w:val="000A06E8"/>
    <w:rsid w:val="000A1EFC"/>
    <w:rsid w:val="000A260F"/>
    <w:rsid w:val="000A2B40"/>
    <w:rsid w:val="000A3DEB"/>
    <w:rsid w:val="000A419D"/>
    <w:rsid w:val="000A4486"/>
    <w:rsid w:val="000A552C"/>
    <w:rsid w:val="000A6394"/>
    <w:rsid w:val="000A7C75"/>
    <w:rsid w:val="000A7D64"/>
    <w:rsid w:val="000B0CA8"/>
    <w:rsid w:val="000B20D3"/>
    <w:rsid w:val="000B4281"/>
    <w:rsid w:val="000B46EC"/>
    <w:rsid w:val="000B571C"/>
    <w:rsid w:val="000B5E7B"/>
    <w:rsid w:val="000B613A"/>
    <w:rsid w:val="000B7FED"/>
    <w:rsid w:val="000C038A"/>
    <w:rsid w:val="000C3317"/>
    <w:rsid w:val="000C3802"/>
    <w:rsid w:val="000C50DD"/>
    <w:rsid w:val="000C6598"/>
    <w:rsid w:val="000D0AE2"/>
    <w:rsid w:val="000D3D04"/>
    <w:rsid w:val="000D3FA9"/>
    <w:rsid w:val="000D44B3"/>
    <w:rsid w:val="000D4556"/>
    <w:rsid w:val="000D6471"/>
    <w:rsid w:val="000D7CE9"/>
    <w:rsid w:val="000E0433"/>
    <w:rsid w:val="000E1A8A"/>
    <w:rsid w:val="000E42F3"/>
    <w:rsid w:val="000E547D"/>
    <w:rsid w:val="000F0F58"/>
    <w:rsid w:val="000F1A3A"/>
    <w:rsid w:val="000F2998"/>
    <w:rsid w:val="000F3CCA"/>
    <w:rsid w:val="000F4C28"/>
    <w:rsid w:val="000F4E9A"/>
    <w:rsid w:val="000F5353"/>
    <w:rsid w:val="000F5AE2"/>
    <w:rsid w:val="000F665A"/>
    <w:rsid w:val="000F68BA"/>
    <w:rsid w:val="000F69B9"/>
    <w:rsid w:val="000F69F4"/>
    <w:rsid w:val="000F6A34"/>
    <w:rsid w:val="00104692"/>
    <w:rsid w:val="00104EAA"/>
    <w:rsid w:val="0010518A"/>
    <w:rsid w:val="00106458"/>
    <w:rsid w:val="00106BC2"/>
    <w:rsid w:val="001070F7"/>
    <w:rsid w:val="0011241A"/>
    <w:rsid w:val="0011283F"/>
    <w:rsid w:val="0011322D"/>
    <w:rsid w:val="00115015"/>
    <w:rsid w:val="00117049"/>
    <w:rsid w:val="00117759"/>
    <w:rsid w:val="0012187D"/>
    <w:rsid w:val="00121908"/>
    <w:rsid w:val="001224BF"/>
    <w:rsid w:val="00122D32"/>
    <w:rsid w:val="001249D0"/>
    <w:rsid w:val="0012587A"/>
    <w:rsid w:val="001263F0"/>
    <w:rsid w:val="0013030F"/>
    <w:rsid w:val="00130595"/>
    <w:rsid w:val="00132A0D"/>
    <w:rsid w:val="001352BA"/>
    <w:rsid w:val="001368A8"/>
    <w:rsid w:val="00140A2B"/>
    <w:rsid w:val="00144D41"/>
    <w:rsid w:val="0014525E"/>
    <w:rsid w:val="001453A0"/>
    <w:rsid w:val="00145B41"/>
    <w:rsid w:val="00145D43"/>
    <w:rsid w:val="00146A39"/>
    <w:rsid w:val="0015358B"/>
    <w:rsid w:val="00154973"/>
    <w:rsid w:val="00156C11"/>
    <w:rsid w:val="00157682"/>
    <w:rsid w:val="001578A5"/>
    <w:rsid w:val="00160977"/>
    <w:rsid w:val="001617C4"/>
    <w:rsid w:val="00162D8E"/>
    <w:rsid w:val="001645FE"/>
    <w:rsid w:val="00165395"/>
    <w:rsid w:val="0016548F"/>
    <w:rsid w:val="00166970"/>
    <w:rsid w:val="001705E4"/>
    <w:rsid w:val="00170A7F"/>
    <w:rsid w:val="00170FBC"/>
    <w:rsid w:val="00171854"/>
    <w:rsid w:val="001759E6"/>
    <w:rsid w:val="00176F8C"/>
    <w:rsid w:val="00180564"/>
    <w:rsid w:val="00180B8C"/>
    <w:rsid w:val="00181377"/>
    <w:rsid w:val="00181D7B"/>
    <w:rsid w:val="00183AA5"/>
    <w:rsid w:val="001857BD"/>
    <w:rsid w:val="00187900"/>
    <w:rsid w:val="00191E0C"/>
    <w:rsid w:val="00192469"/>
    <w:rsid w:val="00192C46"/>
    <w:rsid w:val="00193892"/>
    <w:rsid w:val="001947F5"/>
    <w:rsid w:val="00194B89"/>
    <w:rsid w:val="00195AED"/>
    <w:rsid w:val="00196A38"/>
    <w:rsid w:val="001978FD"/>
    <w:rsid w:val="00197AA0"/>
    <w:rsid w:val="001A08B3"/>
    <w:rsid w:val="001A1F60"/>
    <w:rsid w:val="001A3553"/>
    <w:rsid w:val="001A377D"/>
    <w:rsid w:val="001A5378"/>
    <w:rsid w:val="001A755C"/>
    <w:rsid w:val="001A7B60"/>
    <w:rsid w:val="001B0657"/>
    <w:rsid w:val="001B4403"/>
    <w:rsid w:val="001B52F0"/>
    <w:rsid w:val="001B6170"/>
    <w:rsid w:val="001B6EF6"/>
    <w:rsid w:val="001B7A65"/>
    <w:rsid w:val="001C1323"/>
    <w:rsid w:val="001C522D"/>
    <w:rsid w:val="001C737C"/>
    <w:rsid w:val="001D035B"/>
    <w:rsid w:val="001D062B"/>
    <w:rsid w:val="001D0B3B"/>
    <w:rsid w:val="001D1372"/>
    <w:rsid w:val="001D17EF"/>
    <w:rsid w:val="001D1B61"/>
    <w:rsid w:val="001D1D6E"/>
    <w:rsid w:val="001D3FD2"/>
    <w:rsid w:val="001D4B5E"/>
    <w:rsid w:val="001D71F6"/>
    <w:rsid w:val="001D751B"/>
    <w:rsid w:val="001D784B"/>
    <w:rsid w:val="001D7FC1"/>
    <w:rsid w:val="001E0F51"/>
    <w:rsid w:val="001E2271"/>
    <w:rsid w:val="001E2C61"/>
    <w:rsid w:val="001E3400"/>
    <w:rsid w:val="001E366D"/>
    <w:rsid w:val="001E3A9C"/>
    <w:rsid w:val="001E41F3"/>
    <w:rsid w:val="001E520F"/>
    <w:rsid w:val="001E76B8"/>
    <w:rsid w:val="001E7C85"/>
    <w:rsid w:val="001E7FB9"/>
    <w:rsid w:val="001F0C5A"/>
    <w:rsid w:val="001F121A"/>
    <w:rsid w:val="001F2C2F"/>
    <w:rsid w:val="001F347B"/>
    <w:rsid w:val="001F3F82"/>
    <w:rsid w:val="001F6050"/>
    <w:rsid w:val="00200527"/>
    <w:rsid w:val="00203045"/>
    <w:rsid w:val="00204414"/>
    <w:rsid w:val="002063F6"/>
    <w:rsid w:val="00207ED2"/>
    <w:rsid w:val="002113B2"/>
    <w:rsid w:val="002121CB"/>
    <w:rsid w:val="00213649"/>
    <w:rsid w:val="00213835"/>
    <w:rsid w:val="00215529"/>
    <w:rsid w:val="002161F4"/>
    <w:rsid w:val="002217D1"/>
    <w:rsid w:val="00221BC1"/>
    <w:rsid w:val="0022345E"/>
    <w:rsid w:val="002255AD"/>
    <w:rsid w:val="0022596B"/>
    <w:rsid w:val="00225CA9"/>
    <w:rsid w:val="00225CCF"/>
    <w:rsid w:val="002278EB"/>
    <w:rsid w:val="00231183"/>
    <w:rsid w:val="002315A9"/>
    <w:rsid w:val="00232B92"/>
    <w:rsid w:val="002331E1"/>
    <w:rsid w:val="002346E7"/>
    <w:rsid w:val="00235A8A"/>
    <w:rsid w:val="0023637A"/>
    <w:rsid w:val="002405BD"/>
    <w:rsid w:val="002409CF"/>
    <w:rsid w:val="002415A3"/>
    <w:rsid w:val="00241A94"/>
    <w:rsid w:val="00242CCC"/>
    <w:rsid w:val="00245772"/>
    <w:rsid w:val="00245927"/>
    <w:rsid w:val="00246B91"/>
    <w:rsid w:val="0024704D"/>
    <w:rsid w:val="002477D7"/>
    <w:rsid w:val="00251581"/>
    <w:rsid w:val="00252410"/>
    <w:rsid w:val="00252E73"/>
    <w:rsid w:val="00253850"/>
    <w:rsid w:val="00253EBE"/>
    <w:rsid w:val="002549A8"/>
    <w:rsid w:val="00254C31"/>
    <w:rsid w:val="00254D26"/>
    <w:rsid w:val="0025642F"/>
    <w:rsid w:val="002565CF"/>
    <w:rsid w:val="0026004D"/>
    <w:rsid w:val="002612BF"/>
    <w:rsid w:val="00262D62"/>
    <w:rsid w:val="0026337F"/>
    <w:rsid w:val="002640DD"/>
    <w:rsid w:val="00265C17"/>
    <w:rsid w:val="0026605F"/>
    <w:rsid w:val="0027066F"/>
    <w:rsid w:val="00270B34"/>
    <w:rsid w:val="00272F94"/>
    <w:rsid w:val="002741D6"/>
    <w:rsid w:val="00275063"/>
    <w:rsid w:val="00275288"/>
    <w:rsid w:val="00275D12"/>
    <w:rsid w:val="0028391D"/>
    <w:rsid w:val="0028487E"/>
    <w:rsid w:val="00284FEB"/>
    <w:rsid w:val="00285272"/>
    <w:rsid w:val="002860C4"/>
    <w:rsid w:val="002875C8"/>
    <w:rsid w:val="0029279C"/>
    <w:rsid w:val="002928D8"/>
    <w:rsid w:val="00293011"/>
    <w:rsid w:val="0029346A"/>
    <w:rsid w:val="00296BA8"/>
    <w:rsid w:val="00297667"/>
    <w:rsid w:val="002A153E"/>
    <w:rsid w:val="002A286B"/>
    <w:rsid w:val="002A4B47"/>
    <w:rsid w:val="002A59D9"/>
    <w:rsid w:val="002A61D5"/>
    <w:rsid w:val="002A69B9"/>
    <w:rsid w:val="002A6B73"/>
    <w:rsid w:val="002A7821"/>
    <w:rsid w:val="002B3575"/>
    <w:rsid w:val="002B4E56"/>
    <w:rsid w:val="002B5741"/>
    <w:rsid w:val="002B63C1"/>
    <w:rsid w:val="002B6A04"/>
    <w:rsid w:val="002C0E8D"/>
    <w:rsid w:val="002C125D"/>
    <w:rsid w:val="002C1C28"/>
    <w:rsid w:val="002C2316"/>
    <w:rsid w:val="002C3C25"/>
    <w:rsid w:val="002C5448"/>
    <w:rsid w:val="002C5CB9"/>
    <w:rsid w:val="002C7378"/>
    <w:rsid w:val="002D00AC"/>
    <w:rsid w:val="002D09B2"/>
    <w:rsid w:val="002D1C86"/>
    <w:rsid w:val="002D354D"/>
    <w:rsid w:val="002D4E7D"/>
    <w:rsid w:val="002E0CE0"/>
    <w:rsid w:val="002E472E"/>
    <w:rsid w:val="002E569B"/>
    <w:rsid w:val="002E67F9"/>
    <w:rsid w:val="002E6C08"/>
    <w:rsid w:val="002E762A"/>
    <w:rsid w:val="002F0FF5"/>
    <w:rsid w:val="002F1655"/>
    <w:rsid w:val="002F1D9E"/>
    <w:rsid w:val="002F39CE"/>
    <w:rsid w:val="002F54C2"/>
    <w:rsid w:val="002F6628"/>
    <w:rsid w:val="002F67EC"/>
    <w:rsid w:val="00300296"/>
    <w:rsid w:val="003005C7"/>
    <w:rsid w:val="003007D0"/>
    <w:rsid w:val="00305409"/>
    <w:rsid w:val="00306749"/>
    <w:rsid w:val="00306C9F"/>
    <w:rsid w:val="003119A1"/>
    <w:rsid w:val="00312227"/>
    <w:rsid w:val="00312BFB"/>
    <w:rsid w:val="003138B4"/>
    <w:rsid w:val="00313E0C"/>
    <w:rsid w:val="00314C81"/>
    <w:rsid w:val="00317D51"/>
    <w:rsid w:val="003218B3"/>
    <w:rsid w:val="003247FE"/>
    <w:rsid w:val="00330B1D"/>
    <w:rsid w:val="0033154F"/>
    <w:rsid w:val="00332A94"/>
    <w:rsid w:val="00336CE3"/>
    <w:rsid w:val="00336F21"/>
    <w:rsid w:val="00337208"/>
    <w:rsid w:val="0033758C"/>
    <w:rsid w:val="00340B75"/>
    <w:rsid w:val="00341DDB"/>
    <w:rsid w:val="0034414C"/>
    <w:rsid w:val="0034492D"/>
    <w:rsid w:val="003470AD"/>
    <w:rsid w:val="003513D6"/>
    <w:rsid w:val="003518E8"/>
    <w:rsid w:val="00352C30"/>
    <w:rsid w:val="0035333F"/>
    <w:rsid w:val="00353A6A"/>
    <w:rsid w:val="003546A3"/>
    <w:rsid w:val="003548E3"/>
    <w:rsid w:val="00355224"/>
    <w:rsid w:val="00355380"/>
    <w:rsid w:val="003571B9"/>
    <w:rsid w:val="0035775E"/>
    <w:rsid w:val="003609EF"/>
    <w:rsid w:val="00361248"/>
    <w:rsid w:val="0036231A"/>
    <w:rsid w:val="0036274B"/>
    <w:rsid w:val="00362EF3"/>
    <w:rsid w:val="00362F72"/>
    <w:rsid w:val="00363713"/>
    <w:rsid w:val="00367092"/>
    <w:rsid w:val="003710FC"/>
    <w:rsid w:val="00371F29"/>
    <w:rsid w:val="00372516"/>
    <w:rsid w:val="00374DD4"/>
    <w:rsid w:val="00377C06"/>
    <w:rsid w:val="0038092A"/>
    <w:rsid w:val="003816CC"/>
    <w:rsid w:val="00383C99"/>
    <w:rsid w:val="003843EA"/>
    <w:rsid w:val="00384CB1"/>
    <w:rsid w:val="00385F64"/>
    <w:rsid w:val="00387072"/>
    <w:rsid w:val="003908E9"/>
    <w:rsid w:val="00391A36"/>
    <w:rsid w:val="00392757"/>
    <w:rsid w:val="00394058"/>
    <w:rsid w:val="00395BC8"/>
    <w:rsid w:val="00396AF0"/>
    <w:rsid w:val="00396AF2"/>
    <w:rsid w:val="00396BFB"/>
    <w:rsid w:val="00396E4F"/>
    <w:rsid w:val="00397CDF"/>
    <w:rsid w:val="003A1654"/>
    <w:rsid w:val="003A3131"/>
    <w:rsid w:val="003A3665"/>
    <w:rsid w:val="003A3CC5"/>
    <w:rsid w:val="003A40AB"/>
    <w:rsid w:val="003A4391"/>
    <w:rsid w:val="003A6583"/>
    <w:rsid w:val="003A66A6"/>
    <w:rsid w:val="003A7756"/>
    <w:rsid w:val="003B1085"/>
    <w:rsid w:val="003B2C67"/>
    <w:rsid w:val="003B4FD5"/>
    <w:rsid w:val="003B5D7F"/>
    <w:rsid w:val="003B6158"/>
    <w:rsid w:val="003B692C"/>
    <w:rsid w:val="003C09BB"/>
    <w:rsid w:val="003C29AF"/>
    <w:rsid w:val="003C2CF8"/>
    <w:rsid w:val="003C308B"/>
    <w:rsid w:val="003C720E"/>
    <w:rsid w:val="003D1729"/>
    <w:rsid w:val="003D3891"/>
    <w:rsid w:val="003D44D6"/>
    <w:rsid w:val="003D468B"/>
    <w:rsid w:val="003D518E"/>
    <w:rsid w:val="003D5DC6"/>
    <w:rsid w:val="003D67BC"/>
    <w:rsid w:val="003E10B9"/>
    <w:rsid w:val="003E1A36"/>
    <w:rsid w:val="003E3920"/>
    <w:rsid w:val="003E6BC5"/>
    <w:rsid w:val="003F2476"/>
    <w:rsid w:val="003F28D9"/>
    <w:rsid w:val="003F60D7"/>
    <w:rsid w:val="003F6D68"/>
    <w:rsid w:val="00400105"/>
    <w:rsid w:val="00400A99"/>
    <w:rsid w:val="00400D27"/>
    <w:rsid w:val="00402C24"/>
    <w:rsid w:val="00403C50"/>
    <w:rsid w:val="00405E23"/>
    <w:rsid w:val="00407117"/>
    <w:rsid w:val="00410363"/>
    <w:rsid w:val="00410371"/>
    <w:rsid w:val="004126BB"/>
    <w:rsid w:val="00412E64"/>
    <w:rsid w:val="00415835"/>
    <w:rsid w:val="00415C63"/>
    <w:rsid w:val="00415F1D"/>
    <w:rsid w:val="00416252"/>
    <w:rsid w:val="00416AB6"/>
    <w:rsid w:val="004177DE"/>
    <w:rsid w:val="0042073B"/>
    <w:rsid w:val="00421B73"/>
    <w:rsid w:val="0042350D"/>
    <w:rsid w:val="00423E2E"/>
    <w:rsid w:val="004242F1"/>
    <w:rsid w:val="00424754"/>
    <w:rsid w:val="00424F91"/>
    <w:rsid w:val="00425D80"/>
    <w:rsid w:val="0043310D"/>
    <w:rsid w:val="004331E8"/>
    <w:rsid w:val="00433879"/>
    <w:rsid w:val="00434590"/>
    <w:rsid w:val="004354BA"/>
    <w:rsid w:val="00435BDF"/>
    <w:rsid w:val="004363FE"/>
    <w:rsid w:val="00441E95"/>
    <w:rsid w:val="00443090"/>
    <w:rsid w:val="00443DD2"/>
    <w:rsid w:val="0044563B"/>
    <w:rsid w:val="00445EC5"/>
    <w:rsid w:val="00447375"/>
    <w:rsid w:val="00450091"/>
    <w:rsid w:val="0045110F"/>
    <w:rsid w:val="00451E88"/>
    <w:rsid w:val="00453DED"/>
    <w:rsid w:val="00453E57"/>
    <w:rsid w:val="00455A08"/>
    <w:rsid w:val="00455EDC"/>
    <w:rsid w:val="00456CFD"/>
    <w:rsid w:val="00457199"/>
    <w:rsid w:val="00457374"/>
    <w:rsid w:val="004616A9"/>
    <w:rsid w:val="00464B58"/>
    <w:rsid w:val="004678C7"/>
    <w:rsid w:val="004700D2"/>
    <w:rsid w:val="0047019B"/>
    <w:rsid w:val="00470D02"/>
    <w:rsid w:val="004722D3"/>
    <w:rsid w:val="0047262C"/>
    <w:rsid w:val="00473DD2"/>
    <w:rsid w:val="00475964"/>
    <w:rsid w:val="00475FAF"/>
    <w:rsid w:val="00476D2F"/>
    <w:rsid w:val="0048138E"/>
    <w:rsid w:val="00481CBA"/>
    <w:rsid w:val="00482DE2"/>
    <w:rsid w:val="0048463C"/>
    <w:rsid w:val="004858BA"/>
    <w:rsid w:val="0049381B"/>
    <w:rsid w:val="00493A50"/>
    <w:rsid w:val="00496820"/>
    <w:rsid w:val="00496C40"/>
    <w:rsid w:val="004A0A9C"/>
    <w:rsid w:val="004A3351"/>
    <w:rsid w:val="004A3D5B"/>
    <w:rsid w:val="004A4D12"/>
    <w:rsid w:val="004A5649"/>
    <w:rsid w:val="004A5E5C"/>
    <w:rsid w:val="004B05E3"/>
    <w:rsid w:val="004B07E0"/>
    <w:rsid w:val="004B087E"/>
    <w:rsid w:val="004B1AAE"/>
    <w:rsid w:val="004B2475"/>
    <w:rsid w:val="004B2EB8"/>
    <w:rsid w:val="004B37FA"/>
    <w:rsid w:val="004B3F26"/>
    <w:rsid w:val="004B4896"/>
    <w:rsid w:val="004B4DCC"/>
    <w:rsid w:val="004B6FB5"/>
    <w:rsid w:val="004B75B7"/>
    <w:rsid w:val="004C1624"/>
    <w:rsid w:val="004C3376"/>
    <w:rsid w:val="004C499B"/>
    <w:rsid w:val="004C5F6E"/>
    <w:rsid w:val="004C6E6C"/>
    <w:rsid w:val="004C7504"/>
    <w:rsid w:val="004C7B50"/>
    <w:rsid w:val="004D1B06"/>
    <w:rsid w:val="004D1BFA"/>
    <w:rsid w:val="004D1FB4"/>
    <w:rsid w:val="004D4D83"/>
    <w:rsid w:val="004D4F6F"/>
    <w:rsid w:val="004D6D14"/>
    <w:rsid w:val="004D7067"/>
    <w:rsid w:val="004E11C2"/>
    <w:rsid w:val="004E4E66"/>
    <w:rsid w:val="004E6414"/>
    <w:rsid w:val="004F059D"/>
    <w:rsid w:val="004F2506"/>
    <w:rsid w:val="004F31C5"/>
    <w:rsid w:val="004F397A"/>
    <w:rsid w:val="004F69C7"/>
    <w:rsid w:val="004F7387"/>
    <w:rsid w:val="00500642"/>
    <w:rsid w:val="00501C0B"/>
    <w:rsid w:val="00502F7D"/>
    <w:rsid w:val="00503682"/>
    <w:rsid w:val="0050396C"/>
    <w:rsid w:val="00503EB6"/>
    <w:rsid w:val="005059EF"/>
    <w:rsid w:val="00505D7C"/>
    <w:rsid w:val="00510431"/>
    <w:rsid w:val="00511CDA"/>
    <w:rsid w:val="00511D8B"/>
    <w:rsid w:val="005134BE"/>
    <w:rsid w:val="00514BD2"/>
    <w:rsid w:val="0051580D"/>
    <w:rsid w:val="00515E7F"/>
    <w:rsid w:val="0052050C"/>
    <w:rsid w:val="005224B0"/>
    <w:rsid w:val="0052338C"/>
    <w:rsid w:val="0052571C"/>
    <w:rsid w:val="00526299"/>
    <w:rsid w:val="00526B81"/>
    <w:rsid w:val="005279C1"/>
    <w:rsid w:val="005307CF"/>
    <w:rsid w:val="005312B4"/>
    <w:rsid w:val="00531B66"/>
    <w:rsid w:val="00531C75"/>
    <w:rsid w:val="00532CFB"/>
    <w:rsid w:val="005357F4"/>
    <w:rsid w:val="00535DEB"/>
    <w:rsid w:val="00536D9F"/>
    <w:rsid w:val="00536E72"/>
    <w:rsid w:val="0054112A"/>
    <w:rsid w:val="0054352F"/>
    <w:rsid w:val="00547111"/>
    <w:rsid w:val="00547281"/>
    <w:rsid w:val="005477B2"/>
    <w:rsid w:val="00547EB5"/>
    <w:rsid w:val="00547FAC"/>
    <w:rsid w:val="005512B0"/>
    <w:rsid w:val="00554136"/>
    <w:rsid w:val="00555C94"/>
    <w:rsid w:val="005565B5"/>
    <w:rsid w:val="00556604"/>
    <w:rsid w:val="00556CCC"/>
    <w:rsid w:val="00560897"/>
    <w:rsid w:val="00563986"/>
    <w:rsid w:val="00566105"/>
    <w:rsid w:val="00566262"/>
    <w:rsid w:val="00570220"/>
    <w:rsid w:val="005705CB"/>
    <w:rsid w:val="005712E1"/>
    <w:rsid w:val="00574B65"/>
    <w:rsid w:val="0057714C"/>
    <w:rsid w:val="005813CC"/>
    <w:rsid w:val="005815A3"/>
    <w:rsid w:val="00583607"/>
    <w:rsid w:val="005843ED"/>
    <w:rsid w:val="005854A7"/>
    <w:rsid w:val="005854F5"/>
    <w:rsid w:val="00585F34"/>
    <w:rsid w:val="0059026D"/>
    <w:rsid w:val="005925B9"/>
    <w:rsid w:val="005928A5"/>
    <w:rsid w:val="00592D74"/>
    <w:rsid w:val="00594815"/>
    <w:rsid w:val="005954AB"/>
    <w:rsid w:val="00597794"/>
    <w:rsid w:val="00597BDF"/>
    <w:rsid w:val="005A091F"/>
    <w:rsid w:val="005A1EFC"/>
    <w:rsid w:val="005A3BB1"/>
    <w:rsid w:val="005A625B"/>
    <w:rsid w:val="005A71C6"/>
    <w:rsid w:val="005B06D3"/>
    <w:rsid w:val="005B0A94"/>
    <w:rsid w:val="005B0DCF"/>
    <w:rsid w:val="005B1424"/>
    <w:rsid w:val="005B233E"/>
    <w:rsid w:val="005B2D40"/>
    <w:rsid w:val="005B3F09"/>
    <w:rsid w:val="005B4053"/>
    <w:rsid w:val="005B4DA6"/>
    <w:rsid w:val="005B58BB"/>
    <w:rsid w:val="005B5CB3"/>
    <w:rsid w:val="005B6660"/>
    <w:rsid w:val="005C44E7"/>
    <w:rsid w:val="005C51E4"/>
    <w:rsid w:val="005C7650"/>
    <w:rsid w:val="005C786D"/>
    <w:rsid w:val="005C7DF1"/>
    <w:rsid w:val="005D3518"/>
    <w:rsid w:val="005D56BF"/>
    <w:rsid w:val="005D56E1"/>
    <w:rsid w:val="005D63A3"/>
    <w:rsid w:val="005D6854"/>
    <w:rsid w:val="005E2C44"/>
    <w:rsid w:val="005E4DF0"/>
    <w:rsid w:val="005E5774"/>
    <w:rsid w:val="005E5E15"/>
    <w:rsid w:val="005E70ED"/>
    <w:rsid w:val="005E7EAA"/>
    <w:rsid w:val="005F041A"/>
    <w:rsid w:val="005F077F"/>
    <w:rsid w:val="005F2739"/>
    <w:rsid w:val="005F2936"/>
    <w:rsid w:val="005F2B0C"/>
    <w:rsid w:val="005F433C"/>
    <w:rsid w:val="005F4EF1"/>
    <w:rsid w:val="005F5443"/>
    <w:rsid w:val="005F5786"/>
    <w:rsid w:val="005F6411"/>
    <w:rsid w:val="005F6D10"/>
    <w:rsid w:val="005F7A20"/>
    <w:rsid w:val="006034F0"/>
    <w:rsid w:val="00610842"/>
    <w:rsid w:val="00612A87"/>
    <w:rsid w:val="0061300E"/>
    <w:rsid w:val="0061395D"/>
    <w:rsid w:val="00613D09"/>
    <w:rsid w:val="00613EF4"/>
    <w:rsid w:val="00615321"/>
    <w:rsid w:val="00615AA1"/>
    <w:rsid w:val="00615C22"/>
    <w:rsid w:val="0062010D"/>
    <w:rsid w:val="00621188"/>
    <w:rsid w:val="0062138F"/>
    <w:rsid w:val="00621A59"/>
    <w:rsid w:val="006230DB"/>
    <w:rsid w:val="006246BE"/>
    <w:rsid w:val="006257ED"/>
    <w:rsid w:val="00626EDD"/>
    <w:rsid w:val="00626FE1"/>
    <w:rsid w:val="00630609"/>
    <w:rsid w:val="00631335"/>
    <w:rsid w:val="00632135"/>
    <w:rsid w:val="00632C5A"/>
    <w:rsid w:val="00632FED"/>
    <w:rsid w:val="006353DF"/>
    <w:rsid w:val="00635E82"/>
    <w:rsid w:val="006362D2"/>
    <w:rsid w:val="006366CB"/>
    <w:rsid w:val="00637AE3"/>
    <w:rsid w:val="006409F9"/>
    <w:rsid w:val="0064123C"/>
    <w:rsid w:val="00644E96"/>
    <w:rsid w:val="006507D6"/>
    <w:rsid w:val="00652679"/>
    <w:rsid w:val="00654217"/>
    <w:rsid w:val="0065432A"/>
    <w:rsid w:val="00660E4E"/>
    <w:rsid w:val="006614DA"/>
    <w:rsid w:val="00662001"/>
    <w:rsid w:val="00662662"/>
    <w:rsid w:val="00664E82"/>
    <w:rsid w:val="006650FF"/>
    <w:rsid w:val="00665C47"/>
    <w:rsid w:val="006666F8"/>
    <w:rsid w:val="00666F5C"/>
    <w:rsid w:val="00667E77"/>
    <w:rsid w:val="00671532"/>
    <w:rsid w:val="006724B1"/>
    <w:rsid w:val="00672852"/>
    <w:rsid w:val="0067367A"/>
    <w:rsid w:val="00674992"/>
    <w:rsid w:val="006760DD"/>
    <w:rsid w:val="00677CA4"/>
    <w:rsid w:val="006815D4"/>
    <w:rsid w:val="00681889"/>
    <w:rsid w:val="006818E1"/>
    <w:rsid w:val="00681A8C"/>
    <w:rsid w:val="00682E93"/>
    <w:rsid w:val="0068435E"/>
    <w:rsid w:val="006847B7"/>
    <w:rsid w:val="00685593"/>
    <w:rsid w:val="00686A90"/>
    <w:rsid w:val="006920F6"/>
    <w:rsid w:val="006923F5"/>
    <w:rsid w:val="00692639"/>
    <w:rsid w:val="00694681"/>
    <w:rsid w:val="00695808"/>
    <w:rsid w:val="00696092"/>
    <w:rsid w:val="006A39EB"/>
    <w:rsid w:val="006A4599"/>
    <w:rsid w:val="006A4A3D"/>
    <w:rsid w:val="006A7DE7"/>
    <w:rsid w:val="006B0A9F"/>
    <w:rsid w:val="006B301D"/>
    <w:rsid w:val="006B46FB"/>
    <w:rsid w:val="006B5450"/>
    <w:rsid w:val="006C12CA"/>
    <w:rsid w:val="006C1E7A"/>
    <w:rsid w:val="006C3174"/>
    <w:rsid w:val="006C5279"/>
    <w:rsid w:val="006C7D40"/>
    <w:rsid w:val="006D0773"/>
    <w:rsid w:val="006D0931"/>
    <w:rsid w:val="006D130B"/>
    <w:rsid w:val="006D38D5"/>
    <w:rsid w:val="006D5040"/>
    <w:rsid w:val="006D77BD"/>
    <w:rsid w:val="006D77D6"/>
    <w:rsid w:val="006D795E"/>
    <w:rsid w:val="006E12F9"/>
    <w:rsid w:val="006E150D"/>
    <w:rsid w:val="006E21FB"/>
    <w:rsid w:val="006E4F0F"/>
    <w:rsid w:val="006E4FC4"/>
    <w:rsid w:val="006E69B1"/>
    <w:rsid w:val="006E7C7A"/>
    <w:rsid w:val="006F046A"/>
    <w:rsid w:val="006F08A1"/>
    <w:rsid w:val="006F1867"/>
    <w:rsid w:val="006F2390"/>
    <w:rsid w:val="006F29EC"/>
    <w:rsid w:val="006F76CD"/>
    <w:rsid w:val="007016AA"/>
    <w:rsid w:val="00702433"/>
    <w:rsid w:val="0071055E"/>
    <w:rsid w:val="00712696"/>
    <w:rsid w:val="007126C5"/>
    <w:rsid w:val="007176FF"/>
    <w:rsid w:val="007228AF"/>
    <w:rsid w:val="0072454C"/>
    <w:rsid w:val="00724588"/>
    <w:rsid w:val="00725A79"/>
    <w:rsid w:val="00726CC3"/>
    <w:rsid w:val="00727EB7"/>
    <w:rsid w:val="00732C6F"/>
    <w:rsid w:val="00733BB0"/>
    <w:rsid w:val="00737E11"/>
    <w:rsid w:val="00737FA7"/>
    <w:rsid w:val="00740739"/>
    <w:rsid w:val="00741F92"/>
    <w:rsid w:val="007420DF"/>
    <w:rsid w:val="007423B7"/>
    <w:rsid w:val="00742A40"/>
    <w:rsid w:val="00744E60"/>
    <w:rsid w:val="007518D3"/>
    <w:rsid w:val="00751E3C"/>
    <w:rsid w:val="00751E4A"/>
    <w:rsid w:val="0075328D"/>
    <w:rsid w:val="007538BA"/>
    <w:rsid w:val="00755525"/>
    <w:rsid w:val="00755D89"/>
    <w:rsid w:val="00756EBB"/>
    <w:rsid w:val="0076034D"/>
    <w:rsid w:val="00760D1B"/>
    <w:rsid w:val="00764DE9"/>
    <w:rsid w:val="00764E98"/>
    <w:rsid w:val="00764FBF"/>
    <w:rsid w:val="0076509C"/>
    <w:rsid w:val="007672D5"/>
    <w:rsid w:val="007705C8"/>
    <w:rsid w:val="00770E92"/>
    <w:rsid w:val="00776D43"/>
    <w:rsid w:val="00780D7C"/>
    <w:rsid w:val="007812E3"/>
    <w:rsid w:val="007813FB"/>
    <w:rsid w:val="00782F14"/>
    <w:rsid w:val="0078414B"/>
    <w:rsid w:val="007901A3"/>
    <w:rsid w:val="007911B5"/>
    <w:rsid w:val="00792342"/>
    <w:rsid w:val="0079297B"/>
    <w:rsid w:val="0079441B"/>
    <w:rsid w:val="007955BF"/>
    <w:rsid w:val="00796988"/>
    <w:rsid w:val="00796AF6"/>
    <w:rsid w:val="007977A8"/>
    <w:rsid w:val="007A0334"/>
    <w:rsid w:val="007A22B9"/>
    <w:rsid w:val="007A4200"/>
    <w:rsid w:val="007A4EA6"/>
    <w:rsid w:val="007A615A"/>
    <w:rsid w:val="007A6EAE"/>
    <w:rsid w:val="007B128A"/>
    <w:rsid w:val="007B303A"/>
    <w:rsid w:val="007B41F3"/>
    <w:rsid w:val="007B512A"/>
    <w:rsid w:val="007C2097"/>
    <w:rsid w:val="007C2B2A"/>
    <w:rsid w:val="007C2B98"/>
    <w:rsid w:val="007C4493"/>
    <w:rsid w:val="007C61F6"/>
    <w:rsid w:val="007C6E28"/>
    <w:rsid w:val="007C7841"/>
    <w:rsid w:val="007D0990"/>
    <w:rsid w:val="007D12DE"/>
    <w:rsid w:val="007D3AE8"/>
    <w:rsid w:val="007D41AF"/>
    <w:rsid w:val="007D6A07"/>
    <w:rsid w:val="007D6E39"/>
    <w:rsid w:val="007D7BD2"/>
    <w:rsid w:val="007E2B82"/>
    <w:rsid w:val="007E2BA7"/>
    <w:rsid w:val="007E3254"/>
    <w:rsid w:val="007E39D0"/>
    <w:rsid w:val="007E4B0D"/>
    <w:rsid w:val="007E5402"/>
    <w:rsid w:val="007E5CCA"/>
    <w:rsid w:val="007E6DA3"/>
    <w:rsid w:val="007F0386"/>
    <w:rsid w:val="007F0795"/>
    <w:rsid w:val="007F3835"/>
    <w:rsid w:val="007F50B3"/>
    <w:rsid w:val="007F55D5"/>
    <w:rsid w:val="007F6BAF"/>
    <w:rsid w:val="007F7259"/>
    <w:rsid w:val="00801EAB"/>
    <w:rsid w:val="008022BA"/>
    <w:rsid w:val="008040A8"/>
    <w:rsid w:val="00804209"/>
    <w:rsid w:val="00805023"/>
    <w:rsid w:val="00806A37"/>
    <w:rsid w:val="00807A21"/>
    <w:rsid w:val="008113DF"/>
    <w:rsid w:val="00815259"/>
    <w:rsid w:val="00815864"/>
    <w:rsid w:val="00815C37"/>
    <w:rsid w:val="00820120"/>
    <w:rsid w:val="00820F7C"/>
    <w:rsid w:val="00821717"/>
    <w:rsid w:val="0082279E"/>
    <w:rsid w:val="00825487"/>
    <w:rsid w:val="008278B2"/>
    <w:rsid w:val="008279FA"/>
    <w:rsid w:val="008306CF"/>
    <w:rsid w:val="008371E4"/>
    <w:rsid w:val="00840873"/>
    <w:rsid w:val="00841458"/>
    <w:rsid w:val="00843EE1"/>
    <w:rsid w:val="0084774C"/>
    <w:rsid w:val="0084776B"/>
    <w:rsid w:val="00850044"/>
    <w:rsid w:val="008506B4"/>
    <w:rsid w:val="00851FE7"/>
    <w:rsid w:val="00852F11"/>
    <w:rsid w:val="00856392"/>
    <w:rsid w:val="0085735C"/>
    <w:rsid w:val="008625E7"/>
    <w:rsid w:val="008626E7"/>
    <w:rsid w:val="008639A8"/>
    <w:rsid w:val="00864D42"/>
    <w:rsid w:val="00866BC9"/>
    <w:rsid w:val="0086741E"/>
    <w:rsid w:val="0086769C"/>
    <w:rsid w:val="00870427"/>
    <w:rsid w:val="00870EE7"/>
    <w:rsid w:val="00871370"/>
    <w:rsid w:val="00872F77"/>
    <w:rsid w:val="0088086B"/>
    <w:rsid w:val="00880B99"/>
    <w:rsid w:val="008811BE"/>
    <w:rsid w:val="00882A15"/>
    <w:rsid w:val="008831D9"/>
    <w:rsid w:val="0088350B"/>
    <w:rsid w:val="00883577"/>
    <w:rsid w:val="008863B9"/>
    <w:rsid w:val="00886BE6"/>
    <w:rsid w:val="00886C69"/>
    <w:rsid w:val="00887990"/>
    <w:rsid w:val="00890465"/>
    <w:rsid w:val="00893B1B"/>
    <w:rsid w:val="00894781"/>
    <w:rsid w:val="00894F40"/>
    <w:rsid w:val="0089581F"/>
    <w:rsid w:val="008962D1"/>
    <w:rsid w:val="008A00E8"/>
    <w:rsid w:val="008A0AE0"/>
    <w:rsid w:val="008A1367"/>
    <w:rsid w:val="008A3BDA"/>
    <w:rsid w:val="008A45A6"/>
    <w:rsid w:val="008A6404"/>
    <w:rsid w:val="008A67B6"/>
    <w:rsid w:val="008B133D"/>
    <w:rsid w:val="008B17CB"/>
    <w:rsid w:val="008B1BE8"/>
    <w:rsid w:val="008B20CB"/>
    <w:rsid w:val="008B381D"/>
    <w:rsid w:val="008B3BC4"/>
    <w:rsid w:val="008B451A"/>
    <w:rsid w:val="008B49EC"/>
    <w:rsid w:val="008B5D37"/>
    <w:rsid w:val="008C1667"/>
    <w:rsid w:val="008C22B8"/>
    <w:rsid w:val="008C268B"/>
    <w:rsid w:val="008C3766"/>
    <w:rsid w:val="008C611A"/>
    <w:rsid w:val="008D010D"/>
    <w:rsid w:val="008D450C"/>
    <w:rsid w:val="008D4886"/>
    <w:rsid w:val="008D53A1"/>
    <w:rsid w:val="008D56FB"/>
    <w:rsid w:val="008E1C0A"/>
    <w:rsid w:val="008E577C"/>
    <w:rsid w:val="008F36D2"/>
    <w:rsid w:val="008F36EB"/>
    <w:rsid w:val="008F3789"/>
    <w:rsid w:val="008F5074"/>
    <w:rsid w:val="008F675E"/>
    <w:rsid w:val="008F686C"/>
    <w:rsid w:val="009006DE"/>
    <w:rsid w:val="00901799"/>
    <w:rsid w:val="0090196C"/>
    <w:rsid w:val="00901D96"/>
    <w:rsid w:val="00902A17"/>
    <w:rsid w:val="00902AD9"/>
    <w:rsid w:val="009056BB"/>
    <w:rsid w:val="00905F5C"/>
    <w:rsid w:val="00906D00"/>
    <w:rsid w:val="009102DB"/>
    <w:rsid w:val="00910E2A"/>
    <w:rsid w:val="00911BD8"/>
    <w:rsid w:val="00912DD8"/>
    <w:rsid w:val="009142EB"/>
    <w:rsid w:val="009148DE"/>
    <w:rsid w:val="00914B39"/>
    <w:rsid w:val="00915946"/>
    <w:rsid w:val="0091782E"/>
    <w:rsid w:val="00920096"/>
    <w:rsid w:val="00920377"/>
    <w:rsid w:val="00921204"/>
    <w:rsid w:val="00922172"/>
    <w:rsid w:val="00922B1C"/>
    <w:rsid w:val="009263F5"/>
    <w:rsid w:val="0092782C"/>
    <w:rsid w:val="009317F1"/>
    <w:rsid w:val="00931A2D"/>
    <w:rsid w:val="00931A49"/>
    <w:rsid w:val="00936F1D"/>
    <w:rsid w:val="0094096E"/>
    <w:rsid w:val="00940AF6"/>
    <w:rsid w:val="00941E30"/>
    <w:rsid w:val="00943AE0"/>
    <w:rsid w:val="00943E9A"/>
    <w:rsid w:val="00943F9B"/>
    <w:rsid w:val="009444ED"/>
    <w:rsid w:val="009448B4"/>
    <w:rsid w:val="0094520C"/>
    <w:rsid w:val="00946128"/>
    <w:rsid w:val="00946272"/>
    <w:rsid w:val="00946975"/>
    <w:rsid w:val="009501A5"/>
    <w:rsid w:val="00951C8F"/>
    <w:rsid w:val="009557D9"/>
    <w:rsid w:val="0095719F"/>
    <w:rsid w:val="009605DB"/>
    <w:rsid w:val="00961041"/>
    <w:rsid w:val="00961DBF"/>
    <w:rsid w:val="009623F0"/>
    <w:rsid w:val="00963F35"/>
    <w:rsid w:val="00964662"/>
    <w:rsid w:val="00965CE2"/>
    <w:rsid w:val="00966121"/>
    <w:rsid w:val="009669DF"/>
    <w:rsid w:val="00966ADA"/>
    <w:rsid w:val="0097051E"/>
    <w:rsid w:val="00970619"/>
    <w:rsid w:val="00971D76"/>
    <w:rsid w:val="0097306E"/>
    <w:rsid w:val="009735E1"/>
    <w:rsid w:val="00976CF7"/>
    <w:rsid w:val="009773C1"/>
    <w:rsid w:val="009777D9"/>
    <w:rsid w:val="00984123"/>
    <w:rsid w:val="00986192"/>
    <w:rsid w:val="009879FC"/>
    <w:rsid w:val="00991B88"/>
    <w:rsid w:val="00991F36"/>
    <w:rsid w:val="009935D9"/>
    <w:rsid w:val="00995A45"/>
    <w:rsid w:val="009A25FD"/>
    <w:rsid w:val="009A3A96"/>
    <w:rsid w:val="009A4BEA"/>
    <w:rsid w:val="009A4F58"/>
    <w:rsid w:val="009A53FD"/>
    <w:rsid w:val="009A5753"/>
    <w:rsid w:val="009A579D"/>
    <w:rsid w:val="009A5A79"/>
    <w:rsid w:val="009A7921"/>
    <w:rsid w:val="009A7BA0"/>
    <w:rsid w:val="009B0B8E"/>
    <w:rsid w:val="009B0F40"/>
    <w:rsid w:val="009B417A"/>
    <w:rsid w:val="009B4595"/>
    <w:rsid w:val="009B5C61"/>
    <w:rsid w:val="009B5FEF"/>
    <w:rsid w:val="009B7925"/>
    <w:rsid w:val="009C390C"/>
    <w:rsid w:val="009C422D"/>
    <w:rsid w:val="009C4563"/>
    <w:rsid w:val="009C5A69"/>
    <w:rsid w:val="009C5B74"/>
    <w:rsid w:val="009C6916"/>
    <w:rsid w:val="009D180F"/>
    <w:rsid w:val="009D25F0"/>
    <w:rsid w:val="009D7EAD"/>
    <w:rsid w:val="009E004D"/>
    <w:rsid w:val="009E1339"/>
    <w:rsid w:val="009E300B"/>
    <w:rsid w:val="009E3297"/>
    <w:rsid w:val="009E36F4"/>
    <w:rsid w:val="009E6A11"/>
    <w:rsid w:val="009F1A5D"/>
    <w:rsid w:val="009F2295"/>
    <w:rsid w:val="009F3D09"/>
    <w:rsid w:val="009F6F79"/>
    <w:rsid w:val="009F734F"/>
    <w:rsid w:val="009F7C63"/>
    <w:rsid w:val="00A00C72"/>
    <w:rsid w:val="00A0229B"/>
    <w:rsid w:val="00A022E2"/>
    <w:rsid w:val="00A02305"/>
    <w:rsid w:val="00A03B32"/>
    <w:rsid w:val="00A0449F"/>
    <w:rsid w:val="00A05DF0"/>
    <w:rsid w:val="00A11597"/>
    <w:rsid w:val="00A141D5"/>
    <w:rsid w:val="00A1422A"/>
    <w:rsid w:val="00A17360"/>
    <w:rsid w:val="00A201E6"/>
    <w:rsid w:val="00A20911"/>
    <w:rsid w:val="00A235C0"/>
    <w:rsid w:val="00A239E5"/>
    <w:rsid w:val="00A246B6"/>
    <w:rsid w:val="00A24D2D"/>
    <w:rsid w:val="00A25E82"/>
    <w:rsid w:val="00A267FF"/>
    <w:rsid w:val="00A26A00"/>
    <w:rsid w:val="00A30965"/>
    <w:rsid w:val="00A30975"/>
    <w:rsid w:val="00A3153E"/>
    <w:rsid w:val="00A33486"/>
    <w:rsid w:val="00A35CAF"/>
    <w:rsid w:val="00A3665F"/>
    <w:rsid w:val="00A368DE"/>
    <w:rsid w:val="00A37F20"/>
    <w:rsid w:val="00A37F52"/>
    <w:rsid w:val="00A41FFD"/>
    <w:rsid w:val="00A42FB0"/>
    <w:rsid w:val="00A44B2D"/>
    <w:rsid w:val="00A4582B"/>
    <w:rsid w:val="00A468DC"/>
    <w:rsid w:val="00A47096"/>
    <w:rsid w:val="00A47E70"/>
    <w:rsid w:val="00A50242"/>
    <w:rsid w:val="00A50CF0"/>
    <w:rsid w:val="00A514B4"/>
    <w:rsid w:val="00A51A95"/>
    <w:rsid w:val="00A53197"/>
    <w:rsid w:val="00A536AD"/>
    <w:rsid w:val="00A53EF1"/>
    <w:rsid w:val="00A54D4C"/>
    <w:rsid w:val="00A5574E"/>
    <w:rsid w:val="00A60688"/>
    <w:rsid w:val="00A6193E"/>
    <w:rsid w:val="00A621FA"/>
    <w:rsid w:val="00A62E19"/>
    <w:rsid w:val="00A65609"/>
    <w:rsid w:val="00A6668B"/>
    <w:rsid w:val="00A66B13"/>
    <w:rsid w:val="00A66BAB"/>
    <w:rsid w:val="00A67D5D"/>
    <w:rsid w:val="00A71851"/>
    <w:rsid w:val="00A7277E"/>
    <w:rsid w:val="00A73E71"/>
    <w:rsid w:val="00A74A04"/>
    <w:rsid w:val="00A7556C"/>
    <w:rsid w:val="00A7671C"/>
    <w:rsid w:val="00A80D05"/>
    <w:rsid w:val="00A81148"/>
    <w:rsid w:val="00A81932"/>
    <w:rsid w:val="00A84F7E"/>
    <w:rsid w:val="00A86036"/>
    <w:rsid w:val="00A86DAB"/>
    <w:rsid w:val="00A86F6C"/>
    <w:rsid w:val="00A87F9A"/>
    <w:rsid w:val="00A917AE"/>
    <w:rsid w:val="00A933B5"/>
    <w:rsid w:val="00A939AC"/>
    <w:rsid w:val="00A93C94"/>
    <w:rsid w:val="00A9648D"/>
    <w:rsid w:val="00A97964"/>
    <w:rsid w:val="00AA0CC5"/>
    <w:rsid w:val="00AA1ACE"/>
    <w:rsid w:val="00AA2CBC"/>
    <w:rsid w:val="00AA3EF9"/>
    <w:rsid w:val="00AB1326"/>
    <w:rsid w:val="00AB158A"/>
    <w:rsid w:val="00AB1859"/>
    <w:rsid w:val="00AB2F2C"/>
    <w:rsid w:val="00AB3F36"/>
    <w:rsid w:val="00AC088E"/>
    <w:rsid w:val="00AC24DF"/>
    <w:rsid w:val="00AC2665"/>
    <w:rsid w:val="00AC3D5D"/>
    <w:rsid w:val="00AC4893"/>
    <w:rsid w:val="00AC56E8"/>
    <w:rsid w:val="00AC5820"/>
    <w:rsid w:val="00AC7F6D"/>
    <w:rsid w:val="00AD0C09"/>
    <w:rsid w:val="00AD190E"/>
    <w:rsid w:val="00AD1CD8"/>
    <w:rsid w:val="00AD251D"/>
    <w:rsid w:val="00AD2B9E"/>
    <w:rsid w:val="00AD62B5"/>
    <w:rsid w:val="00AE09F1"/>
    <w:rsid w:val="00AE19B4"/>
    <w:rsid w:val="00AE4C21"/>
    <w:rsid w:val="00AE6173"/>
    <w:rsid w:val="00AE658E"/>
    <w:rsid w:val="00AF0C55"/>
    <w:rsid w:val="00AF0DD3"/>
    <w:rsid w:val="00AF1E0D"/>
    <w:rsid w:val="00AF3EA8"/>
    <w:rsid w:val="00AF5F7B"/>
    <w:rsid w:val="00AF6070"/>
    <w:rsid w:val="00AF7A23"/>
    <w:rsid w:val="00B000F8"/>
    <w:rsid w:val="00B005EA"/>
    <w:rsid w:val="00B00835"/>
    <w:rsid w:val="00B00F11"/>
    <w:rsid w:val="00B03195"/>
    <w:rsid w:val="00B03E51"/>
    <w:rsid w:val="00B06303"/>
    <w:rsid w:val="00B0634C"/>
    <w:rsid w:val="00B1159D"/>
    <w:rsid w:val="00B12417"/>
    <w:rsid w:val="00B12C25"/>
    <w:rsid w:val="00B133B2"/>
    <w:rsid w:val="00B1522F"/>
    <w:rsid w:val="00B1747B"/>
    <w:rsid w:val="00B21CF5"/>
    <w:rsid w:val="00B232F7"/>
    <w:rsid w:val="00B258BB"/>
    <w:rsid w:val="00B2766E"/>
    <w:rsid w:val="00B27EFE"/>
    <w:rsid w:val="00B30DB9"/>
    <w:rsid w:val="00B3130F"/>
    <w:rsid w:val="00B314C4"/>
    <w:rsid w:val="00B31FAD"/>
    <w:rsid w:val="00B32601"/>
    <w:rsid w:val="00B329FA"/>
    <w:rsid w:val="00B34D39"/>
    <w:rsid w:val="00B3546A"/>
    <w:rsid w:val="00B362A3"/>
    <w:rsid w:val="00B373CC"/>
    <w:rsid w:val="00B37EAC"/>
    <w:rsid w:val="00B40709"/>
    <w:rsid w:val="00B41159"/>
    <w:rsid w:val="00B41B9C"/>
    <w:rsid w:val="00B41FEB"/>
    <w:rsid w:val="00B45532"/>
    <w:rsid w:val="00B46E16"/>
    <w:rsid w:val="00B52F7F"/>
    <w:rsid w:val="00B53EAD"/>
    <w:rsid w:val="00B55BB7"/>
    <w:rsid w:val="00B55C82"/>
    <w:rsid w:val="00B56BA1"/>
    <w:rsid w:val="00B57535"/>
    <w:rsid w:val="00B579B2"/>
    <w:rsid w:val="00B57B3A"/>
    <w:rsid w:val="00B60769"/>
    <w:rsid w:val="00B60B2D"/>
    <w:rsid w:val="00B63291"/>
    <w:rsid w:val="00B64D49"/>
    <w:rsid w:val="00B6578A"/>
    <w:rsid w:val="00B671D4"/>
    <w:rsid w:val="00B67B97"/>
    <w:rsid w:val="00B67F6D"/>
    <w:rsid w:val="00B70A1A"/>
    <w:rsid w:val="00B71F1E"/>
    <w:rsid w:val="00B727EE"/>
    <w:rsid w:val="00B74094"/>
    <w:rsid w:val="00B741AF"/>
    <w:rsid w:val="00B744D9"/>
    <w:rsid w:val="00B745C4"/>
    <w:rsid w:val="00B752C2"/>
    <w:rsid w:val="00B7668E"/>
    <w:rsid w:val="00B82856"/>
    <w:rsid w:val="00B840B2"/>
    <w:rsid w:val="00B85DDA"/>
    <w:rsid w:val="00B93A98"/>
    <w:rsid w:val="00B968C8"/>
    <w:rsid w:val="00BA0131"/>
    <w:rsid w:val="00BA0172"/>
    <w:rsid w:val="00BA1251"/>
    <w:rsid w:val="00BA167F"/>
    <w:rsid w:val="00BA348E"/>
    <w:rsid w:val="00BA3EC5"/>
    <w:rsid w:val="00BA51D9"/>
    <w:rsid w:val="00BA7BD7"/>
    <w:rsid w:val="00BB0911"/>
    <w:rsid w:val="00BB14B3"/>
    <w:rsid w:val="00BB348B"/>
    <w:rsid w:val="00BB34A7"/>
    <w:rsid w:val="00BB35B5"/>
    <w:rsid w:val="00BB39E1"/>
    <w:rsid w:val="00BB5DFC"/>
    <w:rsid w:val="00BB63E1"/>
    <w:rsid w:val="00BB6821"/>
    <w:rsid w:val="00BB6E55"/>
    <w:rsid w:val="00BC18D8"/>
    <w:rsid w:val="00BC1946"/>
    <w:rsid w:val="00BC1DDD"/>
    <w:rsid w:val="00BC200F"/>
    <w:rsid w:val="00BC24CD"/>
    <w:rsid w:val="00BC61FF"/>
    <w:rsid w:val="00BC7381"/>
    <w:rsid w:val="00BD0765"/>
    <w:rsid w:val="00BD1B64"/>
    <w:rsid w:val="00BD1B6E"/>
    <w:rsid w:val="00BD279D"/>
    <w:rsid w:val="00BD56B2"/>
    <w:rsid w:val="00BD6BB8"/>
    <w:rsid w:val="00BD6BF4"/>
    <w:rsid w:val="00BD7E11"/>
    <w:rsid w:val="00BF1CCA"/>
    <w:rsid w:val="00BF1D3F"/>
    <w:rsid w:val="00BF26D6"/>
    <w:rsid w:val="00BF282A"/>
    <w:rsid w:val="00BF288A"/>
    <w:rsid w:val="00BF2FEC"/>
    <w:rsid w:val="00BF5233"/>
    <w:rsid w:val="00BF546F"/>
    <w:rsid w:val="00BF77E0"/>
    <w:rsid w:val="00C01566"/>
    <w:rsid w:val="00C02EB3"/>
    <w:rsid w:val="00C03339"/>
    <w:rsid w:val="00C0732D"/>
    <w:rsid w:val="00C07D5F"/>
    <w:rsid w:val="00C12697"/>
    <w:rsid w:val="00C12A41"/>
    <w:rsid w:val="00C16EC6"/>
    <w:rsid w:val="00C1767D"/>
    <w:rsid w:val="00C17D96"/>
    <w:rsid w:val="00C17FEE"/>
    <w:rsid w:val="00C209CF"/>
    <w:rsid w:val="00C214BC"/>
    <w:rsid w:val="00C22D04"/>
    <w:rsid w:val="00C230C8"/>
    <w:rsid w:val="00C26C0D"/>
    <w:rsid w:val="00C27324"/>
    <w:rsid w:val="00C27566"/>
    <w:rsid w:val="00C3696E"/>
    <w:rsid w:val="00C36D26"/>
    <w:rsid w:val="00C40790"/>
    <w:rsid w:val="00C4123F"/>
    <w:rsid w:val="00C45425"/>
    <w:rsid w:val="00C4556E"/>
    <w:rsid w:val="00C46411"/>
    <w:rsid w:val="00C47F7A"/>
    <w:rsid w:val="00C50D57"/>
    <w:rsid w:val="00C511FB"/>
    <w:rsid w:val="00C52588"/>
    <w:rsid w:val="00C5277E"/>
    <w:rsid w:val="00C527CD"/>
    <w:rsid w:val="00C542A3"/>
    <w:rsid w:val="00C55839"/>
    <w:rsid w:val="00C61153"/>
    <w:rsid w:val="00C6241B"/>
    <w:rsid w:val="00C627CF"/>
    <w:rsid w:val="00C6434B"/>
    <w:rsid w:val="00C64CA0"/>
    <w:rsid w:val="00C64D4A"/>
    <w:rsid w:val="00C6551D"/>
    <w:rsid w:val="00C661F3"/>
    <w:rsid w:val="00C66BA2"/>
    <w:rsid w:val="00C67428"/>
    <w:rsid w:val="00C67C60"/>
    <w:rsid w:val="00C67EBF"/>
    <w:rsid w:val="00C71E63"/>
    <w:rsid w:val="00C730DC"/>
    <w:rsid w:val="00C75644"/>
    <w:rsid w:val="00C76401"/>
    <w:rsid w:val="00C76F19"/>
    <w:rsid w:val="00C80A98"/>
    <w:rsid w:val="00C80B2F"/>
    <w:rsid w:val="00C814E0"/>
    <w:rsid w:val="00C82BD1"/>
    <w:rsid w:val="00C836FE"/>
    <w:rsid w:val="00C8475B"/>
    <w:rsid w:val="00C84C32"/>
    <w:rsid w:val="00C85FF0"/>
    <w:rsid w:val="00C91DE7"/>
    <w:rsid w:val="00C921ED"/>
    <w:rsid w:val="00C9404D"/>
    <w:rsid w:val="00C94481"/>
    <w:rsid w:val="00C95985"/>
    <w:rsid w:val="00C96BF5"/>
    <w:rsid w:val="00C974D2"/>
    <w:rsid w:val="00CA03CA"/>
    <w:rsid w:val="00CA301C"/>
    <w:rsid w:val="00CA3D3F"/>
    <w:rsid w:val="00CA3FFE"/>
    <w:rsid w:val="00CA5618"/>
    <w:rsid w:val="00CA757B"/>
    <w:rsid w:val="00CB0EB5"/>
    <w:rsid w:val="00CB3447"/>
    <w:rsid w:val="00CB45D9"/>
    <w:rsid w:val="00CB4EF5"/>
    <w:rsid w:val="00CC0B79"/>
    <w:rsid w:val="00CC5026"/>
    <w:rsid w:val="00CC58A0"/>
    <w:rsid w:val="00CC5CC9"/>
    <w:rsid w:val="00CC68D0"/>
    <w:rsid w:val="00CC6A15"/>
    <w:rsid w:val="00CC77C1"/>
    <w:rsid w:val="00CD02DC"/>
    <w:rsid w:val="00CD11E8"/>
    <w:rsid w:val="00CD1CED"/>
    <w:rsid w:val="00CD1FC0"/>
    <w:rsid w:val="00CD3145"/>
    <w:rsid w:val="00CD34E7"/>
    <w:rsid w:val="00CD3F7C"/>
    <w:rsid w:val="00CD4AD9"/>
    <w:rsid w:val="00CD6854"/>
    <w:rsid w:val="00CD74B3"/>
    <w:rsid w:val="00CE14ED"/>
    <w:rsid w:val="00CE1FD0"/>
    <w:rsid w:val="00CE219D"/>
    <w:rsid w:val="00CE3151"/>
    <w:rsid w:val="00CE6FB4"/>
    <w:rsid w:val="00CE7E71"/>
    <w:rsid w:val="00CF1ED0"/>
    <w:rsid w:val="00CF2EBD"/>
    <w:rsid w:val="00CF45C8"/>
    <w:rsid w:val="00CF469F"/>
    <w:rsid w:val="00CF59CA"/>
    <w:rsid w:val="00CF7AD6"/>
    <w:rsid w:val="00D0069C"/>
    <w:rsid w:val="00D01424"/>
    <w:rsid w:val="00D02E88"/>
    <w:rsid w:val="00D03049"/>
    <w:rsid w:val="00D03746"/>
    <w:rsid w:val="00D03F9A"/>
    <w:rsid w:val="00D04CA2"/>
    <w:rsid w:val="00D06D51"/>
    <w:rsid w:val="00D0707B"/>
    <w:rsid w:val="00D07850"/>
    <w:rsid w:val="00D10673"/>
    <w:rsid w:val="00D11A91"/>
    <w:rsid w:val="00D11F48"/>
    <w:rsid w:val="00D13CF3"/>
    <w:rsid w:val="00D14040"/>
    <w:rsid w:val="00D1712E"/>
    <w:rsid w:val="00D22E83"/>
    <w:rsid w:val="00D23F38"/>
    <w:rsid w:val="00D24991"/>
    <w:rsid w:val="00D249FD"/>
    <w:rsid w:val="00D25EF3"/>
    <w:rsid w:val="00D26880"/>
    <w:rsid w:val="00D349F6"/>
    <w:rsid w:val="00D367E8"/>
    <w:rsid w:val="00D40443"/>
    <w:rsid w:val="00D43B18"/>
    <w:rsid w:val="00D43DA7"/>
    <w:rsid w:val="00D44BD6"/>
    <w:rsid w:val="00D45824"/>
    <w:rsid w:val="00D475A7"/>
    <w:rsid w:val="00D478F6"/>
    <w:rsid w:val="00D50255"/>
    <w:rsid w:val="00D51C11"/>
    <w:rsid w:val="00D52847"/>
    <w:rsid w:val="00D5358F"/>
    <w:rsid w:val="00D5372F"/>
    <w:rsid w:val="00D54C1B"/>
    <w:rsid w:val="00D572B1"/>
    <w:rsid w:val="00D600D1"/>
    <w:rsid w:val="00D61E97"/>
    <w:rsid w:val="00D6348C"/>
    <w:rsid w:val="00D66520"/>
    <w:rsid w:val="00D72558"/>
    <w:rsid w:val="00D756EB"/>
    <w:rsid w:val="00D77EB5"/>
    <w:rsid w:val="00D8141A"/>
    <w:rsid w:val="00D81CB2"/>
    <w:rsid w:val="00D82154"/>
    <w:rsid w:val="00D84723"/>
    <w:rsid w:val="00D85251"/>
    <w:rsid w:val="00D85DFB"/>
    <w:rsid w:val="00D8713D"/>
    <w:rsid w:val="00D90166"/>
    <w:rsid w:val="00D915D7"/>
    <w:rsid w:val="00D96163"/>
    <w:rsid w:val="00DA0F7F"/>
    <w:rsid w:val="00DA2BE3"/>
    <w:rsid w:val="00DA3781"/>
    <w:rsid w:val="00DA3FC1"/>
    <w:rsid w:val="00DA4ACA"/>
    <w:rsid w:val="00DA63D5"/>
    <w:rsid w:val="00DA7B4A"/>
    <w:rsid w:val="00DB169F"/>
    <w:rsid w:val="00DB2AAD"/>
    <w:rsid w:val="00DB4F27"/>
    <w:rsid w:val="00DB52C6"/>
    <w:rsid w:val="00DC4E28"/>
    <w:rsid w:val="00DC5D3D"/>
    <w:rsid w:val="00DD0D8A"/>
    <w:rsid w:val="00DD32AB"/>
    <w:rsid w:val="00DD35F2"/>
    <w:rsid w:val="00DD3D82"/>
    <w:rsid w:val="00DD4260"/>
    <w:rsid w:val="00DD46E3"/>
    <w:rsid w:val="00DD48AF"/>
    <w:rsid w:val="00DD5F58"/>
    <w:rsid w:val="00DD6155"/>
    <w:rsid w:val="00DD7DB6"/>
    <w:rsid w:val="00DE287E"/>
    <w:rsid w:val="00DE34CF"/>
    <w:rsid w:val="00DE3778"/>
    <w:rsid w:val="00DE3A77"/>
    <w:rsid w:val="00DE41A8"/>
    <w:rsid w:val="00DE5825"/>
    <w:rsid w:val="00DF0B29"/>
    <w:rsid w:val="00DF0B63"/>
    <w:rsid w:val="00DF120C"/>
    <w:rsid w:val="00DF1BDE"/>
    <w:rsid w:val="00DF5894"/>
    <w:rsid w:val="00DF676D"/>
    <w:rsid w:val="00E00071"/>
    <w:rsid w:val="00E01847"/>
    <w:rsid w:val="00E04AD7"/>
    <w:rsid w:val="00E05BC0"/>
    <w:rsid w:val="00E05E07"/>
    <w:rsid w:val="00E115F4"/>
    <w:rsid w:val="00E12C85"/>
    <w:rsid w:val="00E131DC"/>
    <w:rsid w:val="00E1350E"/>
    <w:rsid w:val="00E13CBA"/>
    <w:rsid w:val="00E13F3D"/>
    <w:rsid w:val="00E15C05"/>
    <w:rsid w:val="00E163FF"/>
    <w:rsid w:val="00E16633"/>
    <w:rsid w:val="00E23494"/>
    <w:rsid w:val="00E24AC5"/>
    <w:rsid w:val="00E25FD7"/>
    <w:rsid w:val="00E2607A"/>
    <w:rsid w:val="00E269A9"/>
    <w:rsid w:val="00E31E19"/>
    <w:rsid w:val="00E34898"/>
    <w:rsid w:val="00E34DDD"/>
    <w:rsid w:val="00E34E91"/>
    <w:rsid w:val="00E35051"/>
    <w:rsid w:val="00E366D1"/>
    <w:rsid w:val="00E36AD1"/>
    <w:rsid w:val="00E40BB8"/>
    <w:rsid w:val="00E41A63"/>
    <w:rsid w:val="00E42C61"/>
    <w:rsid w:val="00E434EC"/>
    <w:rsid w:val="00E45C43"/>
    <w:rsid w:val="00E4661F"/>
    <w:rsid w:val="00E4677D"/>
    <w:rsid w:val="00E47971"/>
    <w:rsid w:val="00E47BDB"/>
    <w:rsid w:val="00E501F8"/>
    <w:rsid w:val="00E51456"/>
    <w:rsid w:val="00E52126"/>
    <w:rsid w:val="00E528DC"/>
    <w:rsid w:val="00E56D37"/>
    <w:rsid w:val="00E6047D"/>
    <w:rsid w:val="00E626D8"/>
    <w:rsid w:val="00E67B6A"/>
    <w:rsid w:val="00E70945"/>
    <w:rsid w:val="00E72C49"/>
    <w:rsid w:val="00E74360"/>
    <w:rsid w:val="00E762E0"/>
    <w:rsid w:val="00E76B95"/>
    <w:rsid w:val="00E772A1"/>
    <w:rsid w:val="00E77671"/>
    <w:rsid w:val="00E802A3"/>
    <w:rsid w:val="00E842DE"/>
    <w:rsid w:val="00E846B1"/>
    <w:rsid w:val="00E91D40"/>
    <w:rsid w:val="00E93293"/>
    <w:rsid w:val="00E94431"/>
    <w:rsid w:val="00E95816"/>
    <w:rsid w:val="00E96D2B"/>
    <w:rsid w:val="00EA197A"/>
    <w:rsid w:val="00EA1C72"/>
    <w:rsid w:val="00EA2891"/>
    <w:rsid w:val="00EA2D80"/>
    <w:rsid w:val="00EA3191"/>
    <w:rsid w:val="00EA3333"/>
    <w:rsid w:val="00EA3E00"/>
    <w:rsid w:val="00EA56F6"/>
    <w:rsid w:val="00EA5D87"/>
    <w:rsid w:val="00EA6B3A"/>
    <w:rsid w:val="00EA72D8"/>
    <w:rsid w:val="00EA7920"/>
    <w:rsid w:val="00EB063E"/>
    <w:rsid w:val="00EB09B7"/>
    <w:rsid w:val="00EB1C58"/>
    <w:rsid w:val="00EB254C"/>
    <w:rsid w:val="00EB2C29"/>
    <w:rsid w:val="00EB2ECD"/>
    <w:rsid w:val="00EB39F2"/>
    <w:rsid w:val="00EB76E3"/>
    <w:rsid w:val="00EC26D7"/>
    <w:rsid w:val="00EC399D"/>
    <w:rsid w:val="00EC441C"/>
    <w:rsid w:val="00EC4FE9"/>
    <w:rsid w:val="00EC565C"/>
    <w:rsid w:val="00EC7481"/>
    <w:rsid w:val="00ED0167"/>
    <w:rsid w:val="00ED25BB"/>
    <w:rsid w:val="00ED375C"/>
    <w:rsid w:val="00ED5219"/>
    <w:rsid w:val="00ED584B"/>
    <w:rsid w:val="00ED78B6"/>
    <w:rsid w:val="00EE2BA9"/>
    <w:rsid w:val="00EE2CF6"/>
    <w:rsid w:val="00EE5A49"/>
    <w:rsid w:val="00EE61AB"/>
    <w:rsid w:val="00EE7D7C"/>
    <w:rsid w:val="00EF0285"/>
    <w:rsid w:val="00EF0C8D"/>
    <w:rsid w:val="00EF1456"/>
    <w:rsid w:val="00EF3593"/>
    <w:rsid w:val="00F00B18"/>
    <w:rsid w:val="00F02192"/>
    <w:rsid w:val="00F03FDD"/>
    <w:rsid w:val="00F04BFA"/>
    <w:rsid w:val="00F064B5"/>
    <w:rsid w:val="00F074E8"/>
    <w:rsid w:val="00F1162B"/>
    <w:rsid w:val="00F12D42"/>
    <w:rsid w:val="00F13759"/>
    <w:rsid w:val="00F1640C"/>
    <w:rsid w:val="00F1706C"/>
    <w:rsid w:val="00F20629"/>
    <w:rsid w:val="00F20E12"/>
    <w:rsid w:val="00F21A08"/>
    <w:rsid w:val="00F21BD5"/>
    <w:rsid w:val="00F221AE"/>
    <w:rsid w:val="00F23B5B"/>
    <w:rsid w:val="00F24362"/>
    <w:rsid w:val="00F2554A"/>
    <w:rsid w:val="00F25B03"/>
    <w:rsid w:val="00F25D98"/>
    <w:rsid w:val="00F300FB"/>
    <w:rsid w:val="00F31A62"/>
    <w:rsid w:val="00F346BD"/>
    <w:rsid w:val="00F36A5B"/>
    <w:rsid w:val="00F371EB"/>
    <w:rsid w:val="00F37DCF"/>
    <w:rsid w:val="00F40B75"/>
    <w:rsid w:val="00F41A53"/>
    <w:rsid w:val="00F44E5C"/>
    <w:rsid w:val="00F479A7"/>
    <w:rsid w:val="00F5101D"/>
    <w:rsid w:val="00F51AC0"/>
    <w:rsid w:val="00F549AB"/>
    <w:rsid w:val="00F55155"/>
    <w:rsid w:val="00F55C97"/>
    <w:rsid w:val="00F56D3F"/>
    <w:rsid w:val="00F5777E"/>
    <w:rsid w:val="00F618F3"/>
    <w:rsid w:val="00F64C92"/>
    <w:rsid w:val="00F65032"/>
    <w:rsid w:val="00F66A8C"/>
    <w:rsid w:val="00F66C2D"/>
    <w:rsid w:val="00F81229"/>
    <w:rsid w:val="00F83FAE"/>
    <w:rsid w:val="00F85676"/>
    <w:rsid w:val="00F856D6"/>
    <w:rsid w:val="00F86B3F"/>
    <w:rsid w:val="00F9043E"/>
    <w:rsid w:val="00F92446"/>
    <w:rsid w:val="00F955FD"/>
    <w:rsid w:val="00F958DC"/>
    <w:rsid w:val="00FA033C"/>
    <w:rsid w:val="00FA07AB"/>
    <w:rsid w:val="00FA0A4E"/>
    <w:rsid w:val="00FA2008"/>
    <w:rsid w:val="00FA5994"/>
    <w:rsid w:val="00FA6B0F"/>
    <w:rsid w:val="00FB0E95"/>
    <w:rsid w:val="00FB16BE"/>
    <w:rsid w:val="00FB1CF8"/>
    <w:rsid w:val="00FB1DE6"/>
    <w:rsid w:val="00FB1F74"/>
    <w:rsid w:val="00FB3305"/>
    <w:rsid w:val="00FB3D05"/>
    <w:rsid w:val="00FB5410"/>
    <w:rsid w:val="00FB57D7"/>
    <w:rsid w:val="00FB6386"/>
    <w:rsid w:val="00FC030A"/>
    <w:rsid w:val="00FC3AE8"/>
    <w:rsid w:val="00FC4CD7"/>
    <w:rsid w:val="00FC5AE3"/>
    <w:rsid w:val="00FC6A14"/>
    <w:rsid w:val="00FC6BFE"/>
    <w:rsid w:val="00FC6CC7"/>
    <w:rsid w:val="00FD3BE2"/>
    <w:rsid w:val="00FD50A2"/>
    <w:rsid w:val="00FD6C1C"/>
    <w:rsid w:val="00FD7BF5"/>
    <w:rsid w:val="00FE0F39"/>
    <w:rsid w:val="00FE140F"/>
    <w:rsid w:val="00FE2FBE"/>
    <w:rsid w:val="00FE30C2"/>
    <w:rsid w:val="00FE42C6"/>
    <w:rsid w:val="00FF0049"/>
    <w:rsid w:val="00FF47C6"/>
    <w:rsid w:val="00FF4F03"/>
    <w:rsid w:val="00FF66E1"/>
    <w:rsid w:val="00FF6EBE"/>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B983B92-87CE-41DD-8E53-D13644CB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12BF"/>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H6Char">
    <w:name w:val="H6 Char"/>
    <w:link w:val="H6"/>
    <w:qFormat/>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a">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列"/>
    <w:basedOn w:val="a"/>
    <w:link w:val="afb"/>
    <w:uiPriority w:val="34"/>
    <w:qFormat/>
    <w:rsid w:val="008306CF"/>
    <w:pPr>
      <w:ind w:firstLineChars="200" w:firstLine="420"/>
    </w:pPr>
  </w:style>
  <w:style w:type="paragraph" w:styleId="afc">
    <w:name w:val="Title"/>
    <w:aliases w:val="Section Header"/>
    <w:basedOn w:val="a"/>
    <w:next w:val="a"/>
    <w:link w:val="afd"/>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
    <w:name w:val="标题 Char"/>
    <w:aliases w:val="Section Header Char"/>
    <w:basedOn w:val="a0"/>
    <w:rsid w:val="00F1640C"/>
    <w:rPr>
      <w:rFonts w:asciiTheme="majorHAnsi" w:eastAsia="宋体" w:hAnsiTheme="majorHAnsi" w:cstheme="majorBidi"/>
      <w:b/>
      <w:bCs/>
      <w:color w:val="FF0000"/>
      <w:sz w:val="32"/>
      <w:szCs w:val="32"/>
      <w:lang w:val="en-GB" w:eastAsia="en-US"/>
    </w:rPr>
  </w:style>
  <w:style w:type="character" w:customStyle="1" w:styleId="afd">
    <w:name w:val="标题 字符"/>
    <w:aliases w:val="Section Header 字符"/>
    <w:basedOn w:val="a0"/>
    <w:link w:val="afc"/>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qFormat/>
    <w:locked/>
    <w:rsid w:val="00434590"/>
    <w:rPr>
      <w:rFonts w:ascii="Times New Roman" w:hAnsi="Times New Roman"/>
      <w:noProof/>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0C380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0C3802"/>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0H 字符"/>
    <w:link w:val="30"/>
    <w:locked/>
    <w:rsid w:val="000C380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0C380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0C3802"/>
    <w:rPr>
      <w:rFonts w:ascii="Arial" w:hAnsi="Arial"/>
      <w:sz w:val="22"/>
      <w:lang w:val="en-GB" w:eastAsia="en-US"/>
    </w:rPr>
  </w:style>
  <w:style w:type="character" w:customStyle="1" w:styleId="80">
    <w:name w:val="标题 8 字符"/>
    <w:link w:val="8"/>
    <w:uiPriority w:val="9"/>
    <w:rsid w:val="000C3802"/>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0C3802"/>
    <w:rPr>
      <w:rFonts w:ascii="Arial" w:hAnsi="Arial"/>
      <w:b/>
      <w:noProof/>
      <w:sz w:val="18"/>
      <w:lang w:val="en-GB" w:eastAsia="en-US"/>
    </w:rPr>
  </w:style>
  <w:style w:type="character" w:customStyle="1" w:styleId="ae">
    <w:name w:val="页脚 字符"/>
    <w:link w:val="ad"/>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qFormat/>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qFormat/>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af9">
    <w:name w:val="文档结构图 字符"/>
    <w:link w:val="af8"/>
    <w:uiPriority w:val="99"/>
    <w:rsid w:val="000C380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0C3802"/>
    <w:rPr>
      <w:rFonts w:ascii="Times New Roman" w:hAnsi="Times New Roman"/>
      <w:sz w:val="16"/>
      <w:lang w:val="en-GB" w:eastAsia="en-US"/>
    </w:rPr>
  </w:style>
  <w:style w:type="character" w:customStyle="1" w:styleId="ab">
    <w:name w:val="列表 字符"/>
    <w:link w:val="aa"/>
    <w:rsid w:val="000C3802"/>
    <w:rPr>
      <w:rFonts w:ascii="Times New Roman" w:hAnsi="Times New Roman"/>
      <w:lang w:val="en-GB" w:eastAsia="en-US"/>
    </w:rPr>
  </w:style>
  <w:style w:type="character" w:customStyle="1" w:styleId="ac">
    <w:name w:val="列表项目符号 字符"/>
    <w:aliases w:val="UL 字符"/>
    <w:link w:val="a9"/>
    <w:rsid w:val="000C3802"/>
    <w:rPr>
      <w:rFonts w:ascii="Times New Roman" w:hAnsi="Times New Roman"/>
      <w:lang w:val="en-GB" w:eastAsia="en-US"/>
    </w:rPr>
  </w:style>
  <w:style w:type="character" w:customStyle="1" w:styleId="24">
    <w:name w:val="列表项目符号 2 字符"/>
    <w:aliases w:val="lb2 字符"/>
    <w:link w:val="23"/>
    <w:rsid w:val="000C3802"/>
    <w:rPr>
      <w:rFonts w:ascii="Times New Roman" w:hAnsi="Times New Roman"/>
      <w:lang w:val="en-GB" w:eastAsia="en-US"/>
    </w:rPr>
  </w:style>
  <w:style w:type="character" w:customStyle="1" w:styleId="33">
    <w:name w:val="列表项目符号 3 字符"/>
    <w:link w:val="32"/>
    <w:rsid w:val="000C3802"/>
    <w:rPr>
      <w:rFonts w:ascii="Times New Roman" w:hAnsi="Times New Roman"/>
      <w:lang w:val="en-GB" w:eastAsia="en-US"/>
    </w:rPr>
  </w:style>
  <w:style w:type="character" w:customStyle="1" w:styleId="26">
    <w:name w:val="列表 2 字符"/>
    <w:link w:val="25"/>
    <w:rsid w:val="000C3802"/>
    <w:rPr>
      <w:rFonts w:ascii="Times New Roman" w:hAnsi="Times New Roman"/>
      <w:lang w:val="en-GB" w:eastAsia="en-US"/>
    </w:rPr>
  </w:style>
  <w:style w:type="paragraph" w:styleId="afe">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f0"/>
    <w:qFormat/>
    <w:rsid w:val="000C3802"/>
    <w:pPr>
      <w:spacing w:before="120" w:after="120"/>
    </w:pPr>
    <w:rPr>
      <w:rFonts w:eastAsia="MS Mincho"/>
      <w: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f1">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2"/>
    <w:rsid w:val="000C3802"/>
    <w:pPr>
      <w:widowControl w:val="0"/>
      <w:spacing w:after="120"/>
    </w:pPr>
    <w:rPr>
      <w:rFonts w:eastAsia="MS Mincho"/>
      <w:sz w:val="24"/>
    </w:rPr>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1"/>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f3">
    <w:name w:val="Plain Text"/>
    <w:basedOn w:val="a"/>
    <w:link w:val="aff4"/>
    <w:uiPriority w:val="99"/>
    <w:rsid w:val="000C3802"/>
    <w:pPr>
      <w:spacing w:after="0"/>
    </w:pPr>
    <w:rPr>
      <w:rFonts w:ascii="Courier New" w:eastAsia="MS Mincho" w:hAnsi="Courier New"/>
    </w:rPr>
  </w:style>
  <w:style w:type="character" w:customStyle="1" w:styleId="aff4">
    <w:name w:val="纯文本 字符"/>
    <w:basedOn w:val="a0"/>
    <w:link w:val="aff3"/>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f5">
    <w:name w:val="Body Text Indent"/>
    <w:basedOn w:val="a"/>
    <w:link w:val="aff6"/>
    <w:rsid w:val="000C3802"/>
    <w:pPr>
      <w:spacing w:before="240" w:after="0"/>
      <w:ind w:left="360"/>
      <w:jc w:val="both"/>
    </w:pPr>
    <w:rPr>
      <w:rFonts w:eastAsia="MS Mincho"/>
      <w:i/>
      <w:sz w:val="22"/>
    </w:rPr>
  </w:style>
  <w:style w:type="character" w:customStyle="1" w:styleId="aff6">
    <w:name w:val="正文文本缩进 字符"/>
    <w:basedOn w:val="a0"/>
    <w:link w:val="aff5"/>
    <w:rsid w:val="000C3802"/>
    <w:rPr>
      <w:rFonts w:ascii="Times New Roman" w:eastAsia="MS Mincho" w:hAnsi="Times New Roman"/>
      <w:i/>
      <w:sz w:val="22"/>
      <w:lang w:val="en-GB" w:eastAsia="en-US"/>
    </w:rPr>
  </w:style>
  <w:style w:type="character" w:styleId="aff7">
    <w:name w:val="page number"/>
    <w:basedOn w:val="a0"/>
    <w:rsid w:val="000C3802"/>
  </w:style>
  <w:style w:type="character" w:customStyle="1" w:styleId="af2">
    <w:name w:val="批注文字 字符"/>
    <w:link w:val="af1"/>
    <w:qFormat/>
    <w:rsid w:val="000C3802"/>
    <w:rPr>
      <w:rFonts w:ascii="Times New Roman" w:hAnsi="Times New Roman"/>
      <w:lang w:val="en-GB" w:eastAsia="en-US"/>
    </w:rPr>
  </w:style>
  <w:style w:type="paragraph" w:styleId="27">
    <w:name w:val="Body Text 2"/>
    <w:basedOn w:val="a"/>
    <w:link w:val="28"/>
    <w:rsid w:val="000C3802"/>
    <w:pPr>
      <w:spacing w:after="0"/>
      <w:jc w:val="both"/>
    </w:pPr>
    <w:rPr>
      <w:rFonts w:eastAsia="MS Mincho"/>
      <w:sz w:val="24"/>
    </w:rPr>
  </w:style>
  <w:style w:type="character" w:customStyle="1" w:styleId="28">
    <w:name w:val="正文文本 2 字符"/>
    <w:basedOn w:val="a0"/>
    <w:link w:val="27"/>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9">
    <w:name w:val="Body Text Indent 2"/>
    <w:basedOn w:val="a"/>
    <w:link w:val="2a"/>
    <w:rsid w:val="000C3802"/>
    <w:pPr>
      <w:ind w:left="568" w:hanging="568"/>
    </w:pPr>
    <w:rPr>
      <w:rFonts w:eastAsia="MS Mincho"/>
    </w:rPr>
  </w:style>
  <w:style w:type="character" w:customStyle="1" w:styleId="2a">
    <w:name w:val="正文文本缩进 2 字符"/>
    <w:basedOn w:val="a0"/>
    <w:link w:val="29"/>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0C3802"/>
    <w:rPr>
      <w:rFonts w:eastAsia="MS Mincho"/>
      <w:b/>
      <w:i/>
    </w:rPr>
  </w:style>
  <w:style w:type="character" w:customStyle="1" w:styleId="36">
    <w:name w:val="正文文本 3 字符"/>
    <w:basedOn w:val="a0"/>
    <w:link w:val="35"/>
    <w:rsid w:val="000C3802"/>
    <w:rPr>
      <w:rFonts w:ascii="Times New Roman" w:eastAsia="MS Mincho" w:hAnsi="Times New Roman"/>
      <w:b/>
      <w:i/>
      <w:lang w:val="en-GB" w:eastAsia="en-US"/>
    </w:rPr>
  </w:style>
  <w:style w:type="table" w:styleId="aff8">
    <w:name w:val="Table Grid"/>
    <w:aliases w:val="SGS Table Basic 1"/>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af5">
    <w:name w:val="批注框文本 字符"/>
    <w:link w:val="af4"/>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0C3802"/>
    <w:rPr>
      <w:rFonts w:ascii="Bookman" w:hAnsi="Bookman"/>
      <w:position w:val="6"/>
      <w:sz w:val="18"/>
    </w:rPr>
  </w:style>
  <w:style w:type="paragraph" w:customStyle="1" w:styleId="References">
    <w:name w:val="References"/>
    <w:basedOn w:val="a"/>
    <w:rsid w:val="000C3802"/>
    <w:pPr>
      <w:numPr>
        <w:numId w:val="2"/>
      </w:numPr>
      <w:spacing w:after="80"/>
    </w:pPr>
    <w:rPr>
      <w:rFonts w:eastAsia="MS Mincho"/>
      <w:sz w:val="18"/>
      <w:lang w:val="en-US"/>
    </w:rPr>
  </w:style>
  <w:style w:type="character" w:customStyle="1" w:styleId="af7">
    <w:name w:val="批注主题 字符"/>
    <w:link w:val="af6"/>
    <w:rsid w:val="000C3802"/>
    <w:rPr>
      <w:rFonts w:ascii="Times New Roman" w:hAnsi="Times New Roman"/>
      <w:b/>
      <w:bCs/>
      <w:lang w:val="en-GB" w:eastAsia="en-US"/>
    </w:rPr>
  </w:style>
  <w:style w:type="paragraph" w:customStyle="1" w:styleId="ZchnZchn">
    <w:name w:val="Zchn Zchn"/>
    <w:semiHidden/>
    <w:rsid w:val="000C3802"/>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0C3802"/>
    <w:rPr>
      <w:rFonts w:eastAsia="MS Mincho"/>
      <w:lang w:val="en-GB" w:eastAsia="en-US" w:bidi="ar-SA"/>
    </w:rPr>
  </w:style>
  <w:style w:type="character" w:customStyle="1" w:styleId="B1Char1">
    <w:name w:val="B1 Char1"/>
    <w:qFormat/>
    <w:rsid w:val="000C3802"/>
    <w:rPr>
      <w:rFonts w:eastAsia="MS Mincho"/>
      <w:lang w:val="en-GB" w:eastAsia="en-US" w:bidi="ar-SA"/>
    </w:rPr>
  </w:style>
  <w:style w:type="paragraph" w:customStyle="1" w:styleId="TableText0">
    <w:name w:val="TableText"/>
    <w:basedOn w:val="aff5"/>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4"/>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afb">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a"/>
    <w:uiPriority w:val="34"/>
    <w:qFormat/>
    <w:rsid w:val="000C3802"/>
    <w:rPr>
      <w:rFonts w:ascii="Times New Roman" w:hAnsi="Times New Roman"/>
      <w:lang w:val="en-GB" w:eastAsia="en-US"/>
    </w:rPr>
  </w:style>
  <w:style w:type="paragraph" w:styleId="aff9">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1"/>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5"/>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fa">
    <w:name w:val="Revision"/>
    <w:hidden/>
    <w:uiPriority w:val="99"/>
    <w:rsid w:val="000C3802"/>
    <w:rPr>
      <w:rFonts w:ascii="Times New Roman" w:eastAsia="宋体" w:hAnsi="Times New Roman"/>
      <w:lang w:val="en-GB" w:eastAsia="en-US"/>
    </w:rPr>
  </w:style>
  <w:style w:type="character" w:styleId="affb">
    <w:name w:val="Strong"/>
    <w:aliases w:val="Level 2"/>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aliases w:val="EN Char"/>
    <w:link w:val="EditorsNote"/>
    <w:qFormat/>
    <w:rsid w:val="000C3802"/>
    <w:rPr>
      <w:rFonts w:ascii="Times New Roman" w:hAnsi="Times New Roman"/>
      <w:color w:val="FF0000"/>
      <w:lang w:val="en-GB" w:eastAsia="en-US"/>
    </w:rPr>
  </w:style>
  <w:style w:type="paragraph" w:customStyle="1" w:styleId="IvDbodytext">
    <w:name w:val="IvD bodytext"/>
    <w:basedOn w:val="aff1"/>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6"/>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fc">
    <w:name w:val="Placeholder Text"/>
    <w:uiPriority w:val="99"/>
    <w:semiHidden/>
    <w:rsid w:val="000C3802"/>
    <w:rPr>
      <w:color w:val="808080"/>
    </w:rPr>
  </w:style>
  <w:style w:type="character" w:customStyle="1" w:styleId="60">
    <w:name w:val="标题 6 字符"/>
    <w:aliases w:val="T1 字符,Header 6 字符"/>
    <w:link w:val="6"/>
    <w:qFormat/>
    <w:rsid w:val="000C3802"/>
    <w:rPr>
      <w:rFonts w:ascii="Arial" w:hAnsi="Arial"/>
      <w:lang w:val="en-GB" w:eastAsia="en-US"/>
    </w:rPr>
  </w:style>
  <w:style w:type="character" w:customStyle="1" w:styleId="70">
    <w:name w:val="标题 7 字符"/>
    <w:aliases w:val="L7 字符,Header 7 字符"/>
    <w:link w:val="7"/>
    <w:rsid w:val="000C3802"/>
    <w:rPr>
      <w:rFonts w:ascii="Arial" w:hAnsi="Arial"/>
      <w:lang w:val="en-GB" w:eastAsia="en-US"/>
    </w:rPr>
  </w:style>
  <w:style w:type="character" w:customStyle="1" w:styleId="90">
    <w:name w:val="标题 9 字符"/>
    <w:aliases w:val="Figure Heading 字符,FH 字符"/>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0C3802"/>
    <w:rPr>
      <w:rFonts w:ascii="Times New Roman" w:eastAsia="宋体" w:hAnsi="Times New Roman"/>
      <w:lang w:eastAsia="en-US"/>
    </w:rPr>
  </w:style>
  <w:style w:type="character" w:customStyle="1" w:styleId="CharChar31">
    <w:name w:val="Char Char31"/>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qFormat/>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0C380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b">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7">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e">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8"/>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7"/>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rsid w:val="000C3802"/>
    <w:rPr>
      <w:rFonts w:ascii="Times New Roman" w:hAnsi="Times New Roman"/>
      <w:lang w:val="en-GB" w:eastAsia="en-US"/>
    </w:rPr>
  </w:style>
  <w:style w:type="character" w:customStyle="1" w:styleId="CharChar9">
    <w:name w:val="Char Char9"/>
    <w:rsid w:val="000C3802"/>
    <w:rPr>
      <w:rFonts w:ascii="Tahoma" w:hAnsi="Tahoma" w:cs="Tahoma"/>
      <w:sz w:val="16"/>
      <w:szCs w:val="16"/>
      <w:lang w:val="en-GB" w:eastAsia="en-US"/>
    </w:rPr>
  </w:style>
  <w:style w:type="character" w:customStyle="1" w:styleId="CharChar8">
    <w:name w:val="Char Char8"/>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f">
    <w:name w:val="endnote text"/>
    <w:basedOn w:val="a"/>
    <w:link w:val="afff0"/>
    <w:rsid w:val="000C3802"/>
    <w:pPr>
      <w:snapToGrid w:val="0"/>
    </w:pPr>
    <w:rPr>
      <w:rFonts w:eastAsia="宋体"/>
    </w:rPr>
  </w:style>
  <w:style w:type="character" w:customStyle="1" w:styleId="afff0">
    <w:name w:val="尾注文本 字符"/>
    <w:basedOn w:val="a0"/>
    <w:link w:val="afff"/>
    <w:rsid w:val="000C3802"/>
    <w:rPr>
      <w:rFonts w:ascii="Times New Roman" w:eastAsia="宋体" w:hAnsi="Times New Roman"/>
      <w:lang w:val="en-GB" w:eastAsia="en-US"/>
    </w:rPr>
  </w:style>
  <w:style w:type="character" w:styleId="afff1">
    <w:name w:val="endnote reference"/>
    <w:rsid w:val="000C380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0C3802"/>
    <w:rPr>
      <w:rFonts w:ascii="Arial" w:hAnsi="Arial"/>
      <w:sz w:val="22"/>
      <w:lang w:val="en-GB" w:eastAsia="ja-JP" w:bidi="ar-SA"/>
    </w:rPr>
  </w:style>
  <w:style w:type="paragraph" w:styleId="afff2">
    <w:name w:val="Date"/>
    <w:basedOn w:val="a"/>
    <w:next w:val="a"/>
    <w:link w:val="afff3"/>
    <w:rsid w:val="000C3802"/>
    <w:pPr>
      <w:overflowPunct w:val="0"/>
      <w:autoSpaceDE w:val="0"/>
      <w:autoSpaceDN w:val="0"/>
      <w:adjustRightInd w:val="0"/>
      <w:textAlignment w:val="baseline"/>
    </w:pPr>
    <w:rPr>
      <w:rFonts w:eastAsia="Malgun Gothic"/>
    </w:rPr>
  </w:style>
  <w:style w:type="character" w:customStyle="1" w:styleId="afff3">
    <w:name w:val="日期 字符"/>
    <w:basedOn w:val="a0"/>
    <w:link w:val="af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8"/>
    <w:qFormat/>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f1"/>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rsid w:val="000C3802"/>
    <w:rPr>
      <w:rFonts w:ascii="Tahoma" w:eastAsia="MS Mincho" w:hAnsi="Tahoma" w:cs="Tahoma"/>
      <w:sz w:val="16"/>
      <w:szCs w:val="16"/>
      <w:lang w:eastAsia="ko-KR"/>
    </w:rPr>
  </w:style>
  <w:style w:type="paragraph" w:customStyle="1" w:styleId="2c">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d"/>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f1"/>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0C3802"/>
  </w:style>
  <w:style w:type="paragraph" w:customStyle="1" w:styleId="3GPPNormalText">
    <w:name w:val="3GPP Normal Text"/>
    <w:basedOn w:val="aff1"/>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f4">
    <w:name w:val="Subtitle"/>
    <w:basedOn w:val="a"/>
    <w:next w:val="a"/>
    <w:link w:val="afff5"/>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d">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a0"/>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0C3802"/>
  </w:style>
  <w:style w:type="table" w:customStyle="1" w:styleId="1c">
    <w:name w:val="网格型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0C3802"/>
  </w:style>
  <w:style w:type="table" w:customStyle="1" w:styleId="310">
    <w:name w:val="网格型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a">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f">
    <w:name w:val="网格型2"/>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0C3802"/>
  </w:style>
  <w:style w:type="table" w:customStyle="1" w:styleId="320">
    <w:name w:val="网格型3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afff6">
    <w:name w:val="明显引用 字符"/>
    <w:basedOn w:val="a0"/>
    <w:link w:val="afff7"/>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b">
    <w:name w:val="修订3"/>
    <w:hidden/>
    <w:uiPriority w:val="99"/>
    <w:semiHidden/>
    <w:rsid w:val="000C3802"/>
    <w:rPr>
      <w:rFonts w:ascii="Times New Roman" w:eastAsia="Batang" w:hAnsi="Times New Roman"/>
      <w:lang w:val="en-GB" w:eastAsia="en-US"/>
    </w:rPr>
  </w:style>
  <w:style w:type="table" w:customStyle="1" w:styleId="TableGrid5">
    <w:name w:val="Table Grid5"/>
    <w:basedOn w:val="a1"/>
    <w:next w:val="aff8"/>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f8"/>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0C3802"/>
  </w:style>
  <w:style w:type="table" w:customStyle="1" w:styleId="TableGrid9">
    <w:name w:val="Table Grid9"/>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0C3802"/>
  </w:style>
  <w:style w:type="table" w:customStyle="1" w:styleId="350">
    <w:name w:val="网格型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0C3802"/>
  </w:style>
  <w:style w:type="table" w:customStyle="1" w:styleId="323">
    <w:name w:val="网格型32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0C3802"/>
  </w:style>
  <w:style w:type="table" w:customStyle="1" w:styleId="215">
    <w:name w:val="网格型2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0C3802"/>
    <w:rPr>
      <w:rFonts w:ascii="Times New Roman" w:hAnsi="Times New Roman" w:cs="Times New Roman" w:hint="default"/>
      <w:i/>
      <w:iCs/>
    </w:rPr>
  </w:style>
  <w:style w:type="paragraph" w:styleId="afff9">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0C3802"/>
    <w:rPr>
      <w:b/>
      <w:bCs w:val="0"/>
      <w:i/>
      <w:iCs w:val="0"/>
      <w:color w:val="4F81BD"/>
    </w:rPr>
  </w:style>
  <w:style w:type="character" w:styleId="afffb">
    <w:name w:val="Subtle Reference"/>
    <w:uiPriority w:val="31"/>
    <w:qFormat/>
    <w:rsid w:val="000C3802"/>
    <w:rPr>
      <w:smallCaps/>
      <w:color w:val="C0504D"/>
      <w:u w:val="single"/>
    </w:rPr>
  </w:style>
  <w:style w:type="character" w:styleId="afffc">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0C3802"/>
    <w:rPr>
      <w:rFonts w:ascii="Times New Roman" w:hAnsi="Times New Roman" w:cs="Times New Roman" w:hint="default"/>
      <w:i/>
      <w:iCs/>
      <w:color w:val="4F81BD"/>
      <w:lang w:val="en-GB" w:eastAsia="en-US"/>
    </w:rPr>
  </w:style>
  <w:style w:type="character" w:customStyle="1" w:styleId="Char20">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0C380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0C380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uiPriority w:val="99"/>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f0">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f1">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fd">
    <w:name w:val="吹き出し"/>
    <w:basedOn w:val="a"/>
    <w:rsid w:val="000C3802"/>
    <w:rPr>
      <w:rFonts w:ascii="Tahoma" w:eastAsia="MS Mincho" w:hAnsi="Tahoma" w:cs="Tahoma"/>
      <w:sz w:val="16"/>
      <w:szCs w:val="16"/>
      <w:lang w:eastAsia="ko-KR"/>
    </w:rPr>
  </w:style>
  <w:style w:type="paragraph" w:customStyle="1" w:styleId="TOC91">
    <w:name w:val="TOC 91"/>
    <w:basedOn w:val="TOC8"/>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0C3802"/>
    <w:pPr>
      <w:numPr>
        <w:numId w:val="11"/>
      </w:numPr>
      <w:overflowPunct w:val="0"/>
      <w:autoSpaceDE w:val="0"/>
      <w:autoSpaceDN w:val="0"/>
      <w:adjustRightInd w:val="0"/>
    </w:pPr>
    <w:rPr>
      <w:rFonts w:eastAsia="PMingLiU"/>
      <w:lang w:eastAsia="ko-KR"/>
    </w:rPr>
  </w:style>
  <w:style w:type="paragraph" w:customStyle="1" w:styleId="B3">
    <w:name w:val="B3+"/>
    <w:basedOn w:val="B30"/>
    <w:rsid w:val="000C3802"/>
    <w:pPr>
      <w:numPr>
        <w:numId w:val="12"/>
      </w:numPr>
      <w:tabs>
        <w:tab w:val="left" w:pos="1134"/>
      </w:tabs>
      <w:overflowPunct w:val="0"/>
      <w:autoSpaceDE w:val="0"/>
      <w:autoSpaceDN w:val="0"/>
      <w:adjustRightInd w:val="0"/>
    </w:pPr>
    <w:rPr>
      <w:rFonts w:eastAsia="PMingLiU"/>
      <w:lang w:eastAsia="ko-KR"/>
    </w:rPr>
  </w:style>
  <w:style w:type="paragraph" w:customStyle="1" w:styleId="BN">
    <w:name w:val="BN"/>
    <w:basedOn w:val="a"/>
    <w:rsid w:val="000C3802"/>
    <w:pPr>
      <w:numPr>
        <w:numId w:val="13"/>
      </w:numPr>
      <w:overflowPunct w:val="0"/>
      <w:autoSpaceDE w:val="0"/>
      <w:autoSpaceDN w:val="0"/>
      <w:adjustRightInd w:val="0"/>
    </w:pPr>
    <w:rPr>
      <w:rFonts w:eastAsia="PMingLiU"/>
      <w:lang w:eastAsia="ko-KR"/>
    </w:rPr>
  </w:style>
  <w:style w:type="paragraph" w:customStyle="1" w:styleId="TB1">
    <w:name w:val="TB1"/>
    <w:basedOn w:val="a"/>
    <w:qFormat/>
    <w:rsid w:val="000C3802"/>
    <w:pPr>
      <w:keepNext/>
      <w:keepLines/>
      <w:numPr>
        <w:numId w:val="14"/>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qFormat/>
    <w:rsid w:val="000C3802"/>
    <w:pPr>
      <w:keepNext/>
      <w:keepLines/>
      <w:numPr>
        <w:numId w:val="15"/>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0C3802"/>
  </w:style>
  <w:style w:type="table" w:customStyle="1" w:styleId="3100">
    <w:name w:val="网格型310"/>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0C3802"/>
  </w:style>
  <w:style w:type="table" w:customStyle="1" w:styleId="TableGrid58">
    <w:name w:val="Table Grid58"/>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0C3802"/>
  </w:style>
  <w:style w:type="table" w:customStyle="1" w:styleId="3180">
    <w:name w:val="网格型31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0C3802"/>
  </w:style>
  <w:style w:type="table" w:customStyle="1" w:styleId="3280">
    <w:name w:val="网格型32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0C3802"/>
  </w:style>
  <w:style w:type="table" w:customStyle="1" w:styleId="3360">
    <w:name w:val="网格型33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0C3802"/>
  </w:style>
  <w:style w:type="table" w:customStyle="1" w:styleId="3216">
    <w:name w:val="网格型321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0C3802"/>
  </w:style>
  <w:style w:type="table" w:customStyle="1" w:styleId="261">
    <w:name w:val="网格型2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0C3802"/>
  </w:style>
  <w:style w:type="table" w:customStyle="1" w:styleId="3460">
    <w:name w:val="网格型34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0C3802"/>
  </w:style>
  <w:style w:type="table" w:customStyle="1" w:styleId="31260">
    <w:name w:val="网格型31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0C3802"/>
  </w:style>
  <w:style w:type="table" w:customStyle="1" w:styleId="3226">
    <w:name w:val="网格型32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0C3802"/>
  </w:style>
  <w:style w:type="table" w:customStyle="1" w:styleId="3550">
    <w:name w:val="网格型35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0C3802"/>
  </w:style>
  <w:style w:type="table" w:customStyle="1" w:styleId="3135">
    <w:name w:val="网格型31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0C3802"/>
  </w:style>
  <w:style w:type="table" w:customStyle="1" w:styleId="3235">
    <w:name w:val="网格型32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0C3802"/>
  </w:style>
  <w:style w:type="table" w:customStyle="1" w:styleId="3313">
    <w:name w:val="网格型3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0C3802"/>
  </w:style>
  <w:style w:type="table" w:customStyle="1" w:styleId="32113">
    <w:name w:val="网格型321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0C3802"/>
  </w:style>
  <w:style w:type="table" w:customStyle="1" w:styleId="2151">
    <w:name w:val="网格型215"/>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f8"/>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0C3802"/>
  </w:style>
  <w:style w:type="table" w:customStyle="1" w:styleId="3413">
    <w:name w:val="网格型3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0C3802"/>
  </w:style>
  <w:style w:type="table" w:customStyle="1" w:styleId="31213">
    <w:name w:val="网格型31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0C3802"/>
  </w:style>
  <w:style w:type="table" w:customStyle="1" w:styleId="32213">
    <w:name w:val="网格型32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0C3802"/>
  </w:style>
  <w:style w:type="table" w:customStyle="1" w:styleId="361">
    <w:name w:val="网格型36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0C3802"/>
  </w:style>
  <w:style w:type="table" w:customStyle="1" w:styleId="3241">
    <w:name w:val="网格型32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f8"/>
    <w:uiPriority w:val="39"/>
    <w:rsid w:val="000C38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0C3802"/>
  </w:style>
  <w:style w:type="table" w:customStyle="1" w:styleId="3511">
    <w:name w:val="网格型35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f8"/>
    <w:uiPriority w:val="39"/>
    <w:rsid w:val="000C380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f8"/>
    <w:rsid w:val="000C38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8"/>
    <w:rsid w:val="000C38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8"/>
    <w:rsid w:val="000C38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8"/>
    <w:rsid w:val="000C380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8"/>
    <w:rsid w:val="000C38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8"/>
    <w:rsid w:val="000C38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4403">
      <w:bodyDiv w:val="1"/>
      <w:marLeft w:val="0"/>
      <w:marRight w:val="0"/>
      <w:marTop w:val="0"/>
      <w:marBottom w:val="0"/>
      <w:divBdr>
        <w:top w:val="none" w:sz="0" w:space="0" w:color="auto"/>
        <w:left w:val="none" w:sz="0" w:space="0" w:color="auto"/>
        <w:bottom w:val="none" w:sz="0" w:space="0" w:color="auto"/>
        <w:right w:val="none" w:sz="0" w:space="0" w:color="auto"/>
      </w:divBdr>
    </w:div>
    <w:div w:id="740443364">
      <w:bodyDiv w:val="1"/>
      <w:marLeft w:val="0"/>
      <w:marRight w:val="0"/>
      <w:marTop w:val="0"/>
      <w:marBottom w:val="0"/>
      <w:divBdr>
        <w:top w:val="none" w:sz="0" w:space="0" w:color="auto"/>
        <w:left w:val="none" w:sz="0" w:space="0" w:color="auto"/>
        <w:bottom w:val="none" w:sz="0" w:space="0" w:color="auto"/>
        <w:right w:val="none" w:sz="0" w:space="0" w:color="auto"/>
      </w:divBdr>
    </w:div>
    <w:div w:id="970549212">
      <w:bodyDiv w:val="1"/>
      <w:marLeft w:val="0"/>
      <w:marRight w:val="0"/>
      <w:marTop w:val="0"/>
      <w:marBottom w:val="0"/>
      <w:divBdr>
        <w:top w:val="none" w:sz="0" w:space="0" w:color="auto"/>
        <w:left w:val="none" w:sz="0" w:space="0" w:color="auto"/>
        <w:bottom w:val="none" w:sz="0" w:space="0" w:color="auto"/>
        <w:right w:val="none" w:sz="0" w:space="0" w:color="auto"/>
      </w:divBdr>
    </w:div>
    <w:div w:id="1005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package" Target="embeddings/Microsoft_Visio_Drawing14.vsdx"/><Relationship Id="rId39" Type="http://schemas.openxmlformats.org/officeDocument/2006/relationships/package" Target="embeddings/Microsoft_Visio_Drawing23.vsdx"/><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oleObject" Target="embeddings/oleObject10.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2.emf"/><Relationship Id="rId46" Type="http://schemas.openxmlformats.org/officeDocument/2006/relationships/oleObject" Target="embeddings/oleObject13.bin"/><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4.png"/><Relationship Id="rId29" Type="http://schemas.openxmlformats.org/officeDocument/2006/relationships/image" Target="media/image9.wmf"/><Relationship Id="rId41" Type="http://schemas.openxmlformats.org/officeDocument/2006/relationships/package" Target="embeddings/Microsoft_Visio_Drawing1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3.emf"/><Relationship Id="rId45"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8.wmf"/><Relationship Id="rId36" Type="http://schemas.openxmlformats.org/officeDocument/2006/relationships/oleObject" Target="embeddings/oleObject8.bin"/><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image" Target="media/image14.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package" Target="embeddings/Microsoft_Visio_Drawing2.vsdx"/><Relationship Id="rId43" Type="http://schemas.openxmlformats.org/officeDocument/2006/relationships/oleObject" Target="embeddings/oleObject11.bin"/><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BDC75-8546-4D8B-97C2-7400AC05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73</Pages>
  <Words>20650</Words>
  <Characters>117707</Characters>
  <Application>Microsoft Office Word</Application>
  <DocSecurity>0</DocSecurity>
  <Lines>980</Lines>
  <Paragraphs>276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Yiyan, Samsung</cp:lastModifiedBy>
  <cp:revision>18</cp:revision>
  <cp:lastPrinted>1900-12-31T16:00:00Z</cp:lastPrinted>
  <dcterms:created xsi:type="dcterms:W3CDTF">2022-08-30T14:29:00Z</dcterms:created>
  <dcterms:modified xsi:type="dcterms:W3CDTF">2022-08-30T16:12:00Z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(2)uPzm/QrAAU2LrOqwuTrP8YFFd966FQhJAtltG1YGXfZspDz7u590w/aC+b0wQquVjXw46JPT
RAqszXcHRCqwxSlYzz9dytUlXtOMDRTBtFb6wQmiV/gvzAp+tgrYvFe/5o1Fj5auFRYMCHNQ
q1UPLJ6xuPPUNgv8h0pJojKyHLJb47B9CFStywkPH1yFMCvgTGMt69mAqKR46fgtlUJBgsVs
+eKkusJmnmBwYaDiI2</vt:lpwstr>
  </property>
  <property fmtid="{D5CDD505-2E9C-101B-9397-08002B2CF9AE}" pid="22" name="_2015_ms_pID_7253431">
    <vt:lpwstr>Rsdx4O/Ndltqb2d7xz7PrjHXEUEpVoziBpO61Xm3aXMZBUVNsIT6+z
vyGDzVZMRp0EU0JYTUBb42JpbLZBr4XEq6vSxzuyrglsRVJDnzwTUy6KH7JcbTpWwIBCd84i
gRPZGOeDlHnWEl/6gvXKGb0FdRMkkIWRbZor2cct2GmJi1jnCphlhkO6U9feExYZpDo=</vt:lpwstr>
  </property>
</Properties>
</file>